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971ED" w14:textId="77777777" w:rsidR="000E169D" w:rsidRPr="004B006F" w:rsidRDefault="000E169D" w:rsidP="003E1A12">
      <w:pPr>
        <w:pStyle w:val="Text"/>
        <w:rPr>
          <w:sz w:val="20"/>
        </w:rPr>
      </w:pPr>
      <w:bookmarkStart w:id="0" w:name="_Toc22627484"/>
      <w:bookmarkStart w:id="1" w:name="_Toc34122801"/>
      <w:bookmarkStart w:id="2" w:name="_Toc22526063"/>
    </w:p>
    <w:p w14:paraId="4D5971EE" w14:textId="77777777" w:rsidR="00F972FE" w:rsidRDefault="00F972FE" w:rsidP="003E1A12">
      <w:pPr>
        <w:pStyle w:val="Text"/>
      </w:pPr>
    </w:p>
    <w:p w14:paraId="4D5971EF" w14:textId="77777777" w:rsidR="00F972FE" w:rsidRDefault="00F972FE" w:rsidP="003E1A12">
      <w:pPr>
        <w:pStyle w:val="Text"/>
      </w:pPr>
    </w:p>
    <w:p w14:paraId="4D5971F0" w14:textId="77777777" w:rsidR="00F972FE" w:rsidRDefault="00F972FE" w:rsidP="003E1A12">
      <w:pPr>
        <w:pStyle w:val="Text"/>
      </w:pPr>
    </w:p>
    <w:p w14:paraId="4D5971F1" w14:textId="77777777" w:rsidR="000E169D" w:rsidRDefault="000E169D" w:rsidP="003E1A12">
      <w:pPr>
        <w:pStyle w:val="Text"/>
      </w:pPr>
    </w:p>
    <w:p w14:paraId="4D5971F2" w14:textId="77777777" w:rsidR="000E169D" w:rsidRDefault="000E169D" w:rsidP="003E1A12">
      <w:pPr>
        <w:pStyle w:val="Text"/>
      </w:pPr>
    </w:p>
    <w:p w14:paraId="4D5971F3" w14:textId="77777777" w:rsidR="006C21B7" w:rsidRPr="00BB2FE3" w:rsidRDefault="000E169D" w:rsidP="000E169D">
      <w:pPr>
        <w:pStyle w:val="Title"/>
        <w:rPr>
          <w:lang w:val="es-ES"/>
        </w:rPr>
      </w:pPr>
      <w:r w:rsidRPr="00BB2FE3">
        <w:rPr>
          <w:lang w:val="es-ES"/>
        </w:rPr>
        <w:t>Especificación del lenguaje</w:t>
      </w:r>
      <w:r w:rsidRPr="00BB2FE3">
        <w:rPr>
          <w:lang w:val="es-ES"/>
        </w:rPr>
        <w:br/>
        <w:t>Microsoft</w:t>
      </w:r>
      <w:r>
        <w:sym w:font="Symbol" w:char="F0E2"/>
      </w:r>
      <w:r w:rsidRPr="00BB2FE3">
        <w:rPr>
          <w:lang w:val="es-ES"/>
        </w:rPr>
        <w:t>Visual Basic</w:t>
      </w:r>
      <w:r>
        <w:sym w:font="Symbol" w:char="F0E2"/>
      </w:r>
      <w:r w:rsidRPr="00BB2FE3">
        <w:rPr>
          <w:lang w:val="es-ES"/>
        </w:rPr>
        <w:br/>
      </w:r>
      <w:bookmarkEnd w:id="0"/>
      <w:bookmarkEnd w:id="1"/>
    </w:p>
    <w:p w14:paraId="4D5971F4" w14:textId="77777777" w:rsidR="000E169D" w:rsidRPr="00BB2FE3" w:rsidRDefault="000E169D" w:rsidP="003E1A12">
      <w:pPr>
        <w:pStyle w:val="Text"/>
        <w:rPr>
          <w:lang w:val="es-ES"/>
        </w:rPr>
      </w:pPr>
      <w:bookmarkStart w:id="3" w:name="_Toc22627485"/>
      <w:bookmarkStart w:id="4" w:name="_Toc34122802"/>
    </w:p>
    <w:p w14:paraId="4D5971F5" w14:textId="77777777" w:rsidR="00F972FE" w:rsidRPr="00BB2FE3" w:rsidRDefault="00F972FE" w:rsidP="003E1A12">
      <w:pPr>
        <w:pStyle w:val="Text"/>
        <w:rPr>
          <w:lang w:val="es-ES"/>
        </w:rPr>
      </w:pPr>
    </w:p>
    <w:p w14:paraId="4D5971F6" w14:textId="77777777" w:rsidR="003E1A12" w:rsidRPr="00BB2FE3" w:rsidRDefault="003E1A12" w:rsidP="003E1A12">
      <w:pPr>
        <w:pStyle w:val="Text"/>
        <w:rPr>
          <w:lang w:val="es-ES"/>
        </w:rPr>
      </w:pPr>
    </w:p>
    <w:p w14:paraId="4D5971F7" w14:textId="77777777" w:rsidR="009C64FC" w:rsidRDefault="006C21B7" w:rsidP="00F972FE">
      <w:pPr>
        <w:pStyle w:val="Subtitle"/>
      </w:pPr>
      <w:r>
        <w:t>Versión 11.</w:t>
      </w:r>
      <w:bookmarkEnd w:id="3"/>
      <w:r>
        <w:t>0</w:t>
      </w:r>
      <w:bookmarkEnd w:id="4"/>
    </w:p>
    <w:p w14:paraId="4D5971F8" w14:textId="77777777" w:rsidR="00F972FE" w:rsidRDefault="00F972FE" w:rsidP="0051468F">
      <w:pPr>
        <w:pStyle w:val="Text"/>
      </w:pPr>
    </w:p>
    <w:p w14:paraId="4D5971F9" w14:textId="77777777" w:rsidR="00F972FE" w:rsidRDefault="00F972FE" w:rsidP="003E1A12">
      <w:pPr>
        <w:pStyle w:val="Text"/>
      </w:pPr>
    </w:p>
    <w:p w14:paraId="4D5971FA" w14:textId="77777777" w:rsidR="003E1A12" w:rsidRDefault="003E1A12" w:rsidP="003E1A12">
      <w:pPr>
        <w:pStyle w:val="Text"/>
      </w:pPr>
    </w:p>
    <w:p w14:paraId="4D5971FB" w14:textId="77777777" w:rsidR="006C21B7" w:rsidRDefault="006C21B7" w:rsidP="001767B0">
      <w:pPr>
        <w:pStyle w:val="Author"/>
      </w:pPr>
      <w:bookmarkStart w:id="5" w:name="_Toc34122803"/>
      <w:r>
        <w:t>Paul Vick</w:t>
      </w:r>
      <w:bookmarkEnd w:id="5"/>
      <w:r>
        <w:t>, Lucian Wischik</w:t>
      </w:r>
    </w:p>
    <w:p w14:paraId="4D5971FC" w14:textId="77777777" w:rsidR="006C21B7" w:rsidRDefault="006C21B7" w:rsidP="001767B0">
      <w:pPr>
        <w:pStyle w:val="Author"/>
      </w:pPr>
      <w:bookmarkStart w:id="6" w:name="_Toc34122804"/>
      <w:r>
        <w:t>Microsoft C</w:t>
      </w:r>
      <w:bookmarkEnd w:id="6"/>
      <w:r>
        <w:t>orporation</w:t>
      </w:r>
    </w:p>
    <w:p w14:paraId="4D5971FD" w14:textId="77777777" w:rsidR="000E169D" w:rsidRDefault="000E169D">
      <w:pPr>
        <w:pStyle w:val="Text"/>
        <w:sectPr w:rsidR="000E169D">
          <w:footerReference w:type="even" r:id="rId15"/>
          <w:footerReference w:type="default" r:id="rId16"/>
          <w:pgSz w:w="12240" w:h="15840"/>
          <w:pgMar w:top="1440" w:right="1660" w:bottom="1440" w:left="1660" w:header="1020" w:footer="1020" w:gutter="0"/>
          <w:cols w:space="720"/>
          <w:docGrid w:linePitch="360"/>
        </w:sectPr>
      </w:pPr>
      <w:bookmarkStart w:id="7" w:name="_Toc22627486"/>
    </w:p>
    <w:p w14:paraId="4D5971FE" w14:textId="77777777" w:rsidR="006C21B7" w:rsidRPr="00BB2FE3" w:rsidRDefault="006C21B7" w:rsidP="00134746">
      <w:pPr>
        <w:pStyle w:val="Text"/>
        <w:rPr>
          <w:lang w:val="es-ES"/>
        </w:rPr>
      </w:pPr>
      <w:r w:rsidRPr="00BB2FE3">
        <w:rPr>
          <w:lang w:val="es-ES"/>
        </w:rPr>
        <w:lastRenderedPageBreak/>
        <w:t>La información incluida en este documento representa la visión actual de Microsoft Corporation con respecto a los temas que se tratan a fecha de publicación. Microsoft debe responder a las condiciones en constante cambio del mercado, por lo que esta información no se debe interpretar como un compromiso por parte de Microsoft; Microsoft tampoco puede garantizar la precisión de la información tras la fecha de publicación.</w:t>
      </w:r>
    </w:p>
    <w:p w14:paraId="4D5971FF" w14:textId="77777777" w:rsidR="006C21B7" w:rsidRPr="00BB2FE3" w:rsidRDefault="006C21B7" w:rsidP="00134746">
      <w:pPr>
        <w:pStyle w:val="Text"/>
        <w:rPr>
          <w:lang w:val="es-ES"/>
        </w:rPr>
      </w:pPr>
      <w:r w:rsidRPr="00BB2FE3">
        <w:rPr>
          <w:lang w:val="es-ES"/>
        </w:rPr>
        <w:t>Esta Especificación del lenguaje se debe usar solamente con fines informativos. MICROSOFT NO OFRECE NINGUNA GARANTÍA, YA SEA EXPLÍCITA, IMPLÍCITA NI REGLAMENTARIA, CON RESPECTO A LA INFORMACIÓN DE ESTE DOCUMENTO.</w:t>
      </w:r>
    </w:p>
    <w:p w14:paraId="4D597200" w14:textId="77777777" w:rsidR="006C21B7" w:rsidRPr="00BB2FE3" w:rsidRDefault="006C21B7" w:rsidP="00134746">
      <w:pPr>
        <w:pStyle w:val="Text"/>
        <w:rPr>
          <w:lang w:val="es-ES"/>
        </w:rPr>
      </w:pPr>
      <w:r w:rsidRPr="00BB2FE3">
        <w:rPr>
          <w:lang w:val="es-ES"/>
        </w:rPr>
        <w:t xml:space="preserve">Es responsabilidad del usuario el cumplimiento de toda la legislación aplicable en materia de copyright. Sin limitación de los derechos protegidos por copyright, ninguna parte del presente documento podrá ser reproducida, almacenada o introducida en un sistema de recuperación, o bien transmitida en ninguna forma o medio (electrónico, mecánico, mediante fotocopia o grabación, etc.), ni con ningún propósito, sin la autorización expresa y por escrito de Microsoft Corporation. </w:t>
      </w:r>
    </w:p>
    <w:p w14:paraId="4D597201" w14:textId="77777777" w:rsidR="006C21B7" w:rsidRPr="00BB2FE3" w:rsidRDefault="006C21B7" w:rsidP="00134746">
      <w:pPr>
        <w:pStyle w:val="Text"/>
        <w:rPr>
          <w:lang w:val="es-ES"/>
        </w:rPr>
      </w:pPr>
      <w:r w:rsidRPr="00BB2FE3">
        <w:rPr>
          <w:lang w:val="es-ES"/>
        </w:rPr>
        <w:t>Microsoft puede ser titular de patentes, solicitudes de patentes, marcas, derechos de autor u otros derechos de propiedad intelectual sobre los contenidos de este documento. Este documento no otorga ninguna licencia sobre estas patentes, marcas, derechos de autor u otros derechos de propiedad intelectual, a menos que se indique expresamente en un contrato escrito de licencia de Microsoft.</w:t>
      </w:r>
    </w:p>
    <w:p w14:paraId="4D597202" w14:textId="77777777" w:rsidR="006C21B7" w:rsidRPr="00BB2FE3" w:rsidRDefault="006C21B7" w:rsidP="00134746">
      <w:pPr>
        <w:pStyle w:val="Text"/>
        <w:rPr>
          <w:lang w:val="es-ES"/>
        </w:rPr>
      </w:pPr>
      <w:r w:rsidRPr="00BB2FE3">
        <w:rPr>
          <w:lang w:val="es-ES"/>
        </w:rPr>
        <w:t>Salvo que se indique lo contrario, los ejemplos de sociedades, organizaciones, productos, nombres de dominio, direcciones de correo electrónico, logotipos, personas, lugares y acontecimientos aquí citados son ficticios; con ellos no se pretende, ni se debe deducir, relación alguna con sociedades, organizaciones, productos, nombres de dominio, direcciones de correo electrónico, logotipos, personas, lugares o acontecimientos reales.</w:t>
      </w:r>
    </w:p>
    <w:p w14:paraId="4D597203" w14:textId="77777777" w:rsidR="006C21B7" w:rsidRPr="00BB2FE3" w:rsidRDefault="006C21B7" w:rsidP="00134746">
      <w:pPr>
        <w:pStyle w:val="Text"/>
        <w:rPr>
          <w:lang w:val="es-ES"/>
        </w:rPr>
      </w:pPr>
      <w:r>
        <w:sym w:font="Symbol" w:char="F0E3"/>
      </w:r>
      <w:r w:rsidRPr="00BB2FE3">
        <w:rPr>
          <w:lang w:val="es-ES"/>
        </w:rPr>
        <w:t xml:space="preserve"> 2012 </w:t>
      </w:r>
      <w:r w:rsidRPr="00BB2FE3">
        <w:rPr>
          <w:rFonts w:cs="Verdana"/>
          <w:lang w:val="es-ES"/>
        </w:rPr>
        <w:t>Microsoft Corporation. Reservados todos los derechos.</w:t>
      </w:r>
      <w:r w:rsidRPr="00BB2FE3">
        <w:rPr>
          <w:rFonts w:eastAsia="Gulim"/>
          <w:lang w:val="es-ES"/>
        </w:rPr>
        <w:t xml:space="preserve"> </w:t>
      </w:r>
    </w:p>
    <w:p w14:paraId="4D597204" w14:textId="77777777" w:rsidR="006C21B7" w:rsidRPr="00BB2FE3" w:rsidRDefault="006C21B7" w:rsidP="00134746">
      <w:pPr>
        <w:pStyle w:val="Text"/>
        <w:rPr>
          <w:lang w:val="es-ES"/>
        </w:rPr>
      </w:pPr>
      <w:r w:rsidRPr="00BB2FE3">
        <w:rPr>
          <w:lang w:val="es-ES"/>
        </w:rPr>
        <w:t>Microsoft, MS-DOS, Visual Basic, Windows 2000, Windows 95, Windows 98, Windows ME, Windows NT, Windows XP, Windows Vista y Windows son marcas comerciales o marcas registradas de Microsoft Corporation en Estados Unidos y en otros países.</w:t>
      </w:r>
    </w:p>
    <w:p w14:paraId="4D597205" w14:textId="77777777" w:rsidR="006C21B7" w:rsidRPr="00BB2FE3" w:rsidRDefault="006C21B7" w:rsidP="00134746">
      <w:pPr>
        <w:pStyle w:val="Text"/>
        <w:rPr>
          <w:lang w:val="es-ES"/>
        </w:rPr>
      </w:pPr>
      <w:r w:rsidRPr="00BB2FE3">
        <w:rPr>
          <w:lang w:val="es-ES"/>
        </w:rPr>
        <w:t>Los nombres de las compañías y de los productos reales mencionados en este documento pueden ser marcas comerciales de sus respectivos propietarios.</w:t>
      </w:r>
    </w:p>
    <w:p w14:paraId="4D597206" w14:textId="77777777" w:rsidR="00AA3039" w:rsidRPr="00BB2FE3" w:rsidRDefault="00AA3039" w:rsidP="00A40024">
      <w:pPr>
        <w:pStyle w:val="Text"/>
        <w:rPr>
          <w:lang w:val="es-ES"/>
        </w:rPr>
        <w:sectPr w:rsidR="00AA3039" w:rsidRPr="00BB2FE3">
          <w:headerReference w:type="even" r:id="rId17"/>
          <w:headerReference w:type="default" r:id="rId18"/>
          <w:footerReference w:type="even" r:id="rId19"/>
          <w:footerReference w:type="default" r:id="rId20"/>
          <w:pgSz w:w="12240" w:h="15840"/>
          <w:pgMar w:top="1440" w:right="1660" w:bottom="1440" w:left="1660" w:header="1020" w:footer="1020" w:gutter="0"/>
          <w:cols w:space="720"/>
          <w:docGrid w:linePitch="360"/>
        </w:sectPr>
      </w:pPr>
    </w:p>
    <w:bookmarkEnd w:id="2"/>
    <w:bookmarkEnd w:id="7"/>
    <w:p w14:paraId="4D597207" w14:textId="77777777" w:rsidR="00AA3039" w:rsidRDefault="00AA3039" w:rsidP="00AA3039">
      <w:pPr>
        <w:pStyle w:val="TOCHeading"/>
      </w:pPr>
      <w:r>
        <w:lastRenderedPageBreak/>
        <w:t>Tabla de contenido</w:t>
      </w:r>
    </w:p>
    <w:p w14:paraId="4D597208" w14:textId="77777777" w:rsidR="00AA3039" w:rsidRDefault="00AA3039" w:rsidP="00A40024">
      <w:pPr>
        <w:pStyle w:val="Text"/>
      </w:pPr>
    </w:p>
    <w:p w14:paraId="634E6AD4" w14:textId="77777777" w:rsidR="00BB2FE3" w:rsidRDefault="0048246E">
      <w:pPr>
        <w:pStyle w:val="TOC1"/>
        <w:tabs>
          <w:tab w:val="right" w:leader="dot" w:pos="9926"/>
        </w:tabs>
        <w:rPr>
          <w:ins w:id="8" w:author="Ortiz, Sara" w:date="2012-06-12T13:58:00Z"/>
          <w:rFonts w:asciiTheme="minorHAnsi" w:eastAsiaTheme="minorEastAsia" w:hAnsiTheme="minorHAnsi" w:cstheme="minorBidi"/>
          <w:b w:val="0"/>
          <w:bCs w:val="0"/>
          <w:noProof/>
          <w:color w:val="auto"/>
          <w:lang w:val="es-ES" w:eastAsia="es-ES"/>
        </w:rPr>
      </w:pPr>
      <w:r>
        <w:rPr>
          <w:b w:val="0"/>
          <w:bCs w:val="0"/>
        </w:rPr>
        <w:fldChar w:fldCharType="begin"/>
      </w:r>
      <w:r w:rsidR="00AA3039">
        <w:rPr>
          <w:b w:val="0"/>
          <w:bCs w:val="0"/>
        </w:rPr>
        <w:instrText xml:space="preserve"> TOC \o "3-9" \h \z \t "Heading 1,1,Heading 2,2" </w:instrText>
      </w:r>
      <w:r>
        <w:rPr>
          <w:b w:val="0"/>
          <w:bCs w:val="0"/>
        </w:rPr>
        <w:fldChar w:fldCharType="separate"/>
      </w:r>
      <w:ins w:id="9" w:author="Ortiz, Sara" w:date="2012-06-12T13:58:00Z">
        <w:r w:rsidR="00BB2FE3" w:rsidRPr="00AB32F0">
          <w:rPr>
            <w:rStyle w:val="Hyperlink"/>
            <w:noProof/>
          </w:rPr>
          <w:fldChar w:fldCharType="begin"/>
        </w:r>
        <w:r w:rsidR="00BB2FE3" w:rsidRPr="00AB32F0">
          <w:rPr>
            <w:rStyle w:val="Hyperlink"/>
            <w:noProof/>
          </w:rPr>
          <w:instrText xml:space="preserve"> </w:instrText>
        </w:r>
        <w:r w:rsidR="00BB2FE3">
          <w:rPr>
            <w:noProof/>
          </w:rPr>
          <w:instrText>HYPERLINK \l "_Toc327273727"</w:instrText>
        </w:r>
        <w:r w:rsidR="00BB2FE3" w:rsidRPr="00AB32F0">
          <w:rPr>
            <w:rStyle w:val="Hyperlink"/>
            <w:noProof/>
          </w:rPr>
          <w:instrText xml:space="preserve"> </w:instrText>
        </w:r>
        <w:r w:rsidR="00BB2FE3" w:rsidRPr="00AB32F0">
          <w:rPr>
            <w:rStyle w:val="Hyperlink"/>
            <w:noProof/>
          </w:rPr>
        </w:r>
        <w:r w:rsidR="00BB2FE3" w:rsidRPr="00AB32F0">
          <w:rPr>
            <w:rStyle w:val="Hyperlink"/>
            <w:noProof/>
          </w:rPr>
          <w:fldChar w:fldCharType="separate"/>
        </w:r>
        <w:r w:rsidR="00BB2FE3" w:rsidRPr="00AB32F0">
          <w:rPr>
            <w:rStyle w:val="Hyperlink"/>
            <w:noProof/>
          </w:rPr>
          <w:t>1. Introduction</w:t>
        </w:r>
        <w:r w:rsidR="00BB2FE3">
          <w:rPr>
            <w:noProof/>
            <w:webHidden/>
          </w:rPr>
          <w:tab/>
        </w:r>
        <w:r w:rsidR="00BB2FE3">
          <w:rPr>
            <w:noProof/>
            <w:webHidden/>
          </w:rPr>
          <w:fldChar w:fldCharType="begin"/>
        </w:r>
        <w:r w:rsidR="00BB2FE3">
          <w:rPr>
            <w:noProof/>
            <w:webHidden/>
          </w:rPr>
          <w:instrText xml:space="preserve"> PAGEREF _Toc327273727 \h </w:instrText>
        </w:r>
        <w:r w:rsidR="00BB2FE3">
          <w:rPr>
            <w:noProof/>
            <w:webHidden/>
          </w:rPr>
        </w:r>
      </w:ins>
      <w:r w:rsidR="00BB2FE3">
        <w:rPr>
          <w:noProof/>
          <w:webHidden/>
        </w:rPr>
        <w:fldChar w:fldCharType="separate"/>
      </w:r>
      <w:ins w:id="10" w:author="Ortiz, Sara" w:date="2012-06-12T13:58:00Z">
        <w:r w:rsidR="00BB2FE3">
          <w:rPr>
            <w:noProof/>
            <w:webHidden/>
          </w:rPr>
          <w:t>1</w:t>
        </w:r>
        <w:r w:rsidR="00BB2FE3">
          <w:rPr>
            <w:noProof/>
            <w:webHidden/>
          </w:rPr>
          <w:fldChar w:fldCharType="end"/>
        </w:r>
        <w:r w:rsidR="00BB2FE3" w:rsidRPr="00AB32F0">
          <w:rPr>
            <w:rStyle w:val="Hyperlink"/>
            <w:noProof/>
          </w:rPr>
          <w:fldChar w:fldCharType="end"/>
        </w:r>
      </w:ins>
    </w:p>
    <w:p w14:paraId="52654292" w14:textId="77777777" w:rsidR="00BB2FE3" w:rsidRDefault="00BB2FE3">
      <w:pPr>
        <w:pStyle w:val="TOC2"/>
        <w:rPr>
          <w:ins w:id="11" w:author="Ortiz, Sara" w:date="2012-06-12T13:58:00Z"/>
          <w:rFonts w:asciiTheme="minorHAnsi" w:eastAsiaTheme="minorEastAsia" w:hAnsiTheme="minorHAnsi" w:cstheme="minorBidi"/>
          <w:color w:val="auto"/>
          <w:lang w:val="es-ES" w:eastAsia="es-ES"/>
        </w:rPr>
      </w:pPr>
      <w:ins w:id="12" w:author="Ortiz, Sara" w:date="2012-06-12T13:58:00Z">
        <w:r w:rsidRPr="00AB32F0">
          <w:rPr>
            <w:rStyle w:val="Hyperlink"/>
          </w:rPr>
          <w:fldChar w:fldCharType="begin"/>
        </w:r>
        <w:r w:rsidRPr="00AB32F0">
          <w:rPr>
            <w:rStyle w:val="Hyperlink"/>
          </w:rPr>
          <w:instrText xml:space="preserve"> </w:instrText>
        </w:r>
        <w:r>
          <w:instrText>HYPERLINK \l "_Toc327273728"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 Notación gramatical</w:t>
        </w:r>
        <w:r>
          <w:rPr>
            <w:webHidden/>
          </w:rPr>
          <w:tab/>
        </w:r>
        <w:r>
          <w:rPr>
            <w:webHidden/>
          </w:rPr>
          <w:fldChar w:fldCharType="begin"/>
        </w:r>
        <w:r>
          <w:rPr>
            <w:webHidden/>
          </w:rPr>
          <w:instrText xml:space="preserve"> PAGEREF _Toc327273728 \h </w:instrText>
        </w:r>
        <w:r>
          <w:rPr>
            <w:webHidden/>
          </w:rPr>
        </w:r>
      </w:ins>
      <w:r>
        <w:rPr>
          <w:webHidden/>
        </w:rPr>
        <w:fldChar w:fldCharType="separate"/>
      </w:r>
      <w:ins w:id="13" w:author="Ortiz, Sara" w:date="2012-06-12T13:58:00Z">
        <w:r>
          <w:rPr>
            <w:webHidden/>
          </w:rPr>
          <w:t>1</w:t>
        </w:r>
        <w:r>
          <w:rPr>
            <w:webHidden/>
          </w:rPr>
          <w:fldChar w:fldCharType="end"/>
        </w:r>
        <w:r w:rsidRPr="00AB32F0">
          <w:rPr>
            <w:rStyle w:val="Hyperlink"/>
          </w:rPr>
          <w:fldChar w:fldCharType="end"/>
        </w:r>
      </w:ins>
    </w:p>
    <w:p w14:paraId="11B7C909" w14:textId="77777777" w:rsidR="00BB2FE3" w:rsidRDefault="00BB2FE3">
      <w:pPr>
        <w:pStyle w:val="TOC2"/>
        <w:rPr>
          <w:ins w:id="14" w:author="Ortiz, Sara" w:date="2012-06-12T13:58:00Z"/>
          <w:rFonts w:asciiTheme="minorHAnsi" w:eastAsiaTheme="minorEastAsia" w:hAnsiTheme="minorHAnsi" w:cstheme="minorBidi"/>
          <w:color w:val="auto"/>
          <w:lang w:val="es-ES" w:eastAsia="es-ES"/>
        </w:rPr>
      </w:pPr>
      <w:ins w:id="15" w:author="Ortiz, Sara" w:date="2012-06-12T13:58:00Z">
        <w:r w:rsidRPr="00AB32F0">
          <w:rPr>
            <w:rStyle w:val="Hyperlink"/>
          </w:rPr>
          <w:fldChar w:fldCharType="begin"/>
        </w:r>
        <w:r w:rsidRPr="00AB32F0">
          <w:rPr>
            <w:rStyle w:val="Hyperlink"/>
          </w:rPr>
          <w:instrText xml:space="preserve"> </w:instrText>
        </w:r>
        <w:r>
          <w:instrText>HYPERLINK \l "_Toc327273729"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1.2 Compatibilidad</w:t>
        </w:r>
        <w:r>
          <w:rPr>
            <w:webHidden/>
          </w:rPr>
          <w:tab/>
        </w:r>
        <w:r>
          <w:rPr>
            <w:webHidden/>
          </w:rPr>
          <w:fldChar w:fldCharType="begin"/>
        </w:r>
        <w:r>
          <w:rPr>
            <w:webHidden/>
          </w:rPr>
          <w:instrText xml:space="preserve"> PAGEREF _Toc327273729 \h </w:instrText>
        </w:r>
        <w:r>
          <w:rPr>
            <w:webHidden/>
          </w:rPr>
        </w:r>
      </w:ins>
      <w:r>
        <w:rPr>
          <w:webHidden/>
        </w:rPr>
        <w:fldChar w:fldCharType="separate"/>
      </w:r>
      <w:ins w:id="16" w:author="Ortiz, Sara" w:date="2012-06-12T13:58:00Z">
        <w:r>
          <w:rPr>
            <w:webHidden/>
          </w:rPr>
          <w:t>2</w:t>
        </w:r>
        <w:r>
          <w:rPr>
            <w:webHidden/>
          </w:rPr>
          <w:fldChar w:fldCharType="end"/>
        </w:r>
        <w:r w:rsidRPr="00AB32F0">
          <w:rPr>
            <w:rStyle w:val="Hyperlink"/>
          </w:rPr>
          <w:fldChar w:fldCharType="end"/>
        </w:r>
      </w:ins>
    </w:p>
    <w:p w14:paraId="52A82A9F" w14:textId="77777777" w:rsidR="00BB2FE3" w:rsidRDefault="00BB2FE3">
      <w:pPr>
        <w:pStyle w:val="TOC3"/>
        <w:tabs>
          <w:tab w:val="right" w:leader="dot" w:pos="9926"/>
        </w:tabs>
        <w:rPr>
          <w:ins w:id="17" w:author="Ortiz, Sara" w:date="2012-06-12T13:58:00Z"/>
          <w:rFonts w:asciiTheme="minorHAnsi" w:eastAsiaTheme="minorEastAsia" w:hAnsiTheme="minorHAnsi" w:cstheme="minorBidi"/>
          <w:iCs w:val="0"/>
          <w:noProof/>
          <w:color w:val="auto"/>
          <w:lang w:val="es-ES" w:eastAsia="es-ES"/>
        </w:rPr>
      </w:pPr>
      <w:ins w:id="1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1.2.1 Tipos de interrupciones de compatibilidad</w:t>
        </w:r>
        <w:r>
          <w:rPr>
            <w:noProof/>
            <w:webHidden/>
          </w:rPr>
          <w:tab/>
        </w:r>
        <w:r>
          <w:rPr>
            <w:noProof/>
            <w:webHidden/>
          </w:rPr>
          <w:fldChar w:fldCharType="begin"/>
        </w:r>
        <w:r>
          <w:rPr>
            <w:noProof/>
            <w:webHidden/>
          </w:rPr>
          <w:instrText xml:space="preserve"> PAGEREF _Toc327273730 \h </w:instrText>
        </w:r>
        <w:r>
          <w:rPr>
            <w:noProof/>
            <w:webHidden/>
          </w:rPr>
        </w:r>
      </w:ins>
      <w:r>
        <w:rPr>
          <w:noProof/>
          <w:webHidden/>
        </w:rPr>
        <w:fldChar w:fldCharType="separate"/>
      </w:r>
      <w:ins w:id="19" w:author="Ortiz, Sara" w:date="2012-06-12T13:58:00Z">
        <w:r>
          <w:rPr>
            <w:noProof/>
            <w:webHidden/>
          </w:rPr>
          <w:t>2</w:t>
        </w:r>
        <w:r>
          <w:rPr>
            <w:noProof/>
            <w:webHidden/>
          </w:rPr>
          <w:fldChar w:fldCharType="end"/>
        </w:r>
        <w:r w:rsidRPr="00AB32F0">
          <w:rPr>
            <w:rStyle w:val="Hyperlink"/>
            <w:noProof/>
          </w:rPr>
          <w:fldChar w:fldCharType="end"/>
        </w:r>
      </w:ins>
    </w:p>
    <w:p w14:paraId="1877F320" w14:textId="77777777" w:rsidR="00BB2FE3" w:rsidRDefault="00BB2FE3">
      <w:pPr>
        <w:pStyle w:val="TOC3"/>
        <w:tabs>
          <w:tab w:val="right" w:leader="dot" w:pos="9926"/>
        </w:tabs>
        <w:rPr>
          <w:ins w:id="20" w:author="Ortiz, Sara" w:date="2012-06-12T13:58:00Z"/>
          <w:rFonts w:asciiTheme="minorHAnsi" w:eastAsiaTheme="minorEastAsia" w:hAnsiTheme="minorHAnsi" w:cstheme="minorBidi"/>
          <w:iCs w:val="0"/>
          <w:noProof/>
          <w:color w:val="auto"/>
          <w:lang w:val="es-ES" w:eastAsia="es-ES"/>
        </w:rPr>
      </w:pPr>
      <w:ins w:id="2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 Criterios de impacto</w:t>
        </w:r>
        <w:r>
          <w:rPr>
            <w:noProof/>
            <w:webHidden/>
          </w:rPr>
          <w:tab/>
        </w:r>
        <w:r>
          <w:rPr>
            <w:noProof/>
            <w:webHidden/>
          </w:rPr>
          <w:fldChar w:fldCharType="begin"/>
        </w:r>
        <w:r>
          <w:rPr>
            <w:noProof/>
            <w:webHidden/>
          </w:rPr>
          <w:instrText xml:space="preserve"> PAGEREF _Toc327273731 \h </w:instrText>
        </w:r>
        <w:r>
          <w:rPr>
            <w:noProof/>
            <w:webHidden/>
          </w:rPr>
        </w:r>
      </w:ins>
      <w:r>
        <w:rPr>
          <w:noProof/>
          <w:webHidden/>
        </w:rPr>
        <w:fldChar w:fldCharType="separate"/>
      </w:r>
      <w:ins w:id="22" w:author="Ortiz, Sara" w:date="2012-06-12T13:58:00Z">
        <w:r>
          <w:rPr>
            <w:noProof/>
            <w:webHidden/>
          </w:rPr>
          <w:t>3</w:t>
        </w:r>
        <w:r>
          <w:rPr>
            <w:noProof/>
            <w:webHidden/>
          </w:rPr>
          <w:fldChar w:fldCharType="end"/>
        </w:r>
        <w:r w:rsidRPr="00AB32F0">
          <w:rPr>
            <w:rStyle w:val="Hyperlink"/>
            <w:noProof/>
          </w:rPr>
          <w:fldChar w:fldCharType="end"/>
        </w:r>
      </w:ins>
    </w:p>
    <w:p w14:paraId="4CB6D28A" w14:textId="77777777" w:rsidR="00BB2FE3" w:rsidRDefault="00BB2FE3">
      <w:pPr>
        <w:pStyle w:val="TOC3"/>
        <w:tabs>
          <w:tab w:val="right" w:leader="dot" w:pos="9926"/>
        </w:tabs>
        <w:rPr>
          <w:ins w:id="23" w:author="Ortiz, Sara" w:date="2012-06-12T13:58:00Z"/>
          <w:rFonts w:asciiTheme="minorHAnsi" w:eastAsiaTheme="minorEastAsia" w:hAnsiTheme="minorHAnsi" w:cstheme="minorBidi"/>
          <w:iCs w:val="0"/>
          <w:noProof/>
          <w:color w:val="auto"/>
          <w:lang w:val="es-ES" w:eastAsia="es-ES"/>
        </w:rPr>
      </w:pPr>
      <w:ins w:id="2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1.2.3 Desuso del lenguaje</w:t>
        </w:r>
        <w:r>
          <w:rPr>
            <w:noProof/>
            <w:webHidden/>
          </w:rPr>
          <w:tab/>
        </w:r>
        <w:r>
          <w:rPr>
            <w:noProof/>
            <w:webHidden/>
          </w:rPr>
          <w:fldChar w:fldCharType="begin"/>
        </w:r>
        <w:r>
          <w:rPr>
            <w:noProof/>
            <w:webHidden/>
          </w:rPr>
          <w:instrText xml:space="preserve"> PAGEREF _Toc327273732 \h </w:instrText>
        </w:r>
        <w:r>
          <w:rPr>
            <w:noProof/>
            <w:webHidden/>
          </w:rPr>
        </w:r>
      </w:ins>
      <w:r>
        <w:rPr>
          <w:noProof/>
          <w:webHidden/>
        </w:rPr>
        <w:fldChar w:fldCharType="separate"/>
      </w:r>
      <w:ins w:id="25" w:author="Ortiz, Sara" w:date="2012-06-12T13:58:00Z">
        <w:r>
          <w:rPr>
            <w:noProof/>
            <w:webHidden/>
          </w:rPr>
          <w:t>4</w:t>
        </w:r>
        <w:r>
          <w:rPr>
            <w:noProof/>
            <w:webHidden/>
          </w:rPr>
          <w:fldChar w:fldCharType="end"/>
        </w:r>
        <w:r w:rsidRPr="00AB32F0">
          <w:rPr>
            <w:rStyle w:val="Hyperlink"/>
            <w:noProof/>
          </w:rPr>
          <w:fldChar w:fldCharType="end"/>
        </w:r>
      </w:ins>
    </w:p>
    <w:p w14:paraId="1CB7CFA7" w14:textId="77777777" w:rsidR="00BB2FE3" w:rsidRDefault="00BB2FE3">
      <w:pPr>
        <w:pStyle w:val="TOC1"/>
        <w:tabs>
          <w:tab w:val="right" w:leader="dot" w:pos="9926"/>
        </w:tabs>
        <w:rPr>
          <w:ins w:id="26" w:author="Ortiz, Sara" w:date="2012-06-12T13:58:00Z"/>
          <w:rFonts w:asciiTheme="minorHAnsi" w:eastAsiaTheme="minorEastAsia" w:hAnsiTheme="minorHAnsi" w:cstheme="minorBidi"/>
          <w:b w:val="0"/>
          <w:bCs w:val="0"/>
          <w:noProof/>
          <w:color w:val="auto"/>
          <w:lang w:val="es-ES" w:eastAsia="es-ES"/>
        </w:rPr>
      </w:pPr>
      <w:ins w:id="2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 Gramática léxica</w:t>
        </w:r>
        <w:r>
          <w:rPr>
            <w:noProof/>
            <w:webHidden/>
          </w:rPr>
          <w:tab/>
        </w:r>
        <w:r>
          <w:rPr>
            <w:noProof/>
            <w:webHidden/>
          </w:rPr>
          <w:fldChar w:fldCharType="begin"/>
        </w:r>
        <w:r>
          <w:rPr>
            <w:noProof/>
            <w:webHidden/>
          </w:rPr>
          <w:instrText xml:space="preserve"> PAGEREF _Toc327273733 \h </w:instrText>
        </w:r>
        <w:r>
          <w:rPr>
            <w:noProof/>
            <w:webHidden/>
          </w:rPr>
        </w:r>
      </w:ins>
      <w:r>
        <w:rPr>
          <w:noProof/>
          <w:webHidden/>
        </w:rPr>
        <w:fldChar w:fldCharType="separate"/>
      </w:r>
      <w:ins w:id="28" w:author="Ortiz, Sara" w:date="2012-06-12T13:58:00Z">
        <w:r>
          <w:rPr>
            <w:noProof/>
            <w:webHidden/>
          </w:rPr>
          <w:t>5</w:t>
        </w:r>
        <w:r>
          <w:rPr>
            <w:noProof/>
            <w:webHidden/>
          </w:rPr>
          <w:fldChar w:fldCharType="end"/>
        </w:r>
        <w:r w:rsidRPr="00AB32F0">
          <w:rPr>
            <w:rStyle w:val="Hyperlink"/>
            <w:noProof/>
          </w:rPr>
          <w:fldChar w:fldCharType="end"/>
        </w:r>
      </w:ins>
    </w:p>
    <w:p w14:paraId="52A5F323" w14:textId="77777777" w:rsidR="00BB2FE3" w:rsidRDefault="00BB2FE3">
      <w:pPr>
        <w:pStyle w:val="TOC2"/>
        <w:rPr>
          <w:ins w:id="29" w:author="Ortiz, Sara" w:date="2012-06-12T13:58:00Z"/>
          <w:rFonts w:asciiTheme="minorHAnsi" w:eastAsiaTheme="minorEastAsia" w:hAnsiTheme="minorHAnsi" w:cstheme="minorBidi"/>
          <w:color w:val="auto"/>
          <w:lang w:val="es-ES" w:eastAsia="es-ES"/>
        </w:rPr>
      </w:pPr>
      <w:ins w:id="30" w:author="Ortiz, Sara" w:date="2012-06-12T13:58:00Z">
        <w:r w:rsidRPr="00AB32F0">
          <w:rPr>
            <w:rStyle w:val="Hyperlink"/>
          </w:rPr>
          <w:fldChar w:fldCharType="begin"/>
        </w:r>
        <w:r w:rsidRPr="00AB32F0">
          <w:rPr>
            <w:rStyle w:val="Hyperlink"/>
          </w:rPr>
          <w:instrText xml:space="preserve"> </w:instrText>
        </w:r>
        <w:r>
          <w:instrText>HYPERLINK \l "_Toc327273734"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2.1 Caracteres y líneas</w:t>
        </w:r>
        <w:r>
          <w:rPr>
            <w:webHidden/>
          </w:rPr>
          <w:tab/>
        </w:r>
        <w:r>
          <w:rPr>
            <w:webHidden/>
          </w:rPr>
          <w:fldChar w:fldCharType="begin"/>
        </w:r>
        <w:r>
          <w:rPr>
            <w:webHidden/>
          </w:rPr>
          <w:instrText xml:space="preserve"> PAGEREF _Toc327273734 \h </w:instrText>
        </w:r>
        <w:r>
          <w:rPr>
            <w:webHidden/>
          </w:rPr>
        </w:r>
      </w:ins>
      <w:r>
        <w:rPr>
          <w:webHidden/>
        </w:rPr>
        <w:fldChar w:fldCharType="separate"/>
      </w:r>
      <w:ins w:id="31" w:author="Ortiz, Sara" w:date="2012-06-12T13:58:00Z">
        <w:r>
          <w:rPr>
            <w:webHidden/>
          </w:rPr>
          <w:t>5</w:t>
        </w:r>
        <w:r>
          <w:rPr>
            <w:webHidden/>
          </w:rPr>
          <w:fldChar w:fldCharType="end"/>
        </w:r>
        <w:r w:rsidRPr="00AB32F0">
          <w:rPr>
            <w:rStyle w:val="Hyperlink"/>
          </w:rPr>
          <w:fldChar w:fldCharType="end"/>
        </w:r>
      </w:ins>
    </w:p>
    <w:p w14:paraId="436D6BC4" w14:textId="77777777" w:rsidR="00BB2FE3" w:rsidRDefault="00BB2FE3">
      <w:pPr>
        <w:pStyle w:val="TOC3"/>
        <w:tabs>
          <w:tab w:val="right" w:leader="dot" w:pos="9926"/>
        </w:tabs>
        <w:rPr>
          <w:ins w:id="32" w:author="Ortiz, Sara" w:date="2012-06-12T13:58:00Z"/>
          <w:rFonts w:asciiTheme="minorHAnsi" w:eastAsiaTheme="minorEastAsia" w:hAnsiTheme="minorHAnsi" w:cstheme="minorBidi"/>
          <w:iCs w:val="0"/>
          <w:noProof/>
          <w:color w:val="auto"/>
          <w:lang w:val="es-ES" w:eastAsia="es-ES"/>
        </w:rPr>
      </w:pPr>
      <w:ins w:id="3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2.1.1 Terminadores de línea</w:t>
        </w:r>
        <w:r>
          <w:rPr>
            <w:noProof/>
            <w:webHidden/>
          </w:rPr>
          <w:tab/>
        </w:r>
        <w:r>
          <w:rPr>
            <w:noProof/>
            <w:webHidden/>
          </w:rPr>
          <w:fldChar w:fldCharType="begin"/>
        </w:r>
        <w:r>
          <w:rPr>
            <w:noProof/>
            <w:webHidden/>
          </w:rPr>
          <w:instrText xml:space="preserve"> PAGEREF _Toc327273735 \h </w:instrText>
        </w:r>
        <w:r>
          <w:rPr>
            <w:noProof/>
            <w:webHidden/>
          </w:rPr>
        </w:r>
      </w:ins>
      <w:r>
        <w:rPr>
          <w:noProof/>
          <w:webHidden/>
        </w:rPr>
        <w:fldChar w:fldCharType="separate"/>
      </w:r>
      <w:ins w:id="34" w:author="Ortiz, Sara" w:date="2012-06-12T13:58:00Z">
        <w:r>
          <w:rPr>
            <w:noProof/>
            <w:webHidden/>
          </w:rPr>
          <w:t>5</w:t>
        </w:r>
        <w:r>
          <w:rPr>
            <w:noProof/>
            <w:webHidden/>
          </w:rPr>
          <w:fldChar w:fldCharType="end"/>
        </w:r>
        <w:r w:rsidRPr="00AB32F0">
          <w:rPr>
            <w:rStyle w:val="Hyperlink"/>
            <w:noProof/>
          </w:rPr>
          <w:fldChar w:fldCharType="end"/>
        </w:r>
      </w:ins>
    </w:p>
    <w:p w14:paraId="57CC272D" w14:textId="77777777" w:rsidR="00BB2FE3" w:rsidRDefault="00BB2FE3">
      <w:pPr>
        <w:pStyle w:val="TOC3"/>
        <w:tabs>
          <w:tab w:val="right" w:leader="dot" w:pos="9926"/>
        </w:tabs>
        <w:rPr>
          <w:ins w:id="35" w:author="Ortiz, Sara" w:date="2012-06-12T13:58:00Z"/>
          <w:rFonts w:asciiTheme="minorHAnsi" w:eastAsiaTheme="minorEastAsia" w:hAnsiTheme="minorHAnsi" w:cstheme="minorBidi"/>
          <w:iCs w:val="0"/>
          <w:noProof/>
          <w:color w:val="auto"/>
          <w:lang w:val="es-ES" w:eastAsia="es-ES"/>
        </w:rPr>
      </w:pPr>
      <w:ins w:id="3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2.1.2 Continuación de línea</w:t>
        </w:r>
        <w:r>
          <w:rPr>
            <w:noProof/>
            <w:webHidden/>
          </w:rPr>
          <w:tab/>
        </w:r>
        <w:r>
          <w:rPr>
            <w:noProof/>
            <w:webHidden/>
          </w:rPr>
          <w:fldChar w:fldCharType="begin"/>
        </w:r>
        <w:r>
          <w:rPr>
            <w:noProof/>
            <w:webHidden/>
          </w:rPr>
          <w:instrText xml:space="preserve"> PAGEREF _Toc327273736 \h </w:instrText>
        </w:r>
        <w:r>
          <w:rPr>
            <w:noProof/>
            <w:webHidden/>
          </w:rPr>
        </w:r>
      </w:ins>
      <w:r>
        <w:rPr>
          <w:noProof/>
          <w:webHidden/>
        </w:rPr>
        <w:fldChar w:fldCharType="separate"/>
      </w:r>
      <w:ins w:id="37" w:author="Ortiz, Sara" w:date="2012-06-12T13:58:00Z">
        <w:r>
          <w:rPr>
            <w:noProof/>
            <w:webHidden/>
          </w:rPr>
          <w:t>5</w:t>
        </w:r>
        <w:r>
          <w:rPr>
            <w:noProof/>
            <w:webHidden/>
          </w:rPr>
          <w:fldChar w:fldCharType="end"/>
        </w:r>
        <w:r w:rsidRPr="00AB32F0">
          <w:rPr>
            <w:rStyle w:val="Hyperlink"/>
            <w:noProof/>
          </w:rPr>
          <w:fldChar w:fldCharType="end"/>
        </w:r>
      </w:ins>
    </w:p>
    <w:p w14:paraId="4E07D58B" w14:textId="77777777" w:rsidR="00BB2FE3" w:rsidRDefault="00BB2FE3">
      <w:pPr>
        <w:pStyle w:val="TOC3"/>
        <w:tabs>
          <w:tab w:val="right" w:leader="dot" w:pos="9926"/>
        </w:tabs>
        <w:rPr>
          <w:ins w:id="38" w:author="Ortiz, Sara" w:date="2012-06-12T13:58:00Z"/>
          <w:rFonts w:asciiTheme="minorHAnsi" w:eastAsiaTheme="minorEastAsia" w:hAnsiTheme="minorHAnsi" w:cstheme="minorBidi"/>
          <w:iCs w:val="0"/>
          <w:noProof/>
          <w:color w:val="auto"/>
          <w:lang w:val="es-ES" w:eastAsia="es-ES"/>
        </w:rPr>
      </w:pPr>
      <w:ins w:id="3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2.1.3 Espacio en blanco</w:t>
        </w:r>
        <w:r>
          <w:rPr>
            <w:noProof/>
            <w:webHidden/>
          </w:rPr>
          <w:tab/>
        </w:r>
        <w:r>
          <w:rPr>
            <w:noProof/>
            <w:webHidden/>
          </w:rPr>
          <w:fldChar w:fldCharType="begin"/>
        </w:r>
        <w:r>
          <w:rPr>
            <w:noProof/>
            <w:webHidden/>
          </w:rPr>
          <w:instrText xml:space="preserve"> PAGEREF _Toc327273737 \h </w:instrText>
        </w:r>
        <w:r>
          <w:rPr>
            <w:noProof/>
            <w:webHidden/>
          </w:rPr>
        </w:r>
      </w:ins>
      <w:r>
        <w:rPr>
          <w:noProof/>
          <w:webHidden/>
        </w:rPr>
        <w:fldChar w:fldCharType="separate"/>
      </w:r>
      <w:ins w:id="40" w:author="Ortiz, Sara" w:date="2012-06-12T13:58:00Z">
        <w:r>
          <w:rPr>
            <w:noProof/>
            <w:webHidden/>
          </w:rPr>
          <w:t>7</w:t>
        </w:r>
        <w:r>
          <w:rPr>
            <w:noProof/>
            <w:webHidden/>
          </w:rPr>
          <w:fldChar w:fldCharType="end"/>
        </w:r>
        <w:r w:rsidRPr="00AB32F0">
          <w:rPr>
            <w:rStyle w:val="Hyperlink"/>
            <w:noProof/>
          </w:rPr>
          <w:fldChar w:fldCharType="end"/>
        </w:r>
      </w:ins>
    </w:p>
    <w:p w14:paraId="1D981A6D" w14:textId="77777777" w:rsidR="00BB2FE3" w:rsidRDefault="00BB2FE3">
      <w:pPr>
        <w:pStyle w:val="TOC3"/>
        <w:tabs>
          <w:tab w:val="right" w:leader="dot" w:pos="9926"/>
        </w:tabs>
        <w:rPr>
          <w:ins w:id="41" w:author="Ortiz, Sara" w:date="2012-06-12T13:58:00Z"/>
          <w:rFonts w:asciiTheme="minorHAnsi" w:eastAsiaTheme="minorEastAsia" w:hAnsiTheme="minorHAnsi" w:cstheme="minorBidi"/>
          <w:iCs w:val="0"/>
          <w:noProof/>
          <w:color w:val="auto"/>
          <w:lang w:val="es-ES" w:eastAsia="es-ES"/>
        </w:rPr>
      </w:pPr>
      <w:ins w:id="4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"_Toc327273738"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2.1.4 Comentarios</w:t>
        </w:r>
        <w:r>
          <w:rPr>
            <w:noProof/>
            <w:webHidden/>
          </w:rPr>
          <w:tab/>
        </w:r>
        <w:r>
          <w:rPr>
            <w:noProof/>
            <w:webHidden/>
          </w:rPr>
          <w:fldChar w:fldCharType="begin"/>
        </w:r>
        <w:r>
          <w:rPr>
            <w:noProof/>
            <w:webHidden/>
          </w:rPr>
          <w:instrText xml:space="preserve"> PAGEREF _Toc327273738 \h </w:instrText>
        </w:r>
        <w:r>
          <w:rPr>
            <w:noProof/>
            <w:webHidden/>
          </w:rPr>
        </w:r>
      </w:ins>
      <w:r>
        <w:rPr>
          <w:noProof/>
          <w:webHidden/>
        </w:rPr>
        <w:fldChar w:fldCharType="separate"/>
      </w:r>
      <w:ins w:id="43" w:author="Ortiz, Sara" w:date="2012-06-12T13:58:00Z">
        <w:r>
          <w:rPr>
            <w:noProof/>
            <w:webHidden/>
          </w:rPr>
          <w:t>7</w:t>
        </w:r>
        <w:r>
          <w:rPr>
            <w:noProof/>
            <w:webHidden/>
          </w:rPr>
          <w:fldChar w:fldCharType="end"/>
        </w:r>
        <w:r w:rsidRPr="00AB32F0">
          <w:rPr>
            <w:rStyle w:val="Hyperlink"/>
            <w:noProof/>
          </w:rPr>
          <w:fldChar w:fldCharType="end"/>
        </w:r>
      </w:ins>
    </w:p>
    <w:p w14:paraId="6F3A94C5" w14:textId="77777777" w:rsidR="00BB2FE3" w:rsidRDefault="00BB2FE3">
      <w:pPr>
        <w:pStyle w:val="TOC2"/>
        <w:rPr>
          <w:ins w:id="44" w:author="Ortiz, Sara" w:date="2012-06-12T13:58:00Z"/>
          <w:rFonts w:asciiTheme="minorHAnsi" w:eastAsiaTheme="minorEastAsia" w:hAnsiTheme="minorHAnsi" w:cstheme="minorBidi"/>
          <w:color w:val="auto"/>
          <w:lang w:val="es-ES" w:eastAsia="es-ES"/>
        </w:rPr>
      </w:pPr>
      <w:ins w:id="45" w:author="Ortiz, Sara" w:date="2012-06-12T13:58:00Z">
        <w:r w:rsidRPr="00AB32F0">
          <w:rPr>
            <w:rStyle w:val="Hyperlink"/>
          </w:rPr>
          <w:fldChar w:fldCharType="begin"/>
        </w:r>
        <w:r w:rsidRPr="00AB32F0">
          <w:rPr>
            <w:rStyle w:val="Hyperlink"/>
          </w:rPr>
          <w:instrText xml:space="preserve"> </w:instrText>
        </w:r>
        <w:r>
          <w:instrText>HYPERLINK \l "_Toc327273739"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2.2 Identificadores</w:t>
        </w:r>
        <w:r>
          <w:rPr>
            <w:webHidden/>
          </w:rPr>
          <w:tab/>
        </w:r>
        <w:r>
          <w:rPr>
            <w:webHidden/>
          </w:rPr>
          <w:fldChar w:fldCharType="begin"/>
        </w:r>
        <w:r>
          <w:rPr>
            <w:webHidden/>
          </w:rPr>
          <w:instrText xml:space="preserve"> PAGEREF _Toc327273739 \h </w:instrText>
        </w:r>
        <w:r>
          <w:rPr>
            <w:webHidden/>
          </w:rPr>
        </w:r>
      </w:ins>
      <w:r>
        <w:rPr>
          <w:webHidden/>
        </w:rPr>
        <w:fldChar w:fldCharType="separate"/>
      </w:r>
      <w:ins w:id="46" w:author="Ortiz, Sara" w:date="2012-06-12T13:58:00Z">
        <w:r>
          <w:rPr>
            <w:webHidden/>
          </w:rPr>
          <w:t>7</w:t>
        </w:r>
        <w:r>
          <w:rPr>
            <w:webHidden/>
          </w:rPr>
          <w:fldChar w:fldCharType="end"/>
        </w:r>
        <w:r w:rsidRPr="00AB32F0">
          <w:rPr>
            <w:rStyle w:val="Hyperlink"/>
          </w:rPr>
          <w:fldChar w:fldCharType="end"/>
        </w:r>
      </w:ins>
    </w:p>
    <w:p w14:paraId="356A4D37" w14:textId="77777777" w:rsidR="00BB2FE3" w:rsidRDefault="00BB2FE3">
      <w:pPr>
        <w:pStyle w:val="TOC3"/>
        <w:tabs>
          <w:tab w:val="right" w:leader="dot" w:pos="9926"/>
        </w:tabs>
        <w:rPr>
          <w:ins w:id="47" w:author="Ortiz, Sara" w:date="2012-06-12T13:58:00Z"/>
          <w:rFonts w:asciiTheme="minorHAnsi" w:eastAsiaTheme="minorEastAsia" w:hAnsiTheme="minorHAnsi" w:cstheme="minorBidi"/>
          <w:iCs w:val="0"/>
          <w:noProof/>
          <w:color w:val="auto"/>
          <w:lang w:val="es-ES" w:eastAsia="es-ES"/>
        </w:rPr>
      </w:pPr>
      <w:ins w:id="4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2.2.1 Caracteres de tipo</w:t>
        </w:r>
        <w:r>
          <w:rPr>
            <w:noProof/>
            <w:webHidden/>
          </w:rPr>
          <w:tab/>
        </w:r>
        <w:r>
          <w:rPr>
            <w:noProof/>
            <w:webHidden/>
          </w:rPr>
          <w:fldChar w:fldCharType="begin"/>
        </w:r>
        <w:r>
          <w:rPr>
            <w:noProof/>
            <w:webHidden/>
          </w:rPr>
          <w:instrText xml:space="preserve"> PAGEREF _Toc327273740 \h </w:instrText>
        </w:r>
        <w:r>
          <w:rPr>
            <w:noProof/>
            <w:webHidden/>
          </w:rPr>
        </w:r>
      </w:ins>
      <w:r>
        <w:rPr>
          <w:noProof/>
          <w:webHidden/>
        </w:rPr>
        <w:fldChar w:fldCharType="separate"/>
      </w:r>
      <w:ins w:id="49" w:author="Ortiz, Sara" w:date="2012-06-12T13:58:00Z">
        <w:r>
          <w:rPr>
            <w:noProof/>
            <w:webHidden/>
          </w:rPr>
          <w:t>9</w:t>
        </w:r>
        <w:r>
          <w:rPr>
            <w:noProof/>
            <w:webHidden/>
          </w:rPr>
          <w:fldChar w:fldCharType="end"/>
        </w:r>
        <w:r w:rsidRPr="00AB32F0">
          <w:rPr>
            <w:rStyle w:val="Hyperlink"/>
            <w:noProof/>
          </w:rPr>
          <w:fldChar w:fldCharType="end"/>
        </w:r>
      </w:ins>
    </w:p>
    <w:p w14:paraId="4A21165D" w14:textId="77777777" w:rsidR="00BB2FE3" w:rsidRDefault="00BB2FE3">
      <w:pPr>
        <w:pStyle w:val="TOC2"/>
        <w:rPr>
          <w:ins w:id="50" w:author="Ortiz, Sara" w:date="2012-06-12T13:58:00Z"/>
          <w:rFonts w:asciiTheme="minorHAnsi" w:eastAsiaTheme="minorEastAsia" w:hAnsiTheme="minorHAnsi" w:cstheme="minorBidi"/>
          <w:color w:val="auto"/>
          <w:lang w:val="es-ES" w:eastAsia="es-ES"/>
        </w:rPr>
      </w:pPr>
      <w:ins w:id="51" w:author="Ortiz, Sara" w:date="2012-06-12T13:58:00Z">
        <w:r w:rsidRPr="00AB32F0">
          <w:rPr>
            <w:rStyle w:val="Hyperlink"/>
          </w:rPr>
          <w:fldChar w:fldCharType="begin"/>
        </w:r>
        <w:r w:rsidRPr="00AB32F0">
          <w:rPr>
            <w:rStyle w:val="Hyperlink"/>
          </w:rPr>
          <w:instrText xml:space="preserve"> </w:instrText>
        </w:r>
        <w:r>
          <w:instrText>HYPERLINK \l "_Toc327273741"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2.3 Palabras clave</w:t>
        </w:r>
        <w:r>
          <w:rPr>
            <w:webHidden/>
          </w:rPr>
          <w:tab/>
        </w:r>
        <w:r>
          <w:rPr>
            <w:webHidden/>
          </w:rPr>
          <w:fldChar w:fldCharType="begin"/>
        </w:r>
        <w:r>
          <w:rPr>
            <w:webHidden/>
          </w:rPr>
          <w:instrText xml:space="preserve"> PAGEREF _Toc327273741 \h </w:instrText>
        </w:r>
        <w:r>
          <w:rPr>
            <w:webHidden/>
          </w:rPr>
        </w:r>
      </w:ins>
      <w:r>
        <w:rPr>
          <w:webHidden/>
        </w:rPr>
        <w:fldChar w:fldCharType="separate"/>
      </w:r>
      <w:ins w:id="52" w:author="Ortiz, Sara" w:date="2012-06-12T13:58:00Z">
        <w:r>
          <w:rPr>
            <w:webHidden/>
          </w:rPr>
          <w:t>10</w:t>
        </w:r>
        <w:r>
          <w:rPr>
            <w:webHidden/>
          </w:rPr>
          <w:fldChar w:fldCharType="end"/>
        </w:r>
        <w:r w:rsidRPr="00AB32F0">
          <w:rPr>
            <w:rStyle w:val="Hyperlink"/>
          </w:rPr>
          <w:fldChar w:fldCharType="end"/>
        </w:r>
      </w:ins>
    </w:p>
    <w:p w14:paraId="7263D063" w14:textId="77777777" w:rsidR="00BB2FE3" w:rsidRDefault="00BB2FE3">
      <w:pPr>
        <w:pStyle w:val="TOC2"/>
        <w:rPr>
          <w:ins w:id="53" w:author="Ortiz, Sara" w:date="2012-06-12T13:58:00Z"/>
          <w:rFonts w:asciiTheme="minorHAnsi" w:eastAsiaTheme="minorEastAsia" w:hAnsiTheme="minorHAnsi" w:cstheme="minorBidi"/>
          <w:color w:val="auto"/>
          <w:lang w:val="es-ES" w:eastAsia="es-ES"/>
        </w:rPr>
      </w:pPr>
      <w:ins w:id="54" w:author="Ortiz, Sara" w:date="2012-06-12T13:58:00Z">
        <w:r w:rsidRPr="00AB32F0">
          <w:rPr>
            <w:rStyle w:val="Hyperlink"/>
          </w:rPr>
          <w:fldChar w:fldCharType="begin"/>
        </w:r>
        <w:r w:rsidRPr="00AB32F0">
          <w:rPr>
            <w:rStyle w:val="Hyperlink"/>
          </w:rPr>
          <w:instrText xml:space="preserve"> </w:instrText>
        </w:r>
        <w:r>
          <w:instrText>HYPERLINK \l "_Toc327273742"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2.4 Literales</w:t>
        </w:r>
        <w:r>
          <w:rPr>
            <w:webHidden/>
          </w:rPr>
          <w:tab/>
        </w:r>
        <w:r>
          <w:rPr>
            <w:webHidden/>
          </w:rPr>
          <w:fldChar w:fldCharType="begin"/>
        </w:r>
        <w:r>
          <w:rPr>
            <w:webHidden/>
          </w:rPr>
          <w:instrText xml:space="preserve"> PAGEREF _Toc327273742 \h </w:instrText>
        </w:r>
        <w:r>
          <w:rPr>
            <w:webHidden/>
          </w:rPr>
        </w:r>
      </w:ins>
      <w:r>
        <w:rPr>
          <w:webHidden/>
        </w:rPr>
        <w:fldChar w:fldCharType="separate"/>
      </w:r>
      <w:ins w:id="55" w:author="Ortiz, Sara" w:date="2012-06-12T13:58:00Z">
        <w:r>
          <w:rPr>
            <w:webHidden/>
          </w:rPr>
          <w:t>11</w:t>
        </w:r>
        <w:r>
          <w:rPr>
            <w:webHidden/>
          </w:rPr>
          <w:fldChar w:fldCharType="end"/>
        </w:r>
        <w:r w:rsidRPr="00AB32F0">
          <w:rPr>
            <w:rStyle w:val="Hyperlink"/>
          </w:rPr>
          <w:fldChar w:fldCharType="end"/>
        </w:r>
      </w:ins>
    </w:p>
    <w:p w14:paraId="7A3E67AA" w14:textId="77777777" w:rsidR="00BB2FE3" w:rsidRDefault="00BB2FE3">
      <w:pPr>
        <w:pStyle w:val="TOC3"/>
        <w:tabs>
          <w:tab w:val="right" w:leader="dot" w:pos="9926"/>
        </w:tabs>
        <w:rPr>
          <w:ins w:id="56" w:author="Ortiz, Sara" w:date="2012-06-12T13:58:00Z"/>
          <w:rFonts w:asciiTheme="minorHAnsi" w:eastAsiaTheme="minorEastAsia" w:hAnsiTheme="minorHAnsi" w:cstheme="minorBidi"/>
          <w:iCs w:val="0"/>
          <w:noProof/>
          <w:color w:val="auto"/>
          <w:lang w:val="es-ES" w:eastAsia="es-ES"/>
        </w:rPr>
      </w:pPr>
      <w:ins w:id="5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2.4.1 Literales booleanos</w:t>
        </w:r>
        <w:r>
          <w:rPr>
            <w:noProof/>
            <w:webHidden/>
          </w:rPr>
          <w:tab/>
        </w:r>
        <w:r>
          <w:rPr>
            <w:noProof/>
            <w:webHidden/>
          </w:rPr>
          <w:fldChar w:fldCharType="begin"/>
        </w:r>
        <w:r>
          <w:rPr>
            <w:noProof/>
            <w:webHidden/>
          </w:rPr>
          <w:instrText xml:space="preserve"> PAGEREF _Toc327273743 \h </w:instrText>
        </w:r>
        <w:r>
          <w:rPr>
            <w:noProof/>
            <w:webHidden/>
          </w:rPr>
        </w:r>
      </w:ins>
      <w:r>
        <w:rPr>
          <w:noProof/>
          <w:webHidden/>
        </w:rPr>
        <w:fldChar w:fldCharType="separate"/>
      </w:r>
      <w:ins w:id="58" w:author="Ortiz, Sara" w:date="2012-06-12T13:58:00Z">
        <w:r>
          <w:rPr>
            <w:noProof/>
            <w:webHidden/>
          </w:rPr>
          <w:t>11</w:t>
        </w:r>
        <w:r>
          <w:rPr>
            <w:noProof/>
            <w:webHidden/>
          </w:rPr>
          <w:fldChar w:fldCharType="end"/>
        </w:r>
        <w:r w:rsidRPr="00AB32F0">
          <w:rPr>
            <w:rStyle w:val="Hyperlink"/>
            <w:noProof/>
          </w:rPr>
          <w:fldChar w:fldCharType="end"/>
        </w:r>
      </w:ins>
    </w:p>
    <w:p w14:paraId="471BCEC8" w14:textId="77777777" w:rsidR="00BB2FE3" w:rsidRDefault="00BB2FE3">
      <w:pPr>
        <w:pStyle w:val="TOC3"/>
        <w:tabs>
          <w:tab w:val="right" w:leader="dot" w:pos="9926"/>
        </w:tabs>
        <w:rPr>
          <w:ins w:id="59" w:author="Ortiz, Sara" w:date="2012-06-12T13:58:00Z"/>
          <w:rFonts w:asciiTheme="minorHAnsi" w:eastAsiaTheme="minorEastAsia" w:hAnsiTheme="minorHAnsi" w:cstheme="minorBidi"/>
          <w:iCs w:val="0"/>
          <w:noProof/>
          <w:color w:val="auto"/>
          <w:lang w:val="es-ES" w:eastAsia="es-ES"/>
        </w:rPr>
      </w:pPr>
      <w:ins w:id="6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2.4.2 Literales enteros</w:t>
        </w:r>
        <w:r>
          <w:rPr>
            <w:noProof/>
            <w:webHidden/>
          </w:rPr>
          <w:tab/>
        </w:r>
        <w:r>
          <w:rPr>
            <w:noProof/>
            <w:webHidden/>
          </w:rPr>
          <w:fldChar w:fldCharType="begin"/>
        </w:r>
        <w:r>
          <w:rPr>
            <w:noProof/>
            <w:webHidden/>
          </w:rPr>
          <w:instrText xml:space="preserve"> PAGEREF _Toc327273744 \h </w:instrText>
        </w:r>
        <w:r>
          <w:rPr>
            <w:noProof/>
            <w:webHidden/>
          </w:rPr>
        </w:r>
      </w:ins>
      <w:r>
        <w:rPr>
          <w:noProof/>
          <w:webHidden/>
        </w:rPr>
        <w:fldChar w:fldCharType="separate"/>
      </w:r>
      <w:ins w:id="61" w:author="Ortiz, Sara" w:date="2012-06-12T13:58:00Z">
        <w:r>
          <w:rPr>
            <w:noProof/>
            <w:webHidden/>
          </w:rPr>
          <w:t>11</w:t>
        </w:r>
        <w:r>
          <w:rPr>
            <w:noProof/>
            <w:webHidden/>
          </w:rPr>
          <w:fldChar w:fldCharType="end"/>
        </w:r>
        <w:r w:rsidRPr="00AB32F0">
          <w:rPr>
            <w:rStyle w:val="Hyperlink"/>
            <w:noProof/>
          </w:rPr>
          <w:fldChar w:fldCharType="end"/>
        </w:r>
      </w:ins>
    </w:p>
    <w:p w14:paraId="10D8A966" w14:textId="77777777" w:rsidR="00BB2FE3" w:rsidRDefault="00BB2FE3">
      <w:pPr>
        <w:pStyle w:val="TOC3"/>
        <w:tabs>
          <w:tab w:val="right" w:leader="dot" w:pos="9926"/>
        </w:tabs>
        <w:rPr>
          <w:ins w:id="62" w:author="Ortiz, Sara" w:date="2012-06-12T13:58:00Z"/>
          <w:rFonts w:asciiTheme="minorHAnsi" w:eastAsiaTheme="minorEastAsia" w:hAnsiTheme="minorHAnsi" w:cstheme="minorBidi"/>
          <w:iCs w:val="0"/>
          <w:noProof/>
          <w:color w:val="auto"/>
          <w:lang w:val="es-ES" w:eastAsia="es-ES"/>
        </w:rPr>
      </w:pPr>
      <w:ins w:id="6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2.4.3 Literales de punto flotante</w:t>
        </w:r>
        <w:r>
          <w:rPr>
            <w:noProof/>
            <w:webHidden/>
          </w:rPr>
          <w:tab/>
        </w:r>
        <w:r>
          <w:rPr>
            <w:noProof/>
            <w:webHidden/>
          </w:rPr>
          <w:fldChar w:fldCharType="begin"/>
        </w:r>
        <w:r>
          <w:rPr>
            <w:noProof/>
            <w:webHidden/>
          </w:rPr>
          <w:instrText xml:space="preserve"> PAGEREF _Toc327273745 \h </w:instrText>
        </w:r>
        <w:r>
          <w:rPr>
            <w:noProof/>
            <w:webHidden/>
          </w:rPr>
        </w:r>
      </w:ins>
      <w:r>
        <w:rPr>
          <w:noProof/>
          <w:webHidden/>
        </w:rPr>
        <w:fldChar w:fldCharType="separate"/>
      </w:r>
      <w:ins w:id="64" w:author="Ortiz, Sara" w:date="2012-06-12T13:58:00Z">
        <w:r>
          <w:rPr>
            <w:noProof/>
            <w:webHidden/>
          </w:rPr>
          <w:t>12</w:t>
        </w:r>
        <w:r>
          <w:rPr>
            <w:noProof/>
            <w:webHidden/>
          </w:rPr>
          <w:fldChar w:fldCharType="end"/>
        </w:r>
        <w:r w:rsidRPr="00AB32F0">
          <w:rPr>
            <w:rStyle w:val="Hyperlink"/>
            <w:noProof/>
          </w:rPr>
          <w:fldChar w:fldCharType="end"/>
        </w:r>
      </w:ins>
    </w:p>
    <w:p w14:paraId="62E76041" w14:textId="77777777" w:rsidR="00BB2FE3" w:rsidRDefault="00BB2FE3">
      <w:pPr>
        <w:pStyle w:val="TOC3"/>
        <w:tabs>
          <w:tab w:val="right" w:leader="dot" w:pos="9926"/>
        </w:tabs>
        <w:rPr>
          <w:ins w:id="65" w:author="Ortiz, Sara" w:date="2012-06-12T13:58:00Z"/>
          <w:rFonts w:asciiTheme="minorHAnsi" w:eastAsiaTheme="minorEastAsia" w:hAnsiTheme="minorHAnsi" w:cstheme="minorBidi"/>
          <w:iCs w:val="0"/>
          <w:noProof/>
          <w:color w:val="auto"/>
          <w:lang w:val="es-ES" w:eastAsia="es-ES"/>
        </w:rPr>
      </w:pPr>
      <w:ins w:id="6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2.4.4 Literales de cadena</w:t>
        </w:r>
        <w:r>
          <w:rPr>
            <w:noProof/>
            <w:webHidden/>
          </w:rPr>
          <w:tab/>
        </w:r>
        <w:r>
          <w:rPr>
            <w:noProof/>
            <w:webHidden/>
          </w:rPr>
          <w:fldChar w:fldCharType="begin"/>
        </w:r>
        <w:r>
          <w:rPr>
            <w:noProof/>
            <w:webHidden/>
          </w:rPr>
          <w:instrText xml:space="preserve"> PAGEREF _Toc327273746 \h </w:instrText>
        </w:r>
        <w:r>
          <w:rPr>
            <w:noProof/>
            <w:webHidden/>
          </w:rPr>
        </w:r>
      </w:ins>
      <w:r>
        <w:rPr>
          <w:noProof/>
          <w:webHidden/>
        </w:rPr>
        <w:fldChar w:fldCharType="separate"/>
      </w:r>
      <w:ins w:id="67" w:author="Ortiz, Sara" w:date="2012-06-12T13:58:00Z">
        <w:r>
          <w:rPr>
            <w:noProof/>
            <w:webHidden/>
          </w:rPr>
          <w:t>13</w:t>
        </w:r>
        <w:r>
          <w:rPr>
            <w:noProof/>
            <w:webHidden/>
          </w:rPr>
          <w:fldChar w:fldCharType="end"/>
        </w:r>
        <w:r w:rsidRPr="00AB32F0">
          <w:rPr>
            <w:rStyle w:val="Hyperlink"/>
            <w:noProof/>
          </w:rPr>
          <w:fldChar w:fldCharType="end"/>
        </w:r>
      </w:ins>
    </w:p>
    <w:p w14:paraId="61649246" w14:textId="77777777" w:rsidR="00BB2FE3" w:rsidRDefault="00BB2FE3">
      <w:pPr>
        <w:pStyle w:val="TOC3"/>
        <w:tabs>
          <w:tab w:val="right" w:leader="dot" w:pos="9926"/>
        </w:tabs>
        <w:rPr>
          <w:ins w:id="68" w:author="Ortiz, Sara" w:date="2012-06-12T13:58:00Z"/>
          <w:rFonts w:asciiTheme="minorHAnsi" w:eastAsiaTheme="minorEastAsia" w:hAnsiTheme="minorHAnsi" w:cstheme="minorBidi"/>
          <w:iCs w:val="0"/>
          <w:noProof/>
          <w:color w:val="auto"/>
          <w:lang w:val="es-ES" w:eastAsia="es-ES"/>
        </w:rPr>
      </w:pPr>
      <w:ins w:id="6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2.4.5 Literales de carácter</w:t>
        </w:r>
        <w:r>
          <w:rPr>
            <w:noProof/>
            <w:webHidden/>
          </w:rPr>
          <w:tab/>
        </w:r>
        <w:r>
          <w:rPr>
            <w:noProof/>
            <w:webHidden/>
          </w:rPr>
          <w:fldChar w:fldCharType="begin"/>
        </w:r>
        <w:r>
          <w:rPr>
            <w:noProof/>
            <w:webHidden/>
          </w:rPr>
          <w:instrText xml:space="preserve"> PAGEREF _Toc327273747 \h </w:instrText>
        </w:r>
        <w:r>
          <w:rPr>
            <w:noProof/>
            <w:webHidden/>
          </w:rPr>
        </w:r>
      </w:ins>
      <w:r>
        <w:rPr>
          <w:noProof/>
          <w:webHidden/>
        </w:rPr>
        <w:fldChar w:fldCharType="separate"/>
      </w:r>
      <w:ins w:id="70" w:author="Ortiz, Sara" w:date="2012-06-12T13:58:00Z">
        <w:r>
          <w:rPr>
            <w:noProof/>
            <w:webHidden/>
          </w:rPr>
          <w:t>14</w:t>
        </w:r>
        <w:r>
          <w:rPr>
            <w:noProof/>
            <w:webHidden/>
          </w:rPr>
          <w:fldChar w:fldCharType="end"/>
        </w:r>
        <w:r w:rsidRPr="00AB32F0">
          <w:rPr>
            <w:rStyle w:val="Hyperlink"/>
            <w:noProof/>
          </w:rPr>
          <w:fldChar w:fldCharType="end"/>
        </w:r>
      </w:ins>
    </w:p>
    <w:p w14:paraId="6A4C8083" w14:textId="77777777" w:rsidR="00BB2FE3" w:rsidRDefault="00BB2FE3">
      <w:pPr>
        <w:pStyle w:val="TOC3"/>
        <w:tabs>
          <w:tab w:val="right" w:leader="dot" w:pos="9926"/>
        </w:tabs>
        <w:rPr>
          <w:ins w:id="71" w:author="Ortiz, Sara" w:date="2012-06-12T13:58:00Z"/>
          <w:rFonts w:asciiTheme="minorHAnsi" w:eastAsiaTheme="minorEastAsia" w:hAnsiTheme="minorHAnsi" w:cstheme="minorBidi"/>
          <w:iCs w:val="0"/>
          <w:noProof/>
          <w:color w:val="auto"/>
          <w:lang w:val="es-ES" w:eastAsia="es-ES"/>
        </w:rPr>
      </w:pPr>
      <w:ins w:id="7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2.4.6 Literales de fecha</w:t>
        </w:r>
        <w:r>
          <w:rPr>
            <w:noProof/>
            <w:webHidden/>
          </w:rPr>
          <w:tab/>
        </w:r>
        <w:r>
          <w:rPr>
            <w:noProof/>
            <w:webHidden/>
          </w:rPr>
          <w:fldChar w:fldCharType="begin"/>
        </w:r>
        <w:r>
          <w:rPr>
            <w:noProof/>
            <w:webHidden/>
          </w:rPr>
          <w:instrText xml:space="preserve"> PAGEREF _Toc327273748 \h </w:instrText>
        </w:r>
        <w:r>
          <w:rPr>
            <w:noProof/>
            <w:webHidden/>
          </w:rPr>
        </w:r>
      </w:ins>
      <w:r>
        <w:rPr>
          <w:noProof/>
          <w:webHidden/>
        </w:rPr>
        <w:fldChar w:fldCharType="separate"/>
      </w:r>
      <w:ins w:id="73" w:author="Ortiz, Sara" w:date="2012-06-12T13:58:00Z">
        <w:r>
          <w:rPr>
            <w:noProof/>
            <w:webHidden/>
          </w:rPr>
          <w:t>14</w:t>
        </w:r>
        <w:r>
          <w:rPr>
            <w:noProof/>
            <w:webHidden/>
          </w:rPr>
          <w:fldChar w:fldCharType="end"/>
        </w:r>
        <w:r w:rsidRPr="00AB32F0">
          <w:rPr>
            <w:rStyle w:val="Hyperlink"/>
            <w:noProof/>
          </w:rPr>
          <w:fldChar w:fldCharType="end"/>
        </w:r>
      </w:ins>
    </w:p>
    <w:p w14:paraId="13EB0FD0" w14:textId="77777777" w:rsidR="00BB2FE3" w:rsidRDefault="00BB2FE3">
      <w:pPr>
        <w:pStyle w:val="TOC3"/>
        <w:tabs>
          <w:tab w:val="right" w:leader="dot" w:pos="9926"/>
        </w:tabs>
        <w:rPr>
          <w:ins w:id="74" w:author="Ortiz, Sara" w:date="2012-06-12T13:58:00Z"/>
          <w:rFonts w:asciiTheme="minorHAnsi" w:eastAsiaTheme="minorEastAsia" w:hAnsiTheme="minorHAnsi" w:cstheme="minorBidi"/>
          <w:iCs w:val="0"/>
          <w:noProof/>
          <w:color w:val="auto"/>
          <w:lang w:val="es-ES" w:eastAsia="es-ES"/>
        </w:rPr>
      </w:pPr>
      <w:ins w:id="7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"_Toc327273749"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2.4.7 Nothing</w:t>
        </w:r>
        <w:r>
          <w:rPr>
            <w:noProof/>
            <w:webHidden/>
          </w:rPr>
          <w:tab/>
        </w:r>
        <w:r>
          <w:rPr>
            <w:noProof/>
            <w:webHidden/>
          </w:rPr>
          <w:fldChar w:fldCharType="begin"/>
        </w:r>
        <w:r>
          <w:rPr>
            <w:noProof/>
            <w:webHidden/>
          </w:rPr>
          <w:instrText xml:space="preserve"> PAGEREF _Toc327273749 \h </w:instrText>
        </w:r>
        <w:r>
          <w:rPr>
            <w:noProof/>
            <w:webHidden/>
          </w:rPr>
        </w:r>
      </w:ins>
      <w:r>
        <w:rPr>
          <w:noProof/>
          <w:webHidden/>
        </w:rPr>
        <w:fldChar w:fldCharType="separate"/>
      </w:r>
      <w:ins w:id="76" w:author="Ortiz, Sara" w:date="2012-06-12T13:58:00Z">
        <w:r>
          <w:rPr>
            <w:noProof/>
            <w:webHidden/>
          </w:rPr>
          <w:t>15</w:t>
        </w:r>
        <w:r>
          <w:rPr>
            <w:noProof/>
            <w:webHidden/>
          </w:rPr>
          <w:fldChar w:fldCharType="end"/>
        </w:r>
        <w:r w:rsidRPr="00AB32F0">
          <w:rPr>
            <w:rStyle w:val="Hyperlink"/>
            <w:noProof/>
          </w:rPr>
          <w:fldChar w:fldCharType="end"/>
        </w:r>
      </w:ins>
    </w:p>
    <w:p w14:paraId="3BCA5975" w14:textId="77777777" w:rsidR="00BB2FE3" w:rsidRDefault="00BB2FE3">
      <w:pPr>
        <w:pStyle w:val="TOC2"/>
        <w:rPr>
          <w:ins w:id="77" w:author="Ortiz, Sara" w:date="2012-06-12T13:58:00Z"/>
          <w:rFonts w:asciiTheme="minorHAnsi" w:eastAsiaTheme="minorEastAsia" w:hAnsiTheme="minorHAnsi" w:cstheme="minorBidi"/>
          <w:color w:val="auto"/>
          <w:lang w:val="es-ES" w:eastAsia="es-ES"/>
        </w:rPr>
      </w:pPr>
      <w:ins w:id="78" w:author="Ortiz, Sara" w:date="2012-06-12T13:58:00Z">
        <w:r w:rsidRPr="00AB32F0">
          <w:rPr>
            <w:rStyle w:val="Hyperlink"/>
          </w:rPr>
          <w:fldChar w:fldCharType="begin"/>
        </w:r>
        <w:r w:rsidRPr="00AB32F0">
          <w:rPr>
            <w:rStyle w:val="Hyperlink"/>
          </w:rPr>
          <w:instrText xml:space="preserve"> </w:instrText>
        </w:r>
        <w:r>
          <w:instrText>HYPERLINK \l "_Toc327273750"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2.5 Separadores</w:t>
        </w:r>
        <w:r>
          <w:rPr>
            <w:webHidden/>
          </w:rPr>
          <w:tab/>
        </w:r>
        <w:r>
          <w:rPr>
            <w:webHidden/>
          </w:rPr>
          <w:fldChar w:fldCharType="begin"/>
        </w:r>
        <w:r>
          <w:rPr>
            <w:webHidden/>
          </w:rPr>
          <w:instrText xml:space="preserve"> PAGEREF _Toc327273750 \h </w:instrText>
        </w:r>
        <w:r>
          <w:rPr>
            <w:webHidden/>
          </w:rPr>
        </w:r>
      </w:ins>
      <w:r>
        <w:rPr>
          <w:webHidden/>
        </w:rPr>
        <w:fldChar w:fldCharType="separate"/>
      </w:r>
      <w:ins w:id="79" w:author="Ortiz, Sara" w:date="2012-06-12T13:58:00Z">
        <w:r>
          <w:rPr>
            <w:webHidden/>
          </w:rPr>
          <w:t>15</w:t>
        </w:r>
        <w:r>
          <w:rPr>
            <w:webHidden/>
          </w:rPr>
          <w:fldChar w:fldCharType="end"/>
        </w:r>
        <w:r w:rsidRPr="00AB32F0">
          <w:rPr>
            <w:rStyle w:val="Hyperlink"/>
          </w:rPr>
          <w:fldChar w:fldCharType="end"/>
        </w:r>
      </w:ins>
    </w:p>
    <w:p w14:paraId="5CD6AE80" w14:textId="77777777" w:rsidR="00BB2FE3" w:rsidRDefault="00BB2FE3">
      <w:pPr>
        <w:pStyle w:val="TOC2"/>
        <w:rPr>
          <w:ins w:id="80" w:author="Ortiz, Sara" w:date="2012-06-12T13:58:00Z"/>
          <w:rFonts w:asciiTheme="minorHAnsi" w:eastAsiaTheme="minorEastAsia" w:hAnsiTheme="minorHAnsi" w:cstheme="minorBidi"/>
          <w:color w:val="auto"/>
          <w:lang w:val="es-ES" w:eastAsia="es-ES"/>
        </w:rPr>
      </w:pPr>
      <w:ins w:id="81" w:author="Ortiz, Sara" w:date="2012-06-12T13:58:00Z">
        <w:r w:rsidRPr="00AB32F0">
          <w:rPr>
            <w:rStyle w:val="Hyperlink"/>
          </w:rPr>
          <w:fldChar w:fldCharType="begin"/>
        </w:r>
        <w:r w:rsidRPr="00AB32F0">
          <w:rPr>
            <w:rStyle w:val="Hyperlink"/>
          </w:rPr>
          <w:instrText xml:space="preserve"> </w:instrText>
        </w:r>
        <w:r>
          <w:instrText>HYPERLINK \l "_Toc327273751"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2.6 Caracteres de operador</w:t>
        </w:r>
        <w:r>
          <w:rPr>
            <w:webHidden/>
          </w:rPr>
          <w:tab/>
        </w:r>
        <w:r>
          <w:rPr>
            <w:webHidden/>
          </w:rPr>
          <w:fldChar w:fldCharType="begin"/>
        </w:r>
        <w:r>
          <w:rPr>
            <w:webHidden/>
          </w:rPr>
          <w:instrText xml:space="preserve"> PAGEREF _Toc327273751 \h </w:instrText>
        </w:r>
        <w:r>
          <w:rPr>
            <w:webHidden/>
          </w:rPr>
        </w:r>
      </w:ins>
      <w:r>
        <w:rPr>
          <w:webHidden/>
        </w:rPr>
        <w:fldChar w:fldCharType="separate"/>
      </w:r>
      <w:ins w:id="82" w:author="Ortiz, Sara" w:date="2012-06-12T13:58:00Z">
        <w:r>
          <w:rPr>
            <w:webHidden/>
          </w:rPr>
          <w:t>15</w:t>
        </w:r>
        <w:r>
          <w:rPr>
            <w:webHidden/>
          </w:rPr>
          <w:fldChar w:fldCharType="end"/>
        </w:r>
        <w:r w:rsidRPr="00AB32F0">
          <w:rPr>
            <w:rStyle w:val="Hyperlink"/>
          </w:rPr>
          <w:fldChar w:fldCharType="end"/>
        </w:r>
      </w:ins>
    </w:p>
    <w:p w14:paraId="32F14BE7" w14:textId="77777777" w:rsidR="00BB2FE3" w:rsidRDefault="00BB2FE3">
      <w:pPr>
        <w:pStyle w:val="TOC1"/>
        <w:tabs>
          <w:tab w:val="right" w:leader="dot" w:pos="9926"/>
        </w:tabs>
        <w:rPr>
          <w:ins w:id="83" w:author="Ortiz, Sara" w:date="2012-06-12T13:58:00Z"/>
          <w:rFonts w:asciiTheme="minorHAnsi" w:eastAsiaTheme="minorEastAsia" w:hAnsiTheme="minorHAnsi" w:cstheme="minorBidi"/>
          <w:b w:val="0"/>
          <w:bCs w:val="0"/>
          <w:noProof/>
          <w:color w:val="auto"/>
          <w:lang w:val="es-ES" w:eastAsia="es-ES"/>
        </w:rPr>
      </w:pPr>
      <w:ins w:id="8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"_Toc327273752"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3. Directivas de preprocesamiento</w:t>
        </w:r>
        <w:r>
          <w:rPr>
            <w:noProof/>
            <w:webHidden/>
          </w:rPr>
          <w:tab/>
        </w:r>
        <w:r>
          <w:rPr>
            <w:noProof/>
            <w:webHidden/>
          </w:rPr>
          <w:fldChar w:fldCharType="begin"/>
        </w:r>
        <w:r>
          <w:rPr>
            <w:noProof/>
            <w:webHidden/>
          </w:rPr>
          <w:instrText xml:space="preserve"> PAGEREF _Toc327273752 \h </w:instrText>
        </w:r>
        <w:r>
          <w:rPr>
            <w:noProof/>
            <w:webHidden/>
          </w:rPr>
        </w:r>
      </w:ins>
      <w:r>
        <w:rPr>
          <w:noProof/>
          <w:webHidden/>
        </w:rPr>
        <w:fldChar w:fldCharType="separate"/>
      </w:r>
      <w:ins w:id="85" w:author="Ortiz, Sara" w:date="2012-06-12T13:58:00Z">
        <w:r>
          <w:rPr>
            <w:noProof/>
            <w:webHidden/>
          </w:rPr>
          <w:t>17</w:t>
        </w:r>
        <w:r>
          <w:rPr>
            <w:noProof/>
            <w:webHidden/>
          </w:rPr>
          <w:fldChar w:fldCharType="end"/>
        </w:r>
        <w:r w:rsidRPr="00AB32F0">
          <w:rPr>
            <w:rStyle w:val="Hyperlink"/>
            <w:noProof/>
          </w:rPr>
          <w:fldChar w:fldCharType="end"/>
        </w:r>
      </w:ins>
    </w:p>
    <w:p w14:paraId="6DF9A9DE" w14:textId="77777777" w:rsidR="00BB2FE3" w:rsidRDefault="00BB2FE3">
      <w:pPr>
        <w:pStyle w:val="TOC2"/>
        <w:rPr>
          <w:ins w:id="86" w:author="Ortiz, Sara" w:date="2012-06-12T13:58:00Z"/>
          <w:rFonts w:asciiTheme="minorHAnsi" w:eastAsiaTheme="minorEastAsia" w:hAnsiTheme="minorHAnsi" w:cstheme="minorBidi"/>
          <w:color w:val="auto"/>
          <w:lang w:val="es-ES" w:eastAsia="es-ES"/>
        </w:rPr>
      </w:pPr>
      <w:ins w:id="87" w:author="Ortiz, Sara" w:date="2012-06-12T13:58:00Z">
        <w:r w:rsidRPr="00AB32F0">
          <w:rPr>
            <w:rStyle w:val="Hyperlink"/>
          </w:rPr>
          <w:fldChar w:fldCharType="begin"/>
        </w:r>
        <w:r w:rsidRPr="00AB32F0">
          <w:rPr>
            <w:rStyle w:val="Hyperlink"/>
          </w:rPr>
          <w:instrText xml:space="preserve"> </w:instrText>
        </w:r>
        <w:r>
          <w:instrText>HYPERLINK \l "_Toc327273753"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3.1 Compilación condicional</w:t>
        </w:r>
        <w:r>
          <w:rPr>
            <w:webHidden/>
          </w:rPr>
          <w:tab/>
        </w:r>
        <w:r>
          <w:rPr>
            <w:webHidden/>
          </w:rPr>
          <w:fldChar w:fldCharType="begin"/>
        </w:r>
        <w:r>
          <w:rPr>
            <w:webHidden/>
          </w:rPr>
          <w:instrText xml:space="preserve"> PAGEREF _Toc327273753 \h </w:instrText>
        </w:r>
        <w:r>
          <w:rPr>
            <w:webHidden/>
          </w:rPr>
        </w:r>
      </w:ins>
      <w:r>
        <w:rPr>
          <w:webHidden/>
        </w:rPr>
        <w:fldChar w:fldCharType="separate"/>
      </w:r>
      <w:ins w:id="88" w:author="Ortiz, Sara" w:date="2012-06-12T13:58:00Z">
        <w:r>
          <w:rPr>
            <w:webHidden/>
          </w:rPr>
          <w:t>17</w:t>
        </w:r>
        <w:r>
          <w:rPr>
            <w:webHidden/>
          </w:rPr>
          <w:fldChar w:fldCharType="end"/>
        </w:r>
        <w:r w:rsidRPr="00AB32F0">
          <w:rPr>
            <w:rStyle w:val="Hyperlink"/>
          </w:rPr>
          <w:fldChar w:fldCharType="end"/>
        </w:r>
      </w:ins>
    </w:p>
    <w:p w14:paraId="1DF69865" w14:textId="77777777" w:rsidR="00BB2FE3" w:rsidRDefault="00BB2FE3">
      <w:pPr>
        <w:pStyle w:val="TOC3"/>
        <w:tabs>
          <w:tab w:val="right" w:leader="dot" w:pos="9926"/>
        </w:tabs>
        <w:rPr>
          <w:ins w:id="89" w:author="Ortiz, Sara" w:date="2012-06-12T13:58:00Z"/>
          <w:rFonts w:asciiTheme="minorHAnsi" w:eastAsiaTheme="minorEastAsia" w:hAnsiTheme="minorHAnsi" w:cstheme="minorBidi"/>
          <w:iCs w:val="0"/>
          <w:noProof/>
          <w:color w:val="auto"/>
          <w:lang w:val="es-ES" w:eastAsia="es-ES"/>
        </w:rPr>
      </w:pPr>
      <w:ins w:id="9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"_Toc327273754"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3.1.1 Directivas de constantes condicionales</w:t>
        </w:r>
        <w:r>
          <w:rPr>
            <w:noProof/>
            <w:webHidden/>
          </w:rPr>
          <w:tab/>
        </w:r>
        <w:r>
          <w:rPr>
            <w:noProof/>
            <w:webHidden/>
          </w:rPr>
          <w:fldChar w:fldCharType="begin"/>
        </w:r>
        <w:r>
          <w:rPr>
            <w:noProof/>
            <w:webHidden/>
          </w:rPr>
          <w:instrText xml:space="preserve"> PAGEREF _Toc327273754 \h </w:instrText>
        </w:r>
        <w:r>
          <w:rPr>
            <w:noProof/>
            <w:webHidden/>
          </w:rPr>
        </w:r>
      </w:ins>
      <w:r>
        <w:rPr>
          <w:noProof/>
          <w:webHidden/>
        </w:rPr>
        <w:fldChar w:fldCharType="separate"/>
      </w:r>
      <w:ins w:id="91" w:author="Ortiz, Sara" w:date="2012-06-12T13:58:00Z">
        <w:r>
          <w:rPr>
            <w:noProof/>
            <w:webHidden/>
          </w:rPr>
          <w:t>18</w:t>
        </w:r>
        <w:r>
          <w:rPr>
            <w:noProof/>
            <w:webHidden/>
          </w:rPr>
          <w:fldChar w:fldCharType="end"/>
        </w:r>
        <w:r w:rsidRPr="00AB32F0">
          <w:rPr>
            <w:rStyle w:val="Hyperlink"/>
            <w:noProof/>
          </w:rPr>
          <w:fldChar w:fldCharType="end"/>
        </w:r>
      </w:ins>
    </w:p>
    <w:p w14:paraId="18412001" w14:textId="77777777" w:rsidR="00BB2FE3" w:rsidRDefault="00BB2FE3">
      <w:pPr>
        <w:pStyle w:val="TOC3"/>
        <w:tabs>
          <w:tab w:val="right" w:leader="dot" w:pos="9926"/>
        </w:tabs>
        <w:rPr>
          <w:ins w:id="92" w:author="Ortiz, Sara" w:date="2012-06-12T13:58:00Z"/>
          <w:rFonts w:asciiTheme="minorHAnsi" w:eastAsiaTheme="minorEastAsia" w:hAnsiTheme="minorHAnsi" w:cstheme="minorBidi"/>
          <w:iCs w:val="0"/>
          <w:noProof/>
          <w:color w:val="auto"/>
          <w:lang w:val="es-ES" w:eastAsia="es-ES"/>
        </w:rPr>
      </w:pPr>
      <w:ins w:id="9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"_Toc327273755"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3.1.2 Directivas de compilación condicional</w:t>
        </w:r>
        <w:r>
          <w:rPr>
            <w:noProof/>
            <w:webHidden/>
          </w:rPr>
          <w:tab/>
        </w:r>
        <w:r>
          <w:rPr>
            <w:noProof/>
            <w:webHidden/>
          </w:rPr>
          <w:fldChar w:fldCharType="begin"/>
        </w:r>
        <w:r>
          <w:rPr>
            <w:noProof/>
            <w:webHidden/>
          </w:rPr>
          <w:instrText xml:space="preserve"> PAGEREF _Toc327273755 \h </w:instrText>
        </w:r>
        <w:r>
          <w:rPr>
            <w:noProof/>
            <w:webHidden/>
          </w:rPr>
        </w:r>
      </w:ins>
      <w:r>
        <w:rPr>
          <w:noProof/>
          <w:webHidden/>
        </w:rPr>
        <w:fldChar w:fldCharType="separate"/>
      </w:r>
      <w:ins w:id="94" w:author="Ortiz, Sara" w:date="2012-06-12T13:58:00Z">
        <w:r>
          <w:rPr>
            <w:noProof/>
            <w:webHidden/>
          </w:rPr>
          <w:t>19</w:t>
        </w:r>
        <w:r>
          <w:rPr>
            <w:noProof/>
            <w:webHidden/>
          </w:rPr>
          <w:fldChar w:fldCharType="end"/>
        </w:r>
        <w:r w:rsidRPr="00AB32F0">
          <w:rPr>
            <w:rStyle w:val="Hyperlink"/>
            <w:noProof/>
          </w:rPr>
          <w:fldChar w:fldCharType="end"/>
        </w:r>
      </w:ins>
    </w:p>
    <w:p w14:paraId="15757A84" w14:textId="77777777" w:rsidR="00BB2FE3" w:rsidRDefault="00BB2FE3">
      <w:pPr>
        <w:pStyle w:val="TOC2"/>
        <w:rPr>
          <w:ins w:id="95" w:author="Ortiz, Sara" w:date="2012-06-12T13:58:00Z"/>
          <w:rFonts w:asciiTheme="minorHAnsi" w:eastAsiaTheme="minorEastAsia" w:hAnsiTheme="minorHAnsi" w:cstheme="minorBidi"/>
          <w:color w:val="auto"/>
          <w:lang w:val="es-ES" w:eastAsia="es-ES"/>
        </w:rPr>
      </w:pPr>
      <w:ins w:id="96" w:author="Ortiz, Sara" w:date="2012-06-12T13:58:00Z">
        <w:r w:rsidRPr="00AB32F0">
          <w:rPr>
            <w:rStyle w:val="Hyperlink"/>
          </w:rPr>
          <w:fldChar w:fldCharType="begin"/>
        </w:r>
        <w:r w:rsidRPr="00AB32F0">
          <w:rPr>
            <w:rStyle w:val="Hyperlink"/>
          </w:rPr>
          <w:instrText xml:space="preserve"> </w:instrText>
        </w:r>
        <w:r>
          <w:instrText>HYPERLINK \l "_Toc327273756"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3.2 Directivas de código fuente externo</w:t>
        </w:r>
        <w:r>
          <w:rPr>
            <w:webHidden/>
          </w:rPr>
          <w:tab/>
        </w:r>
        <w:r>
          <w:rPr>
            <w:webHidden/>
          </w:rPr>
          <w:fldChar w:fldCharType="begin"/>
        </w:r>
        <w:r>
          <w:rPr>
            <w:webHidden/>
          </w:rPr>
          <w:instrText xml:space="preserve"> PAGEREF _Toc327273756 \h </w:instrText>
        </w:r>
        <w:r>
          <w:rPr>
            <w:webHidden/>
          </w:rPr>
        </w:r>
      </w:ins>
      <w:r>
        <w:rPr>
          <w:webHidden/>
        </w:rPr>
        <w:fldChar w:fldCharType="separate"/>
      </w:r>
      <w:ins w:id="97" w:author="Ortiz, Sara" w:date="2012-06-12T13:58:00Z">
        <w:r>
          <w:rPr>
            <w:webHidden/>
          </w:rPr>
          <w:t>20</w:t>
        </w:r>
        <w:r>
          <w:rPr>
            <w:webHidden/>
          </w:rPr>
          <w:fldChar w:fldCharType="end"/>
        </w:r>
        <w:r w:rsidRPr="00AB32F0">
          <w:rPr>
            <w:rStyle w:val="Hyperlink"/>
          </w:rPr>
          <w:fldChar w:fldCharType="end"/>
        </w:r>
      </w:ins>
    </w:p>
    <w:p w14:paraId="56E9DD9D" w14:textId="77777777" w:rsidR="00BB2FE3" w:rsidRDefault="00BB2FE3">
      <w:pPr>
        <w:pStyle w:val="TOC2"/>
        <w:rPr>
          <w:ins w:id="98" w:author="Ortiz, Sara" w:date="2012-06-12T13:58:00Z"/>
          <w:rFonts w:asciiTheme="minorHAnsi" w:eastAsiaTheme="minorEastAsia" w:hAnsiTheme="minorHAnsi" w:cstheme="minorBidi"/>
          <w:color w:val="auto"/>
          <w:lang w:val="es-ES" w:eastAsia="es-ES"/>
        </w:rPr>
      </w:pPr>
      <w:ins w:id="99" w:author="Ortiz, Sara" w:date="2012-06-12T13:58:00Z">
        <w:r w:rsidRPr="00AB32F0">
          <w:rPr>
            <w:rStyle w:val="Hyperlink"/>
          </w:rPr>
          <w:fldChar w:fldCharType="begin"/>
        </w:r>
        <w:r w:rsidRPr="00AB32F0">
          <w:rPr>
            <w:rStyle w:val="Hyperlink"/>
          </w:rPr>
          <w:instrText xml:space="preserve"> </w:instrText>
        </w:r>
        <w:r>
          <w:instrText>HYPERLINK \l "_Toc327273757"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3.3 Directivas de región</w:t>
        </w:r>
        <w:r>
          <w:rPr>
            <w:webHidden/>
          </w:rPr>
          <w:tab/>
        </w:r>
        <w:r>
          <w:rPr>
            <w:webHidden/>
          </w:rPr>
          <w:fldChar w:fldCharType="begin"/>
        </w:r>
        <w:r>
          <w:rPr>
            <w:webHidden/>
          </w:rPr>
          <w:instrText xml:space="preserve"> PAGEREF _Toc327273757 \h </w:instrText>
        </w:r>
        <w:r>
          <w:rPr>
            <w:webHidden/>
          </w:rPr>
        </w:r>
      </w:ins>
      <w:r>
        <w:rPr>
          <w:webHidden/>
        </w:rPr>
        <w:fldChar w:fldCharType="separate"/>
      </w:r>
      <w:ins w:id="100" w:author="Ortiz, Sara" w:date="2012-06-12T13:58:00Z">
        <w:r>
          <w:rPr>
            <w:webHidden/>
          </w:rPr>
          <w:t>20</w:t>
        </w:r>
        <w:r>
          <w:rPr>
            <w:webHidden/>
          </w:rPr>
          <w:fldChar w:fldCharType="end"/>
        </w:r>
        <w:r w:rsidRPr="00AB32F0">
          <w:rPr>
            <w:rStyle w:val="Hyperlink"/>
          </w:rPr>
          <w:fldChar w:fldCharType="end"/>
        </w:r>
      </w:ins>
    </w:p>
    <w:p w14:paraId="64E7AAB2" w14:textId="77777777" w:rsidR="00BB2FE3" w:rsidRDefault="00BB2FE3">
      <w:pPr>
        <w:pStyle w:val="TOC2"/>
        <w:rPr>
          <w:ins w:id="101" w:author="Ortiz, Sara" w:date="2012-06-12T13:58:00Z"/>
          <w:rFonts w:asciiTheme="minorHAnsi" w:eastAsiaTheme="minorEastAsia" w:hAnsiTheme="minorHAnsi" w:cstheme="minorBidi"/>
          <w:color w:val="auto"/>
          <w:lang w:val="es-ES" w:eastAsia="es-ES"/>
        </w:rPr>
      </w:pPr>
      <w:ins w:id="102" w:author="Ortiz, Sara" w:date="2012-06-12T13:58:00Z">
        <w:r w:rsidRPr="00AB32F0">
          <w:rPr>
            <w:rStyle w:val="Hyperlink"/>
          </w:rPr>
          <w:fldChar w:fldCharType="begin"/>
        </w:r>
        <w:r w:rsidRPr="00AB32F0">
          <w:rPr>
            <w:rStyle w:val="Hyperlink"/>
          </w:rPr>
          <w:instrText xml:space="preserve"> </w:instrText>
        </w:r>
        <w:r>
          <w:instrText>HYPERLINK \l "_Toc327273758"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3.4 Directivas de suma de comprobación externa</w:t>
        </w:r>
        <w:r>
          <w:rPr>
            <w:webHidden/>
          </w:rPr>
          <w:tab/>
        </w:r>
        <w:r>
          <w:rPr>
            <w:webHidden/>
          </w:rPr>
          <w:fldChar w:fldCharType="begin"/>
        </w:r>
        <w:r>
          <w:rPr>
            <w:webHidden/>
          </w:rPr>
          <w:instrText xml:space="preserve"> PAGEREF _Toc327273758 \h </w:instrText>
        </w:r>
        <w:r>
          <w:rPr>
            <w:webHidden/>
          </w:rPr>
        </w:r>
      </w:ins>
      <w:r>
        <w:rPr>
          <w:webHidden/>
        </w:rPr>
        <w:fldChar w:fldCharType="separate"/>
      </w:r>
      <w:ins w:id="103" w:author="Ortiz, Sara" w:date="2012-06-12T13:58:00Z">
        <w:r>
          <w:rPr>
            <w:webHidden/>
          </w:rPr>
          <w:t>21</w:t>
        </w:r>
        <w:r>
          <w:rPr>
            <w:webHidden/>
          </w:rPr>
          <w:fldChar w:fldCharType="end"/>
        </w:r>
        <w:r w:rsidRPr="00AB32F0">
          <w:rPr>
            <w:rStyle w:val="Hyperlink"/>
          </w:rPr>
          <w:fldChar w:fldCharType="end"/>
        </w:r>
      </w:ins>
    </w:p>
    <w:p w14:paraId="268C66A0" w14:textId="77777777" w:rsidR="00BB2FE3" w:rsidRDefault="00BB2FE3">
      <w:pPr>
        <w:pStyle w:val="TOC1"/>
        <w:tabs>
          <w:tab w:val="right" w:leader="dot" w:pos="9926"/>
        </w:tabs>
        <w:rPr>
          <w:ins w:id="104" w:author="Ortiz, Sara" w:date="2012-06-12T13:58:00Z"/>
          <w:rFonts w:asciiTheme="minorHAnsi" w:eastAsiaTheme="minorEastAsia" w:hAnsiTheme="minorHAnsi" w:cstheme="minorBidi"/>
          <w:b w:val="0"/>
          <w:bCs w:val="0"/>
          <w:noProof/>
          <w:color w:val="auto"/>
          <w:lang w:val="es-ES" w:eastAsia="es-ES"/>
        </w:rPr>
      </w:pPr>
      <w:ins w:id="10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"_Toc327273759"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 Conceptos generales</w:t>
        </w:r>
        <w:r>
          <w:rPr>
            <w:noProof/>
            <w:webHidden/>
          </w:rPr>
          <w:tab/>
        </w:r>
        <w:r>
          <w:rPr>
            <w:noProof/>
            <w:webHidden/>
          </w:rPr>
          <w:fldChar w:fldCharType="begin"/>
        </w:r>
        <w:r>
          <w:rPr>
            <w:noProof/>
            <w:webHidden/>
          </w:rPr>
          <w:instrText xml:space="preserve"> PAGEREF _Toc327273759 \h </w:instrText>
        </w:r>
        <w:r>
          <w:rPr>
            <w:noProof/>
            <w:webHidden/>
          </w:rPr>
        </w:r>
      </w:ins>
      <w:r>
        <w:rPr>
          <w:noProof/>
          <w:webHidden/>
        </w:rPr>
        <w:fldChar w:fldCharType="separate"/>
      </w:r>
      <w:ins w:id="106" w:author="Ortiz, Sara" w:date="2012-06-12T13:58:00Z">
        <w:r>
          <w:rPr>
            <w:noProof/>
            <w:webHidden/>
          </w:rPr>
          <w:t>23</w:t>
        </w:r>
        <w:r>
          <w:rPr>
            <w:noProof/>
            <w:webHidden/>
          </w:rPr>
          <w:fldChar w:fldCharType="end"/>
        </w:r>
        <w:r w:rsidRPr="00AB32F0">
          <w:rPr>
            <w:rStyle w:val="Hyperlink"/>
            <w:noProof/>
          </w:rPr>
          <w:fldChar w:fldCharType="end"/>
        </w:r>
      </w:ins>
    </w:p>
    <w:p w14:paraId="7349DA8B" w14:textId="77777777" w:rsidR="00BB2FE3" w:rsidRDefault="00BB2FE3">
      <w:pPr>
        <w:pStyle w:val="TOC2"/>
        <w:rPr>
          <w:ins w:id="107" w:author="Ortiz, Sara" w:date="2012-06-12T13:58:00Z"/>
          <w:rFonts w:asciiTheme="minorHAnsi" w:eastAsiaTheme="minorEastAsia" w:hAnsiTheme="minorHAnsi" w:cstheme="minorBidi"/>
          <w:color w:val="auto"/>
          <w:lang w:val="es-ES" w:eastAsia="es-ES"/>
        </w:rPr>
      </w:pPr>
      <w:ins w:id="108" w:author="Ortiz, Sara" w:date="2012-06-12T13:58:00Z">
        <w:r w:rsidRPr="00AB32F0">
          <w:rPr>
            <w:rStyle w:val="Hyperlink"/>
          </w:rPr>
          <w:fldChar w:fldCharType="begin"/>
        </w:r>
        <w:r w:rsidRPr="00AB32F0">
          <w:rPr>
            <w:rStyle w:val="Hyperlink"/>
          </w:rPr>
          <w:instrText xml:space="preserve"> </w:instrText>
        </w:r>
        <w:r>
          <w:instrText>HYPERLINK \l "_Toc327273760"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4.1 Declaraciones</w:t>
        </w:r>
        <w:r>
          <w:rPr>
            <w:webHidden/>
          </w:rPr>
          <w:tab/>
        </w:r>
        <w:r>
          <w:rPr>
            <w:webHidden/>
          </w:rPr>
          <w:fldChar w:fldCharType="begin"/>
        </w:r>
        <w:r>
          <w:rPr>
            <w:webHidden/>
          </w:rPr>
          <w:instrText xml:space="preserve"> PAGEREF _Toc327273760 \h </w:instrText>
        </w:r>
        <w:r>
          <w:rPr>
            <w:webHidden/>
          </w:rPr>
        </w:r>
      </w:ins>
      <w:r>
        <w:rPr>
          <w:webHidden/>
        </w:rPr>
        <w:fldChar w:fldCharType="separate"/>
      </w:r>
      <w:ins w:id="109" w:author="Ortiz, Sara" w:date="2012-06-12T13:58:00Z">
        <w:r>
          <w:rPr>
            <w:webHidden/>
          </w:rPr>
          <w:t>23</w:t>
        </w:r>
        <w:r>
          <w:rPr>
            <w:webHidden/>
          </w:rPr>
          <w:fldChar w:fldCharType="end"/>
        </w:r>
        <w:r w:rsidRPr="00AB32F0">
          <w:rPr>
            <w:rStyle w:val="Hyperlink"/>
          </w:rPr>
          <w:fldChar w:fldCharType="end"/>
        </w:r>
      </w:ins>
    </w:p>
    <w:p w14:paraId="7351FF34" w14:textId="77777777" w:rsidR="00BB2FE3" w:rsidRDefault="00BB2FE3">
      <w:pPr>
        <w:pStyle w:val="TOC3"/>
        <w:tabs>
          <w:tab w:val="right" w:leader="dot" w:pos="9926"/>
        </w:tabs>
        <w:rPr>
          <w:ins w:id="110" w:author="Ortiz, Sara" w:date="2012-06-12T13:58:00Z"/>
          <w:rFonts w:asciiTheme="minorHAnsi" w:eastAsiaTheme="minorEastAsia" w:hAnsiTheme="minorHAnsi" w:cstheme="minorBidi"/>
          <w:iCs w:val="0"/>
          <w:noProof/>
          <w:color w:val="auto"/>
          <w:lang w:val="es-ES" w:eastAsia="es-ES"/>
        </w:rPr>
      </w:pPr>
      <w:ins w:id="11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"_Toc327273761"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4.1.1 Sobrecargas y firmas</w:t>
        </w:r>
        <w:r>
          <w:rPr>
            <w:noProof/>
            <w:webHidden/>
          </w:rPr>
          <w:tab/>
        </w:r>
        <w:r>
          <w:rPr>
            <w:noProof/>
            <w:webHidden/>
          </w:rPr>
          <w:fldChar w:fldCharType="begin"/>
        </w:r>
        <w:r>
          <w:rPr>
            <w:noProof/>
            <w:webHidden/>
          </w:rPr>
          <w:instrText xml:space="preserve"> PAGEREF _Toc327273761 \h </w:instrText>
        </w:r>
        <w:r>
          <w:rPr>
            <w:noProof/>
            <w:webHidden/>
          </w:rPr>
        </w:r>
      </w:ins>
      <w:r>
        <w:rPr>
          <w:noProof/>
          <w:webHidden/>
        </w:rPr>
        <w:fldChar w:fldCharType="separate"/>
      </w:r>
      <w:ins w:id="112" w:author="Ortiz, Sara" w:date="2012-06-12T13:58:00Z">
        <w:r>
          <w:rPr>
            <w:noProof/>
            <w:webHidden/>
          </w:rPr>
          <w:t>24</w:t>
        </w:r>
        <w:r>
          <w:rPr>
            <w:noProof/>
            <w:webHidden/>
          </w:rPr>
          <w:fldChar w:fldCharType="end"/>
        </w:r>
        <w:r w:rsidRPr="00AB32F0">
          <w:rPr>
            <w:rStyle w:val="Hyperlink"/>
            <w:noProof/>
          </w:rPr>
          <w:fldChar w:fldCharType="end"/>
        </w:r>
      </w:ins>
    </w:p>
    <w:p w14:paraId="2BB85FB5" w14:textId="77777777" w:rsidR="00BB2FE3" w:rsidRDefault="00BB2FE3">
      <w:pPr>
        <w:pStyle w:val="TOC2"/>
        <w:rPr>
          <w:ins w:id="113" w:author="Ortiz, Sara" w:date="2012-06-12T13:58:00Z"/>
          <w:rFonts w:asciiTheme="minorHAnsi" w:eastAsiaTheme="minorEastAsia" w:hAnsiTheme="minorHAnsi" w:cstheme="minorBidi"/>
          <w:color w:val="auto"/>
          <w:lang w:val="es-ES" w:eastAsia="es-ES"/>
        </w:rPr>
      </w:pPr>
      <w:ins w:id="114" w:author="Ortiz, Sara" w:date="2012-06-12T13:58:00Z">
        <w:r w:rsidRPr="00AB32F0">
          <w:rPr>
            <w:rStyle w:val="Hyperlink"/>
          </w:rPr>
          <w:fldChar w:fldCharType="begin"/>
        </w:r>
        <w:r w:rsidRPr="00AB32F0">
          <w:rPr>
            <w:rStyle w:val="Hyperlink"/>
          </w:rPr>
          <w:instrText xml:space="preserve"> </w:instrText>
        </w:r>
        <w:r>
          <w:instrText>HYPERLINK \l "_Toc327273762"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4.2 Ámbito</w:t>
        </w:r>
        <w:r>
          <w:rPr>
            <w:webHidden/>
          </w:rPr>
          <w:tab/>
        </w:r>
        <w:r>
          <w:rPr>
            <w:webHidden/>
          </w:rPr>
          <w:fldChar w:fldCharType="begin"/>
        </w:r>
        <w:r>
          <w:rPr>
            <w:webHidden/>
          </w:rPr>
          <w:instrText xml:space="preserve"> PAGEREF _Toc327273762 \h </w:instrText>
        </w:r>
        <w:r>
          <w:rPr>
            <w:webHidden/>
          </w:rPr>
        </w:r>
      </w:ins>
      <w:r>
        <w:rPr>
          <w:webHidden/>
        </w:rPr>
        <w:fldChar w:fldCharType="separate"/>
      </w:r>
      <w:ins w:id="115" w:author="Ortiz, Sara" w:date="2012-06-12T13:58:00Z">
        <w:r>
          <w:rPr>
            <w:webHidden/>
          </w:rPr>
          <w:t>25</w:t>
        </w:r>
        <w:r>
          <w:rPr>
            <w:webHidden/>
          </w:rPr>
          <w:fldChar w:fldCharType="end"/>
        </w:r>
        <w:r w:rsidRPr="00AB32F0">
          <w:rPr>
            <w:rStyle w:val="Hyperlink"/>
          </w:rPr>
          <w:fldChar w:fldCharType="end"/>
        </w:r>
      </w:ins>
    </w:p>
    <w:p w14:paraId="5B3C794B" w14:textId="77777777" w:rsidR="00BB2FE3" w:rsidRDefault="00BB2FE3">
      <w:pPr>
        <w:pStyle w:val="TOC2"/>
        <w:rPr>
          <w:ins w:id="116" w:author="Ortiz, Sara" w:date="2012-06-12T13:58:00Z"/>
          <w:rFonts w:asciiTheme="minorHAnsi" w:eastAsiaTheme="minorEastAsia" w:hAnsiTheme="minorHAnsi" w:cstheme="minorBidi"/>
          <w:color w:val="auto"/>
          <w:lang w:val="es-ES" w:eastAsia="es-ES"/>
        </w:rPr>
      </w:pPr>
      <w:ins w:id="117" w:author="Ortiz, Sara" w:date="2012-06-12T13:58:00Z">
        <w:r w:rsidRPr="00AB32F0">
          <w:rPr>
            <w:rStyle w:val="Hyperlink"/>
          </w:rPr>
          <w:fldChar w:fldCharType="begin"/>
        </w:r>
        <w:r w:rsidRPr="00AB32F0">
          <w:rPr>
            <w:rStyle w:val="Hyperlink"/>
          </w:rPr>
          <w:instrText xml:space="preserve"> </w:instrText>
        </w:r>
        <w:r>
          <w:instrText>HYPERLINK \l "_Toc327273763"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4.3 Herencia</w:t>
        </w:r>
        <w:r>
          <w:rPr>
            <w:webHidden/>
          </w:rPr>
          <w:tab/>
        </w:r>
        <w:r>
          <w:rPr>
            <w:webHidden/>
          </w:rPr>
          <w:fldChar w:fldCharType="begin"/>
        </w:r>
        <w:r>
          <w:rPr>
            <w:webHidden/>
          </w:rPr>
          <w:instrText xml:space="preserve"> PAGEREF _Toc327273763 \h </w:instrText>
        </w:r>
        <w:r>
          <w:rPr>
            <w:webHidden/>
          </w:rPr>
        </w:r>
      </w:ins>
      <w:r>
        <w:rPr>
          <w:webHidden/>
        </w:rPr>
        <w:fldChar w:fldCharType="separate"/>
      </w:r>
      <w:ins w:id="118" w:author="Ortiz, Sara" w:date="2012-06-12T13:58:00Z">
        <w:r>
          <w:rPr>
            <w:webHidden/>
          </w:rPr>
          <w:t>26</w:t>
        </w:r>
        <w:r>
          <w:rPr>
            <w:webHidden/>
          </w:rPr>
          <w:fldChar w:fldCharType="end"/>
        </w:r>
        <w:r w:rsidRPr="00AB32F0">
          <w:rPr>
            <w:rStyle w:val="Hyperlink"/>
          </w:rPr>
          <w:fldChar w:fldCharType="end"/>
        </w:r>
      </w:ins>
    </w:p>
    <w:p w14:paraId="3A062A95" w14:textId="77777777" w:rsidR="00BB2FE3" w:rsidRDefault="00BB2FE3">
      <w:pPr>
        <w:pStyle w:val="TOC3"/>
        <w:tabs>
          <w:tab w:val="right" w:leader="dot" w:pos="9926"/>
        </w:tabs>
        <w:rPr>
          <w:ins w:id="119" w:author="Ortiz, Sara" w:date="2012-06-12T13:58:00Z"/>
          <w:rFonts w:asciiTheme="minorHAnsi" w:eastAsiaTheme="minorEastAsia" w:hAnsiTheme="minorHAnsi" w:cstheme="minorBidi"/>
          <w:iCs w:val="0"/>
          <w:noProof/>
          <w:color w:val="auto"/>
          <w:lang w:val="es-ES" w:eastAsia="es-ES"/>
        </w:rPr>
      </w:pPr>
      <w:ins w:id="12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"_Toc327273764"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4.3.1 Clases MustInherit y NotInheritable</w:t>
        </w:r>
        <w:r>
          <w:rPr>
            <w:noProof/>
            <w:webHidden/>
          </w:rPr>
          <w:tab/>
        </w:r>
        <w:r>
          <w:rPr>
            <w:noProof/>
            <w:webHidden/>
          </w:rPr>
          <w:fldChar w:fldCharType="begin"/>
        </w:r>
        <w:r>
          <w:rPr>
            <w:noProof/>
            <w:webHidden/>
          </w:rPr>
          <w:instrText xml:space="preserve"> PAGEREF _Toc327273764 \h </w:instrText>
        </w:r>
        <w:r>
          <w:rPr>
            <w:noProof/>
            <w:webHidden/>
          </w:rPr>
        </w:r>
      </w:ins>
      <w:r>
        <w:rPr>
          <w:noProof/>
          <w:webHidden/>
        </w:rPr>
        <w:fldChar w:fldCharType="separate"/>
      </w:r>
      <w:ins w:id="121" w:author="Ortiz, Sara" w:date="2012-06-12T13:58:00Z">
        <w:r>
          <w:rPr>
            <w:noProof/>
            <w:webHidden/>
          </w:rPr>
          <w:t>27</w:t>
        </w:r>
        <w:r>
          <w:rPr>
            <w:noProof/>
            <w:webHidden/>
          </w:rPr>
          <w:fldChar w:fldCharType="end"/>
        </w:r>
        <w:r w:rsidRPr="00AB32F0">
          <w:rPr>
            <w:rStyle w:val="Hyperlink"/>
            <w:noProof/>
          </w:rPr>
          <w:fldChar w:fldCharType="end"/>
        </w:r>
      </w:ins>
    </w:p>
    <w:p w14:paraId="199C6508" w14:textId="77777777" w:rsidR="00BB2FE3" w:rsidRDefault="00BB2FE3">
      <w:pPr>
        <w:pStyle w:val="TOC3"/>
        <w:tabs>
          <w:tab w:val="right" w:leader="dot" w:pos="9926"/>
        </w:tabs>
        <w:rPr>
          <w:ins w:id="122" w:author="Ortiz, Sara" w:date="2012-06-12T13:58:00Z"/>
          <w:rFonts w:asciiTheme="minorHAnsi" w:eastAsiaTheme="minorEastAsia" w:hAnsiTheme="minorHAnsi" w:cstheme="minorBidi"/>
          <w:iCs w:val="0"/>
          <w:noProof/>
          <w:color w:val="auto"/>
          <w:lang w:val="es-ES" w:eastAsia="es-ES"/>
        </w:rPr>
      </w:pPr>
      <w:ins w:id="123"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"_Toc327273765"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4.3.2 Interfaces y herencia múltiple</w:t>
        </w:r>
        <w:r>
          <w:rPr>
            <w:noProof/>
            <w:webHidden/>
          </w:rPr>
          <w:tab/>
        </w:r>
        <w:r>
          <w:rPr>
            <w:noProof/>
            <w:webHidden/>
          </w:rPr>
          <w:fldChar w:fldCharType="begin"/>
        </w:r>
        <w:r>
          <w:rPr>
            <w:noProof/>
            <w:webHidden/>
          </w:rPr>
          <w:instrText xml:space="preserve"> PAGEREF _Toc327273765 \h </w:instrText>
        </w:r>
        <w:r>
          <w:rPr>
            <w:noProof/>
            <w:webHidden/>
          </w:rPr>
        </w:r>
      </w:ins>
      <w:r>
        <w:rPr>
          <w:noProof/>
          <w:webHidden/>
        </w:rPr>
        <w:fldChar w:fldCharType="separate"/>
      </w:r>
      <w:ins w:id="124" w:author="Ortiz, Sara" w:date="2012-06-12T13:58:00Z">
        <w:r>
          <w:rPr>
            <w:noProof/>
            <w:webHidden/>
          </w:rPr>
          <w:t>27</w:t>
        </w:r>
        <w:r>
          <w:rPr>
            <w:noProof/>
            <w:webHidden/>
          </w:rPr>
          <w:fldChar w:fldCharType="end"/>
        </w:r>
        <w:r w:rsidRPr="00AB32F0">
          <w:rPr>
            <w:rStyle w:val="Hyperlink"/>
            <w:noProof/>
          </w:rPr>
          <w:fldChar w:fldCharType="end"/>
        </w:r>
      </w:ins>
    </w:p>
    <w:p w14:paraId="1FDCA1A6" w14:textId="77777777" w:rsidR="00BB2FE3" w:rsidRDefault="00BB2FE3">
      <w:pPr>
        <w:pStyle w:val="TOC3"/>
        <w:tabs>
          <w:tab w:val="right" w:leader="dot" w:pos="9926"/>
        </w:tabs>
        <w:rPr>
          <w:ins w:id="125" w:author="Ortiz, Sara" w:date="2012-06-12T13:58:00Z"/>
          <w:rFonts w:asciiTheme="minorHAnsi" w:eastAsiaTheme="minorEastAsia" w:hAnsiTheme="minorHAnsi" w:cstheme="minorBidi"/>
          <w:iCs w:val="0"/>
          <w:noProof/>
          <w:color w:val="auto"/>
          <w:lang w:val="es-ES" w:eastAsia="es-ES"/>
        </w:rPr>
      </w:pPr>
      <w:ins w:id="12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"_Toc327273766"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4.3.3 Sombreado</w:t>
        </w:r>
        <w:r>
          <w:rPr>
            <w:noProof/>
            <w:webHidden/>
          </w:rPr>
          <w:tab/>
        </w:r>
        <w:r>
          <w:rPr>
            <w:noProof/>
            <w:webHidden/>
          </w:rPr>
          <w:fldChar w:fldCharType="begin"/>
        </w:r>
        <w:r>
          <w:rPr>
            <w:noProof/>
            <w:webHidden/>
          </w:rPr>
          <w:instrText xml:space="preserve"> PAGEREF _Toc327273766 \h </w:instrText>
        </w:r>
        <w:r>
          <w:rPr>
            <w:noProof/>
            <w:webHidden/>
          </w:rPr>
        </w:r>
      </w:ins>
      <w:r>
        <w:rPr>
          <w:noProof/>
          <w:webHidden/>
        </w:rPr>
        <w:fldChar w:fldCharType="separate"/>
      </w:r>
      <w:ins w:id="127" w:author="Ortiz, Sara" w:date="2012-06-12T13:58:00Z">
        <w:r>
          <w:rPr>
            <w:noProof/>
            <w:webHidden/>
          </w:rPr>
          <w:t>29</w:t>
        </w:r>
        <w:r>
          <w:rPr>
            <w:noProof/>
            <w:webHidden/>
          </w:rPr>
          <w:fldChar w:fldCharType="end"/>
        </w:r>
        <w:r w:rsidRPr="00AB32F0">
          <w:rPr>
            <w:rStyle w:val="Hyperlink"/>
            <w:noProof/>
          </w:rPr>
          <w:fldChar w:fldCharType="end"/>
        </w:r>
      </w:ins>
    </w:p>
    <w:p w14:paraId="6E322A8E" w14:textId="77777777" w:rsidR="00BB2FE3" w:rsidRDefault="00BB2FE3">
      <w:pPr>
        <w:pStyle w:val="TOC2"/>
        <w:rPr>
          <w:ins w:id="128" w:author="Ortiz, Sara" w:date="2012-06-12T13:58:00Z"/>
          <w:rFonts w:asciiTheme="minorHAnsi" w:eastAsiaTheme="minorEastAsia" w:hAnsiTheme="minorHAnsi" w:cstheme="minorBidi"/>
          <w:color w:val="auto"/>
          <w:lang w:val="es-ES" w:eastAsia="es-ES"/>
        </w:rPr>
      </w:pPr>
      <w:ins w:id="129" w:author="Ortiz, Sara" w:date="2012-06-12T13:58:00Z">
        <w:r w:rsidRPr="00AB32F0">
          <w:rPr>
            <w:rStyle w:val="Hyperlink"/>
          </w:rPr>
          <w:fldChar w:fldCharType="begin"/>
        </w:r>
        <w:r w:rsidRPr="00AB32F0">
          <w:rPr>
            <w:rStyle w:val="Hyperlink"/>
          </w:rPr>
          <w:instrText xml:space="preserve"> </w:instrText>
        </w:r>
        <w:r>
          <w:instrText>HYPERLINK \l "_Toc327273767"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4.4 Implementación</w:t>
        </w:r>
        <w:r>
          <w:rPr>
            <w:webHidden/>
          </w:rPr>
          <w:tab/>
        </w:r>
        <w:r>
          <w:rPr>
            <w:webHidden/>
          </w:rPr>
          <w:fldChar w:fldCharType="begin"/>
        </w:r>
        <w:r>
          <w:rPr>
            <w:webHidden/>
          </w:rPr>
          <w:instrText xml:space="preserve"> PAGEREF _Toc327273767 \h </w:instrText>
        </w:r>
        <w:r>
          <w:rPr>
            <w:webHidden/>
          </w:rPr>
        </w:r>
      </w:ins>
      <w:r>
        <w:rPr>
          <w:webHidden/>
        </w:rPr>
        <w:fldChar w:fldCharType="separate"/>
      </w:r>
      <w:ins w:id="130" w:author="Ortiz, Sara" w:date="2012-06-12T13:58:00Z">
        <w:r>
          <w:rPr>
            <w:webHidden/>
          </w:rPr>
          <w:t>34</w:t>
        </w:r>
        <w:r>
          <w:rPr>
            <w:webHidden/>
          </w:rPr>
          <w:fldChar w:fldCharType="end"/>
        </w:r>
        <w:r w:rsidRPr="00AB32F0">
          <w:rPr>
            <w:rStyle w:val="Hyperlink"/>
          </w:rPr>
          <w:fldChar w:fldCharType="end"/>
        </w:r>
      </w:ins>
    </w:p>
    <w:p w14:paraId="15976DD8" w14:textId="77777777" w:rsidR="00BB2FE3" w:rsidRDefault="00BB2FE3">
      <w:pPr>
        <w:pStyle w:val="TOC3"/>
        <w:tabs>
          <w:tab w:val="right" w:leader="dot" w:pos="9926"/>
        </w:tabs>
        <w:rPr>
          <w:ins w:id="131" w:author="Ortiz, Sara" w:date="2012-06-12T13:58:00Z"/>
          <w:rFonts w:asciiTheme="minorHAnsi" w:eastAsiaTheme="minorEastAsia" w:hAnsiTheme="minorHAnsi" w:cstheme="minorBidi"/>
          <w:iCs w:val="0"/>
          <w:noProof/>
          <w:color w:val="auto"/>
          <w:lang w:val="es-ES" w:eastAsia="es-ES"/>
        </w:rPr>
      </w:pPr>
      <w:ins w:id="13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"_Toc327273768"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4.4.1 Método de implementación</w:t>
        </w:r>
        <w:r>
          <w:rPr>
            <w:noProof/>
            <w:webHidden/>
          </w:rPr>
          <w:tab/>
        </w:r>
        <w:r>
          <w:rPr>
            <w:noProof/>
            <w:webHidden/>
          </w:rPr>
          <w:fldChar w:fldCharType="begin"/>
        </w:r>
        <w:r>
          <w:rPr>
            <w:noProof/>
            <w:webHidden/>
          </w:rPr>
          <w:instrText xml:space="preserve"> PAGEREF _Toc327273768 \h </w:instrText>
        </w:r>
        <w:r>
          <w:rPr>
            <w:noProof/>
            <w:webHidden/>
          </w:rPr>
        </w:r>
      </w:ins>
      <w:r>
        <w:rPr>
          <w:noProof/>
          <w:webHidden/>
        </w:rPr>
        <w:fldChar w:fldCharType="separate"/>
      </w:r>
      <w:ins w:id="133" w:author="Ortiz, Sara" w:date="2012-06-12T13:58:00Z">
        <w:r>
          <w:rPr>
            <w:noProof/>
            <w:webHidden/>
          </w:rPr>
          <w:t>37</w:t>
        </w:r>
        <w:r>
          <w:rPr>
            <w:noProof/>
            <w:webHidden/>
          </w:rPr>
          <w:fldChar w:fldCharType="end"/>
        </w:r>
        <w:r w:rsidRPr="00AB32F0">
          <w:rPr>
            <w:rStyle w:val="Hyperlink"/>
            <w:noProof/>
          </w:rPr>
          <w:fldChar w:fldCharType="end"/>
        </w:r>
      </w:ins>
    </w:p>
    <w:p w14:paraId="6D5DAC4A" w14:textId="77777777" w:rsidR="00BB2FE3" w:rsidRDefault="00BB2FE3">
      <w:pPr>
        <w:pStyle w:val="TOC2"/>
        <w:rPr>
          <w:ins w:id="134" w:author="Ortiz, Sara" w:date="2012-06-12T13:58:00Z"/>
          <w:rFonts w:asciiTheme="minorHAnsi" w:eastAsiaTheme="minorEastAsia" w:hAnsiTheme="minorHAnsi" w:cstheme="minorBidi"/>
          <w:color w:val="auto"/>
          <w:lang w:val="es-ES" w:eastAsia="es-ES"/>
        </w:rPr>
      </w:pPr>
      <w:ins w:id="135" w:author="Ortiz, Sara" w:date="2012-06-12T13:58:00Z">
        <w:r w:rsidRPr="00AB32F0">
          <w:rPr>
            <w:rStyle w:val="Hyperlink"/>
          </w:rPr>
          <w:fldChar w:fldCharType="begin"/>
        </w:r>
        <w:r w:rsidRPr="00AB32F0">
          <w:rPr>
            <w:rStyle w:val="Hyperlink"/>
          </w:rPr>
          <w:instrText xml:space="preserve"> </w:instrText>
        </w:r>
        <w:r>
          <w:instrText>HYPERLINK \l "_Toc327273769"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4.5 Polimorfismo</w:t>
        </w:r>
        <w:r>
          <w:rPr>
            <w:webHidden/>
          </w:rPr>
          <w:tab/>
        </w:r>
        <w:r>
          <w:rPr>
            <w:webHidden/>
          </w:rPr>
          <w:fldChar w:fldCharType="begin"/>
        </w:r>
        <w:r>
          <w:rPr>
            <w:webHidden/>
          </w:rPr>
          <w:instrText xml:space="preserve"> PAGEREF _Toc327273769 \h </w:instrText>
        </w:r>
        <w:r>
          <w:rPr>
            <w:webHidden/>
          </w:rPr>
        </w:r>
      </w:ins>
      <w:r>
        <w:rPr>
          <w:webHidden/>
        </w:rPr>
        <w:fldChar w:fldCharType="separate"/>
      </w:r>
      <w:ins w:id="136" w:author="Ortiz, Sara" w:date="2012-06-12T13:58:00Z">
        <w:r>
          <w:rPr>
            <w:webHidden/>
          </w:rPr>
          <w:t>39</w:t>
        </w:r>
        <w:r>
          <w:rPr>
            <w:webHidden/>
          </w:rPr>
          <w:fldChar w:fldCharType="end"/>
        </w:r>
        <w:r w:rsidRPr="00AB32F0">
          <w:rPr>
            <w:rStyle w:val="Hyperlink"/>
          </w:rPr>
          <w:fldChar w:fldCharType="end"/>
        </w:r>
      </w:ins>
    </w:p>
    <w:p w14:paraId="3DA79542" w14:textId="77777777" w:rsidR="00BB2FE3" w:rsidRDefault="00BB2FE3">
      <w:pPr>
        <w:pStyle w:val="TOC3"/>
        <w:tabs>
          <w:tab w:val="right" w:leader="dot" w:pos="9926"/>
        </w:tabs>
        <w:rPr>
          <w:ins w:id="137" w:author="Ortiz, Sara" w:date="2012-06-12T13:58:00Z"/>
          <w:rFonts w:asciiTheme="minorHAnsi" w:eastAsiaTheme="minorEastAsia" w:hAnsiTheme="minorHAnsi" w:cstheme="minorBidi"/>
          <w:iCs w:val="0"/>
          <w:noProof/>
          <w:color w:val="auto"/>
          <w:lang w:val="es-ES" w:eastAsia="es-ES"/>
        </w:rPr>
      </w:pPr>
      <w:ins w:id="13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4.5.1 Métodos de invalidación</w:t>
        </w:r>
        <w:r>
          <w:rPr>
            <w:noProof/>
            <w:webHidden/>
          </w:rPr>
          <w:tab/>
        </w:r>
        <w:r>
          <w:rPr>
            <w:noProof/>
            <w:webHidden/>
          </w:rPr>
          <w:fldChar w:fldCharType="begin"/>
        </w:r>
        <w:r>
          <w:rPr>
            <w:noProof/>
            <w:webHidden/>
          </w:rPr>
          <w:instrText xml:space="preserve"> PAGEREF _Toc327273770 \h </w:instrText>
        </w:r>
        <w:r>
          <w:rPr>
            <w:noProof/>
            <w:webHidden/>
          </w:rPr>
        </w:r>
      </w:ins>
      <w:r>
        <w:rPr>
          <w:noProof/>
          <w:webHidden/>
        </w:rPr>
        <w:fldChar w:fldCharType="separate"/>
      </w:r>
      <w:ins w:id="139" w:author="Ortiz, Sara" w:date="2012-06-12T13:58:00Z">
        <w:r>
          <w:rPr>
            <w:noProof/>
            <w:webHidden/>
          </w:rPr>
          <w:t>40</w:t>
        </w:r>
        <w:r>
          <w:rPr>
            <w:noProof/>
            <w:webHidden/>
          </w:rPr>
          <w:fldChar w:fldCharType="end"/>
        </w:r>
        <w:r w:rsidRPr="00AB32F0">
          <w:rPr>
            <w:rStyle w:val="Hyperlink"/>
            <w:noProof/>
          </w:rPr>
          <w:fldChar w:fldCharType="end"/>
        </w:r>
      </w:ins>
    </w:p>
    <w:p w14:paraId="6115E0E9" w14:textId="77777777" w:rsidR="00BB2FE3" w:rsidRDefault="00BB2FE3">
      <w:pPr>
        <w:pStyle w:val="TOC2"/>
        <w:rPr>
          <w:ins w:id="140" w:author="Ortiz, Sara" w:date="2012-06-12T13:58:00Z"/>
          <w:rFonts w:asciiTheme="minorHAnsi" w:eastAsiaTheme="minorEastAsia" w:hAnsiTheme="minorHAnsi" w:cstheme="minorBidi"/>
          <w:color w:val="auto"/>
          <w:lang w:val="es-ES" w:eastAsia="es-ES"/>
        </w:rPr>
      </w:pPr>
      <w:ins w:id="141" w:author="Ortiz, Sara" w:date="2012-06-12T13:58:00Z">
        <w:r w:rsidRPr="00AB32F0">
          <w:rPr>
            <w:rStyle w:val="Hyperlink"/>
          </w:rPr>
          <w:fldChar w:fldCharType="begin"/>
        </w:r>
        <w:r w:rsidRPr="00AB32F0">
          <w:rPr>
            <w:rStyle w:val="Hyperlink"/>
          </w:rPr>
          <w:instrText xml:space="preserve"> </w:instrText>
        </w:r>
        <w:r>
          <w:instrText>HYPERLINK \l "_Toc327273771"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4.6 Accesibilidad</w:t>
        </w:r>
        <w:r>
          <w:rPr>
            <w:webHidden/>
          </w:rPr>
          <w:tab/>
        </w:r>
        <w:r>
          <w:rPr>
            <w:webHidden/>
          </w:rPr>
          <w:fldChar w:fldCharType="begin"/>
        </w:r>
        <w:r>
          <w:rPr>
            <w:webHidden/>
          </w:rPr>
          <w:instrText xml:space="preserve"> PAGEREF _Toc327273771 \h </w:instrText>
        </w:r>
        <w:r>
          <w:rPr>
            <w:webHidden/>
          </w:rPr>
        </w:r>
      </w:ins>
      <w:r>
        <w:rPr>
          <w:webHidden/>
        </w:rPr>
        <w:fldChar w:fldCharType="separate"/>
      </w:r>
      <w:ins w:id="142" w:author="Ortiz, Sara" w:date="2012-06-12T13:58:00Z">
        <w:r>
          <w:rPr>
            <w:webHidden/>
          </w:rPr>
          <w:t>44</w:t>
        </w:r>
        <w:r>
          <w:rPr>
            <w:webHidden/>
          </w:rPr>
          <w:fldChar w:fldCharType="end"/>
        </w:r>
        <w:r w:rsidRPr="00AB32F0">
          <w:rPr>
            <w:rStyle w:val="Hyperlink"/>
          </w:rPr>
          <w:fldChar w:fldCharType="end"/>
        </w:r>
      </w:ins>
    </w:p>
    <w:p w14:paraId="1F6245FB" w14:textId="77777777" w:rsidR="00BB2FE3" w:rsidRDefault="00BB2FE3">
      <w:pPr>
        <w:pStyle w:val="TOC3"/>
        <w:tabs>
          <w:tab w:val="right" w:leader="dot" w:pos="9926"/>
        </w:tabs>
        <w:rPr>
          <w:ins w:id="143" w:author="Ortiz, Sara" w:date="2012-06-12T13:58:00Z"/>
          <w:rFonts w:asciiTheme="minorHAnsi" w:eastAsiaTheme="minorEastAsia" w:hAnsiTheme="minorHAnsi" w:cstheme="minorBidi"/>
          <w:iCs w:val="0"/>
          <w:noProof/>
          <w:color w:val="auto"/>
          <w:lang w:val="es-ES" w:eastAsia="es-ES"/>
        </w:rPr>
      </w:pPr>
      <w:ins w:id="14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4.6.1 Tipos constituyentes</w:t>
        </w:r>
        <w:r>
          <w:rPr>
            <w:noProof/>
            <w:webHidden/>
          </w:rPr>
          <w:tab/>
        </w:r>
        <w:r>
          <w:rPr>
            <w:noProof/>
            <w:webHidden/>
          </w:rPr>
          <w:fldChar w:fldCharType="begin"/>
        </w:r>
        <w:r>
          <w:rPr>
            <w:noProof/>
            <w:webHidden/>
          </w:rPr>
          <w:instrText xml:space="preserve"> PAGEREF _Toc327273772 \h </w:instrText>
        </w:r>
        <w:r>
          <w:rPr>
            <w:noProof/>
            <w:webHidden/>
          </w:rPr>
        </w:r>
      </w:ins>
      <w:r>
        <w:rPr>
          <w:noProof/>
          <w:webHidden/>
        </w:rPr>
        <w:fldChar w:fldCharType="separate"/>
      </w:r>
      <w:ins w:id="145" w:author="Ortiz, Sara" w:date="2012-06-12T13:58:00Z">
        <w:r>
          <w:rPr>
            <w:noProof/>
            <w:webHidden/>
          </w:rPr>
          <w:t>46</w:t>
        </w:r>
        <w:r>
          <w:rPr>
            <w:noProof/>
            <w:webHidden/>
          </w:rPr>
          <w:fldChar w:fldCharType="end"/>
        </w:r>
        <w:r w:rsidRPr="00AB32F0">
          <w:rPr>
            <w:rStyle w:val="Hyperlink"/>
            <w:noProof/>
          </w:rPr>
          <w:fldChar w:fldCharType="end"/>
        </w:r>
      </w:ins>
    </w:p>
    <w:p w14:paraId="182360EA" w14:textId="77777777" w:rsidR="00BB2FE3" w:rsidRDefault="00BB2FE3">
      <w:pPr>
        <w:pStyle w:val="TOC2"/>
        <w:rPr>
          <w:ins w:id="146" w:author="Ortiz, Sara" w:date="2012-06-12T13:58:00Z"/>
          <w:rFonts w:asciiTheme="minorHAnsi" w:eastAsiaTheme="minorEastAsia" w:hAnsiTheme="minorHAnsi" w:cstheme="minorBidi"/>
          <w:color w:val="auto"/>
          <w:lang w:val="es-ES" w:eastAsia="es-ES"/>
        </w:rPr>
      </w:pPr>
      <w:ins w:id="147" w:author="Ortiz, Sara" w:date="2012-06-12T13:58:00Z">
        <w:r w:rsidRPr="00AB32F0">
          <w:rPr>
            <w:rStyle w:val="Hyperlink"/>
          </w:rPr>
          <w:fldChar w:fldCharType="begin"/>
        </w:r>
        <w:r w:rsidRPr="00AB32F0">
          <w:rPr>
            <w:rStyle w:val="Hyperlink"/>
          </w:rPr>
          <w:instrText xml:space="preserve"> </w:instrText>
        </w:r>
        <w:r>
          <w:instrText>HYPERLINK \l "_Toc327273773"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4.7 Nombres de tipos y de espacios de nombres</w:t>
        </w:r>
        <w:r>
          <w:rPr>
            <w:webHidden/>
          </w:rPr>
          <w:tab/>
        </w:r>
        <w:r>
          <w:rPr>
            <w:webHidden/>
          </w:rPr>
          <w:fldChar w:fldCharType="begin"/>
        </w:r>
        <w:r>
          <w:rPr>
            <w:webHidden/>
          </w:rPr>
          <w:instrText xml:space="preserve"> PAGEREF _Toc327273773 \h </w:instrText>
        </w:r>
        <w:r>
          <w:rPr>
            <w:webHidden/>
          </w:rPr>
        </w:r>
      </w:ins>
      <w:r>
        <w:rPr>
          <w:webHidden/>
        </w:rPr>
        <w:fldChar w:fldCharType="separate"/>
      </w:r>
      <w:ins w:id="148" w:author="Ortiz, Sara" w:date="2012-06-12T13:58:00Z">
        <w:r>
          <w:rPr>
            <w:webHidden/>
          </w:rPr>
          <w:t>46</w:t>
        </w:r>
        <w:r>
          <w:rPr>
            <w:webHidden/>
          </w:rPr>
          <w:fldChar w:fldCharType="end"/>
        </w:r>
        <w:r w:rsidRPr="00AB32F0">
          <w:rPr>
            <w:rStyle w:val="Hyperlink"/>
          </w:rPr>
          <w:fldChar w:fldCharType="end"/>
        </w:r>
      </w:ins>
    </w:p>
    <w:p w14:paraId="2049A35D" w14:textId="77777777" w:rsidR="00BB2FE3" w:rsidRDefault="00BB2FE3">
      <w:pPr>
        <w:pStyle w:val="TOC3"/>
        <w:tabs>
          <w:tab w:val="right" w:leader="dot" w:pos="9926"/>
        </w:tabs>
        <w:rPr>
          <w:ins w:id="149" w:author="Ortiz, Sara" w:date="2012-06-12T13:58:00Z"/>
          <w:rFonts w:asciiTheme="minorHAnsi" w:eastAsiaTheme="minorEastAsia" w:hAnsiTheme="minorHAnsi" w:cstheme="minorBidi"/>
          <w:iCs w:val="0"/>
          <w:noProof/>
          <w:color w:val="auto"/>
          <w:lang w:val="es-ES" w:eastAsia="es-ES"/>
        </w:rPr>
      </w:pPr>
      <w:ins w:id="15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4.7.1 Resolución de nombres calificados para los espacios de nombres y tipos</w:t>
        </w:r>
        <w:r>
          <w:rPr>
            <w:noProof/>
            <w:webHidden/>
          </w:rPr>
          <w:tab/>
        </w:r>
        <w:r>
          <w:rPr>
            <w:noProof/>
            <w:webHidden/>
          </w:rPr>
          <w:fldChar w:fldCharType="begin"/>
        </w:r>
        <w:r>
          <w:rPr>
            <w:noProof/>
            <w:webHidden/>
          </w:rPr>
          <w:instrText xml:space="preserve"> PAGEREF _Toc327273774 \h </w:instrText>
        </w:r>
        <w:r>
          <w:rPr>
            <w:noProof/>
            <w:webHidden/>
          </w:rPr>
        </w:r>
      </w:ins>
      <w:r>
        <w:rPr>
          <w:noProof/>
          <w:webHidden/>
        </w:rPr>
        <w:fldChar w:fldCharType="separate"/>
      </w:r>
      <w:ins w:id="151" w:author="Ortiz, Sara" w:date="2012-06-12T13:58:00Z">
        <w:r>
          <w:rPr>
            <w:noProof/>
            <w:webHidden/>
          </w:rPr>
          <w:t>48</w:t>
        </w:r>
        <w:r>
          <w:rPr>
            <w:noProof/>
            <w:webHidden/>
          </w:rPr>
          <w:fldChar w:fldCharType="end"/>
        </w:r>
        <w:r w:rsidRPr="00AB32F0">
          <w:rPr>
            <w:rStyle w:val="Hyperlink"/>
            <w:noProof/>
          </w:rPr>
          <w:fldChar w:fldCharType="end"/>
        </w:r>
      </w:ins>
    </w:p>
    <w:p w14:paraId="440CDCA9" w14:textId="77777777" w:rsidR="00BB2FE3" w:rsidRDefault="00BB2FE3">
      <w:pPr>
        <w:pStyle w:val="TOC3"/>
        <w:tabs>
          <w:tab w:val="right" w:leader="dot" w:pos="9926"/>
        </w:tabs>
        <w:rPr>
          <w:ins w:id="152" w:author="Ortiz, Sara" w:date="2012-06-12T13:58:00Z"/>
          <w:rFonts w:asciiTheme="minorHAnsi" w:eastAsiaTheme="minorEastAsia" w:hAnsiTheme="minorHAnsi" w:cstheme="minorBidi"/>
          <w:iCs w:val="0"/>
          <w:noProof/>
          <w:color w:val="auto"/>
          <w:lang w:val="es-ES" w:eastAsia="es-ES"/>
        </w:rPr>
      </w:pPr>
      <w:ins w:id="15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4.7.2 Resolución de nombres no calificados para los espacios de nombres y tipos</w:t>
        </w:r>
        <w:r>
          <w:rPr>
            <w:noProof/>
            <w:webHidden/>
          </w:rPr>
          <w:tab/>
        </w:r>
        <w:r>
          <w:rPr>
            <w:noProof/>
            <w:webHidden/>
          </w:rPr>
          <w:fldChar w:fldCharType="begin"/>
        </w:r>
        <w:r>
          <w:rPr>
            <w:noProof/>
            <w:webHidden/>
          </w:rPr>
          <w:instrText xml:space="preserve"> PAGEREF _Toc327273775 \h </w:instrText>
        </w:r>
        <w:r>
          <w:rPr>
            <w:noProof/>
            <w:webHidden/>
          </w:rPr>
        </w:r>
      </w:ins>
      <w:r>
        <w:rPr>
          <w:noProof/>
          <w:webHidden/>
        </w:rPr>
        <w:fldChar w:fldCharType="separate"/>
      </w:r>
      <w:ins w:id="154" w:author="Ortiz, Sara" w:date="2012-06-12T13:58:00Z">
        <w:r>
          <w:rPr>
            <w:noProof/>
            <w:webHidden/>
          </w:rPr>
          <w:t>48</w:t>
        </w:r>
        <w:r>
          <w:rPr>
            <w:noProof/>
            <w:webHidden/>
          </w:rPr>
          <w:fldChar w:fldCharType="end"/>
        </w:r>
        <w:r w:rsidRPr="00AB32F0">
          <w:rPr>
            <w:rStyle w:val="Hyperlink"/>
            <w:noProof/>
          </w:rPr>
          <w:fldChar w:fldCharType="end"/>
        </w:r>
      </w:ins>
    </w:p>
    <w:p w14:paraId="3C7A09E0" w14:textId="77777777" w:rsidR="00BB2FE3" w:rsidRDefault="00BB2FE3">
      <w:pPr>
        <w:pStyle w:val="TOC2"/>
        <w:rPr>
          <w:ins w:id="155" w:author="Ortiz, Sara" w:date="2012-06-12T13:58:00Z"/>
          <w:rFonts w:asciiTheme="minorHAnsi" w:eastAsiaTheme="minorEastAsia" w:hAnsiTheme="minorHAnsi" w:cstheme="minorBidi"/>
          <w:color w:val="auto"/>
          <w:lang w:val="es-ES" w:eastAsia="es-ES"/>
        </w:rPr>
      </w:pPr>
      <w:ins w:id="156" w:author="Ortiz, Sara" w:date="2012-06-12T13:58:00Z">
        <w:r w:rsidRPr="00AB32F0">
          <w:rPr>
            <w:rStyle w:val="Hyperlink"/>
          </w:rPr>
          <w:fldChar w:fldCharType="begin"/>
        </w:r>
        <w:r w:rsidRPr="00AB32F0">
          <w:rPr>
            <w:rStyle w:val="Hyperlink"/>
          </w:rPr>
          <w:instrText xml:space="preserve"> </w:instrText>
        </w:r>
        <w:r>
          <w:instrText>HYPERLINK \l "_Toc327273776"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4.8 Variables</w:t>
        </w:r>
        <w:r>
          <w:rPr>
            <w:webHidden/>
          </w:rPr>
          <w:tab/>
        </w:r>
        <w:r>
          <w:rPr>
            <w:webHidden/>
          </w:rPr>
          <w:fldChar w:fldCharType="begin"/>
        </w:r>
        <w:r>
          <w:rPr>
            <w:webHidden/>
          </w:rPr>
          <w:instrText xml:space="preserve"> PAGEREF _Toc327273776 \h </w:instrText>
        </w:r>
        <w:r>
          <w:rPr>
            <w:webHidden/>
          </w:rPr>
        </w:r>
      </w:ins>
      <w:r>
        <w:rPr>
          <w:webHidden/>
        </w:rPr>
        <w:fldChar w:fldCharType="separate"/>
      </w:r>
      <w:ins w:id="157" w:author="Ortiz, Sara" w:date="2012-06-12T13:58:00Z">
        <w:r>
          <w:rPr>
            <w:webHidden/>
          </w:rPr>
          <w:t>50</w:t>
        </w:r>
        <w:r>
          <w:rPr>
            <w:webHidden/>
          </w:rPr>
          <w:fldChar w:fldCharType="end"/>
        </w:r>
        <w:r w:rsidRPr="00AB32F0">
          <w:rPr>
            <w:rStyle w:val="Hyperlink"/>
          </w:rPr>
          <w:fldChar w:fldCharType="end"/>
        </w:r>
      </w:ins>
    </w:p>
    <w:p w14:paraId="30D99EFB" w14:textId="77777777" w:rsidR="00BB2FE3" w:rsidRDefault="00BB2FE3">
      <w:pPr>
        <w:pStyle w:val="TOC2"/>
        <w:rPr>
          <w:ins w:id="158" w:author="Ortiz, Sara" w:date="2012-06-12T13:58:00Z"/>
          <w:rFonts w:asciiTheme="minorHAnsi" w:eastAsiaTheme="minorEastAsia" w:hAnsiTheme="minorHAnsi" w:cstheme="minorBidi"/>
          <w:color w:val="auto"/>
          <w:lang w:val="es-ES" w:eastAsia="es-ES"/>
        </w:rPr>
      </w:pPr>
      <w:ins w:id="159" w:author="Ortiz, Sara" w:date="2012-06-12T13:58:00Z">
        <w:r w:rsidRPr="00AB32F0">
          <w:rPr>
            <w:rStyle w:val="Hyperlink"/>
          </w:rPr>
          <w:fldChar w:fldCharType="begin"/>
        </w:r>
        <w:r w:rsidRPr="00AB32F0">
          <w:rPr>
            <w:rStyle w:val="Hyperlink"/>
          </w:rPr>
          <w:instrText xml:space="preserve"> </w:instrText>
        </w:r>
        <w:r>
          <w:instrText>HYPERLINK \l "_Toc327273777"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4.9 Tipos y métodos genéricos</w:t>
        </w:r>
        <w:r>
          <w:rPr>
            <w:webHidden/>
          </w:rPr>
          <w:tab/>
        </w:r>
        <w:r>
          <w:rPr>
            <w:webHidden/>
          </w:rPr>
          <w:fldChar w:fldCharType="begin"/>
        </w:r>
        <w:r>
          <w:rPr>
            <w:webHidden/>
          </w:rPr>
          <w:instrText xml:space="preserve"> PAGEREF _Toc327273777 \h </w:instrText>
        </w:r>
        <w:r>
          <w:rPr>
            <w:webHidden/>
          </w:rPr>
        </w:r>
      </w:ins>
      <w:r>
        <w:rPr>
          <w:webHidden/>
        </w:rPr>
        <w:fldChar w:fldCharType="separate"/>
      </w:r>
      <w:ins w:id="160" w:author="Ortiz, Sara" w:date="2012-06-12T13:58:00Z">
        <w:r>
          <w:rPr>
            <w:webHidden/>
          </w:rPr>
          <w:t>50</w:t>
        </w:r>
        <w:r>
          <w:rPr>
            <w:webHidden/>
          </w:rPr>
          <w:fldChar w:fldCharType="end"/>
        </w:r>
        <w:r w:rsidRPr="00AB32F0">
          <w:rPr>
            <w:rStyle w:val="Hyperlink"/>
          </w:rPr>
          <w:fldChar w:fldCharType="end"/>
        </w:r>
      </w:ins>
    </w:p>
    <w:p w14:paraId="27B4DD66" w14:textId="77777777" w:rsidR="00BB2FE3" w:rsidRDefault="00BB2FE3">
      <w:pPr>
        <w:pStyle w:val="TOC3"/>
        <w:tabs>
          <w:tab w:val="right" w:leader="dot" w:pos="9926"/>
        </w:tabs>
        <w:rPr>
          <w:ins w:id="161" w:author="Ortiz, Sara" w:date="2012-06-12T13:58:00Z"/>
          <w:rFonts w:asciiTheme="minorHAnsi" w:eastAsiaTheme="minorEastAsia" w:hAnsiTheme="minorHAnsi" w:cstheme="minorBidi"/>
          <w:iCs w:val="0"/>
          <w:noProof/>
          <w:color w:val="auto"/>
          <w:lang w:val="es-ES" w:eastAsia="es-ES"/>
        </w:rPr>
      </w:pPr>
      <w:ins w:id="16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4.9.1 Parámetros de tipo</w:t>
        </w:r>
        <w:r>
          <w:rPr>
            <w:noProof/>
            <w:webHidden/>
          </w:rPr>
          <w:tab/>
        </w:r>
        <w:r>
          <w:rPr>
            <w:noProof/>
            <w:webHidden/>
          </w:rPr>
          <w:fldChar w:fldCharType="begin"/>
        </w:r>
        <w:r>
          <w:rPr>
            <w:noProof/>
            <w:webHidden/>
          </w:rPr>
          <w:instrText xml:space="preserve"> PAGEREF _Toc327273778 \h </w:instrText>
        </w:r>
        <w:r>
          <w:rPr>
            <w:noProof/>
            <w:webHidden/>
          </w:rPr>
        </w:r>
      </w:ins>
      <w:r>
        <w:rPr>
          <w:noProof/>
          <w:webHidden/>
        </w:rPr>
        <w:fldChar w:fldCharType="separate"/>
      </w:r>
      <w:ins w:id="163" w:author="Ortiz, Sara" w:date="2012-06-12T13:58:00Z">
        <w:r>
          <w:rPr>
            <w:noProof/>
            <w:webHidden/>
          </w:rPr>
          <w:t>51</w:t>
        </w:r>
        <w:r>
          <w:rPr>
            <w:noProof/>
            <w:webHidden/>
          </w:rPr>
          <w:fldChar w:fldCharType="end"/>
        </w:r>
        <w:r w:rsidRPr="00AB32F0">
          <w:rPr>
            <w:rStyle w:val="Hyperlink"/>
            <w:noProof/>
          </w:rPr>
          <w:fldChar w:fldCharType="end"/>
        </w:r>
      </w:ins>
    </w:p>
    <w:p w14:paraId="609E6034" w14:textId="77777777" w:rsidR="00BB2FE3" w:rsidRDefault="00BB2FE3">
      <w:pPr>
        <w:pStyle w:val="TOC3"/>
        <w:tabs>
          <w:tab w:val="right" w:leader="dot" w:pos="9926"/>
        </w:tabs>
        <w:rPr>
          <w:ins w:id="164" w:author="Ortiz, Sara" w:date="2012-06-12T13:58:00Z"/>
          <w:rFonts w:asciiTheme="minorHAnsi" w:eastAsiaTheme="minorEastAsia" w:hAnsiTheme="minorHAnsi" w:cstheme="minorBidi"/>
          <w:iCs w:val="0"/>
          <w:noProof/>
          <w:color w:val="auto"/>
          <w:lang w:val="es-ES" w:eastAsia="es-ES"/>
        </w:rPr>
      </w:pPr>
      <w:ins w:id="16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"_Toc327273779"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4.9.2 Restricciones de tipo</w:t>
        </w:r>
        <w:r>
          <w:rPr>
            <w:noProof/>
            <w:webHidden/>
          </w:rPr>
          <w:tab/>
        </w:r>
        <w:r>
          <w:rPr>
            <w:noProof/>
            <w:webHidden/>
          </w:rPr>
          <w:fldChar w:fldCharType="begin"/>
        </w:r>
        <w:r>
          <w:rPr>
            <w:noProof/>
            <w:webHidden/>
          </w:rPr>
          <w:instrText xml:space="preserve"> PAGEREF _Toc327273779 \h </w:instrText>
        </w:r>
        <w:r>
          <w:rPr>
            <w:noProof/>
            <w:webHidden/>
          </w:rPr>
        </w:r>
      </w:ins>
      <w:r>
        <w:rPr>
          <w:noProof/>
          <w:webHidden/>
        </w:rPr>
        <w:fldChar w:fldCharType="separate"/>
      </w:r>
      <w:ins w:id="166" w:author="Ortiz, Sara" w:date="2012-06-12T13:58:00Z">
        <w:r>
          <w:rPr>
            <w:noProof/>
            <w:webHidden/>
          </w:rPr>
          <w:t>53</w:t>
        </w:r>
        <w:r>
          <w:rPr>
            <w:noProof/>
            <w:webHidden/>
          </w:rPr>
          <w:fldChar w:fldCharType="end"/>
        </w:r>
        <w:r w:rsidRPr="00AB32F0">
          <w:rPr>
            <w:rStyle w:val="Hyperlink"/>
            <w:noProof/>
          </w:rPr>
          <w:fldChar w:fldCharType="end"/>
        </w:r>
      </w:ins>
    </w:p>
    <w:p w14:paraId="36DD960A" w14:textId="77777777" w:rsidR="00BB2FE3" w:rsidRDefault="00BB2FE3">
      <w:pPr>
        <w:pStyle w:val="TOC3"/>
        <w:tabs>
          <w:tab w:val="right" w:leader="dot" w:pos="9926"/>
        </w:tabs>
        <w:rPr>
          <w:ins w:id="167" w:author="Ortiz, Sara" w:date="2012-06-12T13:58:00Z"/>
          <w:rFonts w:asciiTheme="minorHAnsi" w:eastAsiaTheme="minorEastAsia" w:hAnsiTheme="minorHAnsi" w:cstheme="minorBidi"/>
          <w:iCs w:val="0"/>
          <w:noProof/>
          <w:color w:val="auto"/>
          <w:lang w:val="es-ES" w:eastAsia="es-ES"/>
        </w:rPr>
      </w:pPr>
      <w:ins w:id="16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4.9.3 Varianza de los parámetros de tipo</w:t>
        </w:r>
        <w:r>
          <w:rPr>
            <w:noProof/>
            <w:webHidden/>
          </w:rPr>
          <w:tab/>
        </w:r>
        <w:r>
          <w:rPr>
            <w:noProof/>
            <w:webHidden/>
          </w:rPr>
          <w:fldChar w:fldCharType="begin"/>
        </w:r>
        <w:r>
          <w:rPr>
            <w:noProof/>
            <w:webHidden/>
          </w:rPr>
          <w:instrText xml:space="preserve"> PAGEREF _Toc327273780 \h </w:instrText>
        </w:r>
        <w:r>
          <w:rPr>
            <w:noProof/>
            <w:webHidden/>
          </w:rPr>
        </w:r>
      </w:ins>
      <w:r>
        <w:rPr>
          <w:noProof/>
          <w:webHidden/>
        </w:rPr>
        <w:fldChar w:fldCharType="separate"/>
      </w:r>
      <w:ins w:id="169" w:author="Ortiz, Sara" w:date="2012-06-12T13:58:00Z">
        <w:r>
          <w:rPr>
            <w:noProof/>
            <w:webHidden/>
          </w:rPr>
          <w:t>57</w:t>
        </w:r>
        <w:r>
          <w:rPr>
            <w:noProof/>
            <w:webHidden/>
          </w:rPr>
          <w:fldChar w:fldCharType="end"/>
        </w:r>
        <w:r w:rsidRPr="00AB32F0">
          <w:rPr>
            <w:rStyle w:val="Hyperlink"/>
            <w:noProof/>
          </w:rPr>
          <w:fldChar w:fldCharType="end"/>
        </w:r>
      </w:ins>
    </w:p>
    <w:p w14:paraId="6DD1CDBB" w14:textId="77777777" w:rsidR="00BB2FE3" w:rsidRDefault="00BB2FE3">
      <w:pPr>
        <w:pStyle w:val="TOC1"/>
        <w:tabs>
          <w:tab w:val="right" w:leader="dot" w:pos="9926"/>
        </w:tabs>
        <w:rPr>
          <w:ins w:id="170" w:author="Ortiz, Sara" w:date="2012-06-12T13:58:00Z"/>
          <w:rFonts w:asciiTheme="minorHAnsi" w:eastAsiaTheme="minorEastAsia" w:hAnsiTheme="minorHAnsi" w:cstheme="minorBidi"/>
          <w:b w:val="0"/>
          <w:bCs w:val="0"/>
          <w:noProof/>
          <w:color w:val="auto"/>
          <w:lang w:val="es-ES" w:eastAsia="es-ES"/>
        </w:rPr>
      </w:pPr>
      <w:ins w:id="17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5. Atributos</w:t>
        </w:r>
        <w:r>
          <w:rPr>
            <w:noProof/>
            <w:webHidden/>
          </w:rPr>
          <w:tab/>
        </w:r>
        <w:r>
          <w:rPr>
            <w:noProof/>
            <w:webHidden/>
          </w:rPr>
          <w:fldChar w:fldCharType="begin"/>
        </w:r>
        <w:r>
          <w:rPr>
            <w:noProof/>
            <w:webHidden/>
          </w:rPr>
          <w:instrText xml:space="preserve"> PAGEREF _Toc327273781 \h </w:instrText>
        </w:r>
        <w:r>
          <w:rPr>
            <w:noProof/>
            <w:webHidden/>
          </w:rPr>
        </w:r>
      </w:ins>
      <w:r>
        <w:rPr>
          <w:noProof/>
          <w:webHidden/>
        </w:rPr>
        <w:fldChar w:fldCharType="separate"/>
      </w:r>
      <w:ins w:id="172" w:author="Ortiz, Sara" w:date="2012-06-12T13:58:00Z">
        <w:r>
          <w:rPr>
            <w:noProof/>
            <w:webHidden/>
          </w:rPr>
          <w:t>61</w:t>
        </w:r>
        <w:r>
          <w:rPr>
            <w:noProof/>
            <w:webHidden/>
          </w:rPr>
          <w:fldChar w:fldCharType="end"/>
        </w:r>
        <w:r w:rsidRPr="00AB32F0">
          <w:rPr>
            <w:rStyle w:val="Hyperlink"/>
            <w:noProof/>
          </w:rPr>
          <w:fldChar w:fldCharType="end"/>
        </w:r>
      </w:ins>
    </w:p>
    <w:p w14:paraId="24CE5F71" w14:textId="77777777" w:rsidR="00BB2FE3" w:rsidRDefault="00BB2FE3">
      <w:pPr>
        <w:pStyle w:val="TOC2"/>
        <w:rPr>
          <w:ins w:id="173" w:author="Ortiz, Sara" w:date="2012-06-12T13:58:00Z"/>
          <w:rFonts w:asciiTheme="minorHAnsi" w:eastAsiaTheme="minorEastAsia" w:hAnsiTheme="minorHAnsi" w:cstheme="minorBidi"/>
          <w:color w:val="auto"/>
          <w:lang w:val="es-ES" w:eastAsia="es-ES"/>
        </w:rPr>
      </w:pPr>
      <w:ins w:id="174" w:author="Ortiz, Sara" w:date="2012-06-12T13:58:00Z">
        <w:r w:rsidRPr="00AB32F0">
          <w:rPr>
            <w:rStyle w:val="Hyperlink"/>
          </w:rPr>
          <w:fldChar w:fldCharType="begin"/>
        </w:r>
        <w:r w:rsidRPr="00AB32F0">
          <w:rPr>
            <w:rStyle w:val="Hyperlink"/>
          </w:rPr>
          <w:instrText xml:space="preserve"> </w:instrText>
        </w:r>
        <w:r>
          <w:instrText>HYPERLINK \l "_Toc327273782"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5.1 Clases de atributos</w:t>
        </w:r>
        <w:r>
          <w:rPr>
            <w:webHidden/>
          </w:rPr>
          <w:tab/>
        </w:r>
        <w:r>
          <w:rPr>
            <w:webHidden/>
          </w:rPr>
          <w:fldChar w:fldCharType="begin"/>
        </w:r>
        <w:r>
          <w:rPr>
            <w:webHidden/>
          </w:rPr>
          <w:instrText xml:space="preserve"> PAGEREF _Toc327273782 \h </w:instrText>
        </w:r>
        <w:r>
          <w:rPr>
            <w:webHidden/>
          </w:rPr>
        </w:r>
      </w:ins>
      <w:r>
        <w:rPr>
          <w:webHidden/>
        </w:rPr>
        <w:fldChar w:fldCharType="separate"/>
      </w:r>
      <w:ins w:id="175" w:author="Ortiz, Sara" w:date="2012-06-12T13:58:00Z">
        <w:r>
          <w:rPr>
            <w:webHidden/>
          </w:rPr>
          <w:t>62</w:t>
        </w:r>
        <w:r>
          <w:rPr>
            <w:webHidden/>
          </w:rPr>
          <w:fldChar w:fldCharType="end"/>
        </w:r>
        <w:r w:rsidRPr="00AB32F0">
          <w:rPr>
            <w:rStyle w:val="Hyperlink"/>
          </w:rPr>
          <w:fldChar w:fldCharType="end"/>
        </w:r>
      </w:ins>
    </w:p>
    <w:p w14:paraId="1C304A18" w14:textId="77777777" w:rsidR="00BB2FE3" w:rsidRDefault="00BB2FE3">
      <w:pPr>
        <w:pStyle w:val="TOC2"/>
        <w:rPr>
          <w:ins w:id="176" w:author="Ortiz, Sara" w:date="2012-06-12T13:58:00Z"/>
          <w:rFonts w:asciiTheme="minorHAnsi" w:eastAsiaTheme="minorEastAsia" w:hAnsiTheme="minorHAnsi" w:cstheme="minorBidi"/>
          <w:color w:val="auto"/>
          <w:lang w:val="es-ES" w:eastAsia="es-ES"/>
        </w:rPr>
      </w:pPr>
      <w:ins w:id="177" w:author="Ortiz, Sara" w:date="2012-06-12T13:58:00Z">
        <w:r w:rsidRPr="00AB32F0">
          <w:rPr>
            <w:rStyle w:val="Hyperlink"/>
          </w:rPr>
          <w:fldChar w:fldCharType="begin"/>
        </w:r>
        <w:r w:rsidRPr="00AB32F0">
          <w:rPr>
            <w:rStyle w:val="Hyperlink"/>
          </w:rPr>
          <w:instrText xml:space="preserve"> </w:instrText>
        </w:r>
        <w:r>
          <w:instrText>HYPERLINK \l "_Toc327273783"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5.2 Bloques de atributos</w:t>
        </w:r>
        <w:r>
          <w:rPr>
            <w:webHidden/>
          </w:rPr>
          <w:tab/>
        </w:r>
        <w:r>
          <w:rPr>
            <w:webHidden/>
          </w:rPr>
          <w:fldChar w:fldCharType="begin"/>
        </w:r>
        <w:r>
          <w:rPr>
            <w:webHidden/>
          </w:rPr>
          <w:instrText xml:space="preserve"> PAGEREF _Toc327273783 \h </w:instrText>
        </w:r>
        <w:r>
          <w:rPr>
            <w:webHidden/>
          </w:rPr>
        </w:r>
      </w:ins>
      <w:r>
        <w:rPr>
          <w:webHidden/>
        </w:rPr>
        <w:fldChar w:fldCharType="separate"/>
      </w:r>
      <w:ins w:id="178" w:author="Ortiz, Sara" w:date="2012-06-12T13:58:00Z">
        <w:r>
          <w:rPr>
            <w:webHidden/>
          </w:rPr>
          <w:t>64</w:t>
        </w:r>
        <w:r>
          <w:rPr>
            <w:webHidden/>
          </w:rPr>
          <w:fldChar w:fldCharType="end"/>
        </w:r>
        <w:r w:rsidRPr="00AB32F0">
          <w:rPr>
            <w:rStyle w:val="Hyperlink"/>
          </w:rPr>
          <w:fldChar w:fldCharType="end"/>
        </w:r>
      </w:ins>
    </w:p>
    <w:p w14:paraId="03973E9C" w14:textId="77777777" w:rsidR="00BB2FE3" w:rsidRDefault="00BB2FE3">
      <w:pPr>
        <w:pStyle w:val="TOC3"/>
        <w:tabs>
          <w:tab w:val="right" w:leader="dot" w:pos="9926"/>
        </w:tabs>
        <w:rPr>
          <w:ins w:id="179" w:author="Ortiz, Sara" w:date="2012-06-12T13:58:00Z"/>
          <w:rFonts w:asciiTheme="minorHAnsi" w:eastAsiaTheme="minorEastAsia" w:hAnsiTheme="minorHAnsi" w:cstheme="minorBidi"/>
          <w:iCs w:val="0"/>
          <w:noProof/>
          <w:color w:val="auto"/>
          <w:lang w:val="es-ES" w:eastAsia="es-ES"/>
        </w:rPr>
      </w:pPr>
      <w:ins w:id="18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5.2.1 Nombres de atributo</w:t>
        </w:r>
        <w:r>
          <w:rPr>
            <w:noProof/>
            <w:webHidden/>
          </w:rPr>
          <w:tab/>
        </w:r>
        <w:r>
          <w:rPr>
            <w:noProof/>
            <w:webHidden/>
          </w:rPr>
          <w:fldChar w:fldCharType="begin"/>
        </w:r>
        <w:r>
          <w:rPr>
            <w:noProof/>
            <w:webHidden/>
          </w:rPr>
          <w:instrText xml:space="preserve"> PAGEREF _Toc327273784 \h </w:instrText>
        </w:r>
        <w:r>
          <w:rPr>
            <w:noProof/>
            <w:webHidden/>
          </w:rPr>
        </w:r>
      </w:ins>
      <w:r>
        <w:rPr>
          <w:noProof/>
          <w:webHidden/>
        </w:rPr>
        <w:fldChar w:fldCharType="separate"/>
      </w:r>
      <w:ins w:id="181" w:author="Ortiz, Sara" w:date="2012-06-12T13:58:00Z">
        <w:r>
          <w:rPr>
            <w:noProof/>
            <w:webHidden/>
          </w:rPr>
          <w:t>65</w:t>
        </w:r>
        <w:r>
          <w:rPr>
            <w:noProof/>
            <w:webHidden/>
          </w:rPr>
          <w:fldChar w:fldCharType="end"/>
        </w:r>
        <w:r w:rsidRPr="00AB32F0">
          <w:rPr>
            <w:rStyle w:val="Hyperlink"/>
            <w:noProof/>
          </w:rPr>
          <w:fldChar w:fldCharType="end"/>
        </w:r>
      </w:ins>
    </w:p>
    <w:p w14:paraId="5C498983" w14:textId="77777777" w:rsidR="00BB2FE3" w:rsidRDefault="00BB2FE3">
      <w:pPr>
        <w:pStyle w:val="TOC3"/>
        <w:tabs>
          <w:tab w:val="right" w:leader="dot" w:pos="9926"/>
        </w:tabs>
        <w:rPr>
          <w:ins w:id="182" w:author="Ortiz, Sara" w:date="2012-06-12T13:58:00Z"/>
          <w:rFonts w:asciiTheme="minorHAnsi" w:eastAsiaTheme="minorEastAsia" w:hAnsiTheme="minorHAnsi" w:cstheme="minorBidi"/>
          <w:iCs w:val="0"/>
          <w:noProof/>
          <w:color w:val="auto"/>
          <w:lang w:val="es-ES" w:eastAsia="es-ES"/>
        </w:rPr>
      </w:pPr>
      <w:ins w:id="18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5.2.2 Argumentos de atributos</w:t>
        </w:r>
        <w:r>
          <w:rPr>
            <w:noProof/>
            <w:webHidden/>
          </w:rPr>
          <w:tab/>
        </w:r>
        <w:r>
          <w:rPr>
            <w:noProof/>
            <w:webHidden/>
          </w:rPr>
          <w:fldChar w:fldCharType="begin"/>
        </w:r>
        <w:r>
          <w:rPr>
            <w:noProof/>
            <w:webHidden/>
          </w:rPr>
          <w:instrText xml:space="preserve"> PAGEREF _Toc327273785 \h </w:instrText>
        </w:r>
        <w:r>
          <w:rPr>
            <w:noProof/>
            <w:webHidden/>
          </w:rPr>
        </w:r>
      </w:ins>
      <w:r>
        <w:rPr>
          <w:noProof/>
          <w:webHidden/>
        </w:rPr>
        <w:fldChar w:fldCharType="separate"/>
      </w:r>
      <w:ins w:id="184" w:author="Ortiz, Sara" w:date="2012-06-12T13:58:00Z">
        <w:r>
          <w:rPr>
            <w:noProof/>
            <w:webHidden/>
          </w:rPr>
          <w:t>65</w:t>
        </w:r>
        <w:r>
          <w:rPr>
            <w:noProof/>
            <w:webHidden/>
          </w:rPr>
          <w:fldChar w:fldCharType="end"/>
        </w:r>
        <w:r w:rsidRPr="00AB32F0">
          <w:rPr>
            <w:rStyle w:val="Hyperlink"/>
            <w:noProof/>
          </w:rPr>
          <w:fldChar w:fldCharType="end"/>
        </w:r>
      </w:ins>
    </w:p>
    <w:p w14:paraId="0C2D5231" w14:textId="77777777" w:rsidR="00BB2FE3" w:rsidRDefault="00BB2FE3">
      <w:pPr>
        <w:pStyle w:val="TOC1"/>
        <w:tabs>
          <w:tab w:val="right" w:leader="dot" w:pos="9926"/>
        </w:tabs>
        <w:rPr>
          <w:ins w:id="185" w:author="Ortiz, Sara" w:date="2012-06-12T13:58:00Z"/>
          <w:rFonts w:asciiTheme="minorHAnsi" w:eastAsiaTheme="minorEastAsia" w:hAnsiTheme="minorHAnsi" w:cstheme="minorBidi"/>
          <w:b w:val="0"/>
          <w:bCs w:val="0"/>
          <w:noProof/>
          <w:color w:val="auto"/>
          <w:lang w:val="es-ES" w:eastAsia="es-ES"/>
        </w:rPr>
      </w:pPr>
      <w:ins w:id="18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 Archivos de código fuente y espacios de nombres</w:t>
        </w:r>
        <w:r>
          <w:rPr>
            <w:noProof/>
            <w:webHidden/>
          </w:rPr>
          <w:tab/>
        </w:r>
        <w:r>
          <w:rPr>
            <w:noProof/>
            <w:webHidden/>
          </w:rPr>
          <w:fldChar w:fldCharType="begin"/>
        </w:r>
        <w:r>
          <w:rPr>
            <w:noProof/>
            <w:webHidden/>
          </w:rPr>
          <w:instrText xml:space="preserve"> PAGEREF _Toc327273786 \h </w:instrText>
        </w:r>
        <w:r>
          <w:rPr>
            <w:noProof/>
            <w:webHidden/>
          </w:rPr>
        </w:r>
      </w:ins>
      <w:r>
        <w:rPr>
          <w:noProof/>
          <w:webHidden/>
        </w:rPr>
        <w:fldChar w:fldCharType="separate"/>
      </w:r>
      <w:ins w:id="187" w:author="Ortiz, Sara" w:date="2012-06-12T13:58:00Z">
        <w:r>
          <w:rPr>
            <w:noProof/>
            <w:webHidden/>
          </w:rPr>
          <w:t>69</w:t>
        </w:r>
        <w:r>
          <w:rPr>
            <w:noProof/>
            <w:webHidden/>
          </w:rPr>
          <w:fldChar w:fldCharType="end"/>
        </w:r>
        <w:r w:rsidRPr="00AB32F0">
          <w:rPr>
            <w:rStyle w:val="Hyperlink"/>
            <w:noProof/>
          </w:rPr>
          <w:fldChar w:fldCharType="end"/>
        </w:r>
      </w:ins>
    </w:p>
    <w:p w14:paraId="41B6CEFC" w14:textId="77777777" w:rsidR="00BB2FE3" w:rsidRDefault="00BB2FE3">
      <w:pPr>
        <w:pStyle w:val="TOC2"/>
        <w:rPr>
          <w:ins w:id="188" w:author="Ortiz, Sara" w:date="2012-06-12T13:58:00Z"/>
          <w:rFonts w:asciiTheme="minorHAnsi" w:eastAsiaTheme="minorEastAsia" w:hAnsiTheme="minorHAnsi" w:cstheme="minorBidi"/>
          <w:color w:val="auto"/>
          <w:lang w:val="es-ES" w:eastAsia="es-ES"/>
        </w:rPr>
      </w:pPr>
      <w:ins w:id="189" w:author="Ortiz, Sara" w:date="2012-06-12T13:58:00Z">
        <w:r w:rsidRPr="00AB32F0">
          <w:rPr>
            <w:rStyle w:val="Hyperlink"/>
          </w:rPr>
          <w:fldChar w:fldCharType="begin"/>
        </w:r>
        <w:r w:rsidRPr="00AB32F0">
          <w:rPr>
            <w:rStyle w:val="Hyperlink"/>
          </w:rPr>
          <w:instrText xml:space="preserve"> </w:instrText>
        </w:r>
        <w:r>
          <w:instrText>HYPERLINK \l "_Toc327273787"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6.1 Inicio y terminación de un programa</w:t>
        </w:r>
        <w:r>
          <w:rPr>
            <w:webHidden/>
          </w:rPr>
          <w:tab/>
        </w:r>
        <w:r>
          <w:rPr>
            <w:webHidden/>
          </w:rPr>
          <w:fldChar w:fldCharType="begin"/>
        </w:r>
        <w:r>
          <w:rPr>
            <w:webHidden/>
          </w:rPr>
          <w:instrText xml:space="preserve"> PAGEREF _Toc327273787 \h </w:instrText>
        </w:r>
        <w:r>
          <w:rPr>
            <w:webHidden/>
          </w:rPr>
        </w:r>
      </w:ins>
      <w:r>
        <w:rPr>
          <w:webHidden/>
        </w:rPr>
        <w:fldChar w:fldCharType="separate"/>
      </w:r>
      <w:ins w:id="190" w:author="Ortiz, Sara" w:date="2012-06-12T13:58:00Z">
        <w:r>
          <w:rPr>
            <w:webHidden/>
          </w:rPr>
          <w:t>69</w:t>
        </w:r>
        <w:r>
          <w:rPr>
            <w:webHidden/>
          </w:rPr>
          <w:fldChar w:fldCharType="end"/>
        </w:r>
        <w:r w:rsidRPr="00AB32F0">
          <w:rPr>
            <w:rStyle w:val="Hyperlink"/>
          </w:rPr>
          <w:fldChar w:fldCharType="end"/>
        </w:r>
      </w:ins>
    </w:p>
    <w:p w14:paraId="1D2F6155" w14:textId="77777777" w:rsidR="00BB2FE3" w:rsidRDefault="00BB2FE3">
      <w:pPr>
        <w:pStyle w:val="TOC2"/>
        <w:rPr>
          <w:ins w:id="191" w:author="Ortiz, Sara" w:date="2012-06-12T13:58:00Z"/>
          <w:rFonts w:asciiTheme="minorHAnsi" w:eastAsiaTheme="minorEastAsia" w:hAnsiTheme="minorHAnsi" w:cstheme="minorBidi"/>
          <w:color w:val="auto"/>
          <w:lang w:val="es-ES" w:eastAsia="es-ES"/>
        </w:rPr>
      </w:pPr>
      <w:ins w:id="192" w:author="Ortiz, Sara" w:date="2012-06-12T13:58:00Z">
        <w:r w:rsidRPr="00AB32F0">
          <w:rPr>
            <w:rStyle w:val="Hyperlink"/>
          </w:rPr>
          <w:fldChar w:fldCharType="begin"/>
        </w:r>
        <w:r w:rsidRPr="00AB32F0">
          <w:rPr>
            <w:rStyle w:val="Hyperlink"/>
          </w:rPr>
          <w:instrText xml:space="preserve"> </w:instrText>
        </w:r>
        <w:r>
          <w:instrText>HYPERLINK \l "_Toc327273788"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6.2 Opciones de compilación</w:t>
        </w:r>
        <w:r>
          <w:rPr>
            <w:webHidden/>
          </w:rPr>
          <w:tab/>
        </w:r>
        <w:r>
          <w:rPr>
            <w:webHidden/>
          </w:rPr>
          <w:fldChar w:fldCharType="begin"/>
        </w:r>
        <w:r>
          <w:rPr>
            <w:webHidden/>
          </w:rPr>
          <w:instrText xml:space="preserve"> PAGEREF _Toc327273788 \h </w:instrText>
        </w:r>
        <w:r>
          <w:rPr>
            <w:webHidden/>
          </w:rPr>
        </w:r>
      </w:ins>
      <w:r>
        <w:rPr>
          <w:webHidden/>
        </w:rPr>
        <w:fldChar w:fldCharType="separate"/>
      </w:r>
      <w:ins w:id="193" w:author="Ortiz, Sara" w:date="2012-06-12T13:58:00Z">
        <w:r>
          <w:rPr>
            <w:webHidden/>
          </w:rPr>
          <w:t>70</w:t>
        </w:r>
        <w:r>
          <w:rPr>
            <w:webHidden/>
          </w:rPr>
          <w:fldChar w:fldCharType="end"/>
        </w:r>
        <w:r w:rsidRPr="00AB32F0">
          <w:rPr>
            <w:rStyle w:val="Hyperlink"/>
          </w:rPr>
          <w:fldChar w:fldCharType="end"/>
        </w:r>
      </w:ins>
    </w:p>
    <w:p w14:paraId="3DB5ADCE" w14:textId="77777777" w:rsidR="00BB2FE3" w:rsidRDefault="00BB2FE3">
      <w:pPr>
        <w:pStyle w:val="TOC3"/>
        <w:tabs>
          <w:tab w:val="right" w:leader="dot" w:pos="9926"/>
        </w:tabs>
        <w:rPr>
          <w:ins w:id="194" w:author="Ortiz, Sara" w:date="2012-06-12T13:58:00Z"/>
          <w:rFonts w:asciiTheme="minorHAnsi" w:eastAsiaTheme="minorEastAsia" w:hAnsiTheme="minorHAnsi" w:cstheme="minorBidi"/>
          <w:iCs w:val="0"/>
          <w:noProof/>
          <w:color w:val="auto"/>
          <w:lang w:val="es-ES" w:eastAsia="es-ES"/>
        </w:rPr>
      </w:pPr>
      <w:ins w:id="19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"_Toc327273789"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6.2.1 Instrucción Option Explicit</w:t>
        </w:r>
        <w:r>
          <w:rPr>
            <w:noProof/>
            <w:webHidden/>
          </w:rPr>
          <w:tab/>
        </w:r>
        <w:r>
          <w:rPr>
            <w:noProof/>
            <w:webHidden/>
          </w:rPr>
          <w:fldChar w:fldCharType="begin"/>
        </w:r>
        <w:r>
          <w:rPr>
            <w:noProof/>
            <w:webHidden/>
          </w:rPr>
          <w:instrText xml:space="preserve"> PAGEREF _Toc327273789 \h </w:instrText>
        </w:r>
        <w:r>
          <w:rPr>
            <w:noProof/>
            <w:webHidden/>
          </w:rPr>
        </w:r>
      </w:ins>
      <w:r>
        <w:rPr>
          <w:noProof/>
          <w:webHidden/>
        </w:rPr>
        <w:fldChar w:fldCharType="separate"/>
      </w:r>
      <w:ins w:id="196" w:author="Ortiz, Sara" w:date="2012-06-12T13:58:00Z">
        <w:r>
          <w:rPr>
            <w:noProof/>
            <w:webHidden/>
          </w:rPr>
          <w:t>70</w:t>
        </w:r>
        <w:r>
          <w:rPr>
            <w:noProof/>
            <w:webHidden/>
          </w:rPr>
          <w:fldChar w:fldCharType="end"/>
        </w:r>
        <w:r w:rsidRPr="00AB32F0">
          <w:rPr>
            <w:rStyle w:val="Hyperlink"/>
            <w:noProof/>
          </w:rPr>
          <w:fldChar w:fldCharType="end"/>
        </w:r>
      </w:ins>
    </w:p>
    <w:p w14:paraId="7DD98CF3" w14:textId="77777777" w:rsidR="00BB2FE3" w:rsidRDefault="00BB2FE3">
      <w:pPr>
        <w:pStyle w:val="TOC3"/>
        <w:tabs>
          <w:tab w:val="right" w:leader="dot" w:pos="9926"/>
        </w:tabs>
        <w:rPr>
          <w:ins w:id="197" w:author="Ortiz, Sara" w:date="2012-06-12T13:58:00Z"/>
          <w:rFonts w:asciiTheme="minorHAnsi" w:eastAsiaTheme="minorEastAsia" w:hAnsiTheme="minorHAnsi" w:cstheme="minorBidi"/>
          <w:iCs w:val="0"/>
          <w:noProof/>
          <w:color w:val="auto"/>
          <w:lang w:val="es-ES" w:eastAsia="es-ES"/>
        </w:rPr>
      </w:pPr>
      <w:ins w:id="19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6.2.2 Instrucción Option Strict</w:t>
        </w:r>
        <w:r>
          <w:rPr>
            <w:noProof/>
            <w:webHidden/>
          </w:rPr>
          <w:tab/>
        </w:r>
        <w:r>
          <w:rPr>
            <w:noProof/>
            <w:webHidden/>
          </w:rPr>
          <w:fldChar w:fldCharType="begin"/>
        </w:r>
        <w:r>
          <w:rPr>
            <w:noProof/>
            <w:webHidden/>
          </w:rPr>
          <w:instrText xml:space="preserve"> PAGEREF _Toc327273790 \h </w:instrText>
        </w:r>
        <w:r>
          <w:rPr>
            <w:noProof/>
            <w:webHidden/>
          </w:rPr>
        </w:r>
      </w:ins>
      <w:r>
        <w:rPr>
          <w:noProof/>
          <w:webHidden/>
        </w:rPr>
        <w:fldChar w:fldCharType="separate"/>
      </w:r>
      <w:ins w:id="199" w:author="Ortiz, Sara" w:date="2012-06-12T13:58:00Z">
        <w:r>
          <w:rPr>
            <w:noProof/>
            <w:webHidden/>
          </w:rPr>
          <w:t>71</w:t>
        </w:r>
        <w:r>
          <w:rPr>
            <w:noProof/>
            <w:webHidden/>
          </w:rPr>
          <w:fldChar w:fldCharType="end"/>
        </w:r>
        <w:r w:rsidRPr="00AB32F0">
          <w:rPr>
            <w:rStyle w:val="Hyperlink"/>
            <w:noProof/>
          </w:rPr>
          <w:fldChar w:fldCharType="end"/>
        </w:r>
      </w:ins>
    </w:p>
    <w:p w14:paraId="1E0153AB" w14:textId="77777777" w:rsidR="00BB2FE3" w:rsidRDefault="00BB2FE3">
      <w:pPr>
        <w:pStyle w:val="TOC3"/>
        <w:tabs>
          <w:tab w:val="right" w:leader="dot" w:pos="9926"/>
        </w:tabs>
        <w:rPr>
          <w:ins w:id="200" w:author="Ortiz, Sara" w:date="2012-06-12T13:58:00Z"/>
          <w:rFonts w:asciiTheme="minorHAnsi" w:eastAsiaTheme="minorEastAsia" w:hAnsiTheme="minorHAnsi" w:cstheme="minorBidi"/>
          <w:iCs w:val="0"/>
          <w:noProof/>
          <w:color w:val="auto"/>
          <w:lang w:val="es-ES" w:eastAsia="es-ES"/>
        </w:rPr>
      </w:pPr>
      <w:ins w:id="20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6.2.3 Instrucción Option Compare</w:t>
        </w:r>
        <w:r>
          <w:rPr>
            <w:noProof/>
            <w:webHidden/>
          </w:rPr>
          <w:tab/>
        </w:r>
        <w:r>
          <w:rPr>
            <w:noProof/>
            <w:webHidden/>
          </w:rPr>
          <w:fldChar w:fldCharType="begin"/>
        </w:r>
        <w:r>
          <w:rPr>
            <w:noProof/>
            <w:webHidden/>
          </w:rPr>
          <w:instrText xml:space="preserve"> PAGEREF _Toc327273791 \h </w:instrText>
        </w:r>
        <w:r>
          <w:rPr>
            <w:noProof/>
            <w:webHidden/>
          </w:rPr>
        </w:r>
      </w:ins>
      <w:r>
        <w:rPr>
          <w:noProof/>
          <w:webHidden/>
        </w:rPr>
        <w:fldChar w:fldCharType="separate"/>
      </w:r>
      <w:ins w:id="202" w:author="Ortiz, Sara" w:date="2012-06-12T13:58:00Z">
        <w:r>
          <w:rPr>
            <w:noProof/>
            <w:webHidden/>
          </w:rPr>
          <w:t>71</w:t>
        </w:r>
        <w:r>
          <w:rPr>
            <w:noProof/>
            <w:webHidden/>
          </w:rPr>
          <w:fldChar w:fldCharType="end"/>
        </w:r>
        <w:r w:rsidRPr="00AB32F0">
          <w:rPr>
            <w:rStyle w:val="Hyperlink"/>
            <w:noProof/>
          </w:rPr>
          <w:fldChar w:fldCharType="end"/>
        </w:r>
      </w:ins>
    </w:p>
    <w:p w14:paraId="33F397AC" w14:textId="77777777" w:rsidR="00BB2FE3" w:rsidRDefault="00BB2FE3">
      <w:pPr>
        <w:pStyle w:val="TOC3"/>
        <w:tabs>
          <w:tab w:val="right" w:leader="dot" w:pos="9926"/>
        </w:tabs>
        <w:rPr>
          <w:ins w:id="203" w:author="Ortiz, Sara" w:date="2012-06-12T13:58:00Z"/>
          <w:rFonts w:asciiTheme="minorHAnsi" w:eastAsiaTheme="minorEastAsia" w:hAnsiTheme="minorHAnsi" w:cstheme="minorBidi"/>
          <w:iCs w:val="0"/>
          <w:noProof/>
          <w:color w:val="auto"/>
          <w:lang w:val="es-ES" w:eastAsia="es-ES"/>
        </w:rPr>
      </w:pPr>
      <w:ins w:id="20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6.2.4 Comprobaciones de desbordamiento con enteros</w:t>
        </w:r>
        <w:r>
          <w:rPr>
            <w:noProof/>
            <w:webHidden/>
          </w:rPr>
          <w:tab/>
        </w:r>
        <w:r>
          <w:rPr>
            <w:noProof/>
            <w:webHidden/>
          </w:rPr>
          <w:fldChar w:fldCharType="begin"/>
        </w:r>
        <w:r>
          <w:rPr>
            <w:noProof/>
            <w:webHidden/>
          </w:rPr>
          <w:instrText xml:space="preserve"> PAGEREF _Toc327273792 \h </w:instrText>
        </w:r>
        <w:r>
          <w:rPr>
            <w:noProof/>
            <w:webHidden/>
          </w:rPr>
        </w:r>
      </w:ins>
      <w:r>
        <w:rPr>
          <w:noProof/>
          <w:webHidden/>
        </w:rPr>
        <w:fldChar w:fldCharType="separate"/>
      </w:r>
      <w:ins w:id="205" w:author="Ortiz, Sara" w:date="2012-06-12T13:58:00Z">
        <w:r>
          <w:rPr>
            <w:noProof/>
            <w:webHidden/>
          </w:rPr>
          <w:t>72</w:t>
        </w:r>
        <w:r>
          <w:rPr>
            <w:noProof/>
            <w:webHidden/>
          </w:rPr>
          <w:fldChar w:fldCharType="end"/>
        </w:r>
        <w:r w:rsidRPr="00AB32F0">
          <w:rPr>
            <w:rStyle w:val="Hyperlink"/>
            <w:noProof/>
          </w:rPr>
          <w:fldChar w:fldCharType="end"/>
        </w:r>
      </w:ins>
    </w:p>
    <w:p w14:paraId="230E5F14" w14:textId="77777777" w:rsidR="00BB2FE3" w:rsidRDefault="00BB2FE3">
      <w:pPr>
        <w:pStyle w:val="TOC3"/>
        <w:tabs>
          <w:tab w:val="right" w:leader="dot" w:pos="9926"/>
        </w:tabs>
        <w:rPr>
          <w:ins w:id="206" w:author="Ortiz, Sara" w:date="2012-06-12T13:58:00Z"/>
          <w:rFonts w:asciiTheme="minorHAnsi" w:eastAsiaTheme="minorEastAsia" w:hAnsiTheme="minorHAnsi" w:cstheme="minorBidi"/>
          <w:iCs w:val="0"/>
          <w:noProof/>
          <w:color w:val="auto"/>
          <w:lang w:val="es-ES" w:eastAsia="es-ES"/>
        </w:rPr>
      </w:pPr>
      <w:ins w:id="20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6.2.5 Instrucción Option Infer</w:t>
        </w:r>
        <w:r>
          <w:rPr>
            <w:noProof/>
            <w:webHidden/>
          </w:rPr>
          <w:tab/>
        </w:r>
        <w:r>
          <w:rPr>
            <w:noProof/>
            <w:webHidden/>
          </w:rPr>
          <w:fldChar w:fldCharType="begin"/>
        </w:r>
        <w:r>
          <w:rPr>
            <w:noProof/>
            <w:webHidden/>
          </w:rPr>
          <w:instrText xml:space="preserve"> PAGEREF _Toc327273793 \h </w:instrText>
        </w:r>
        <w:r>
          <w:rPr>
            <w:noProof/>
            <w:webHidden/>
          </w:rPr>
        </w:r>
      </w:ins>
      <w:r>
        <w:rPr>
          <w:noProof/>
          <w:webHidden/>
        </w:rPr>
        <w:fldChar w:fldCharType="separate"/>
      </w:r>
      <w:ins w:id="208" w:author="Ortiz, Sara" w:date="2012-06-12T13:58:00Z">
        <w:r>
          <w:rPr>
            <w:noProof/>
            <w:webHidden/>
          </w:rPr>
          <w:t>72</w:t>
        </w:r>
        <w:r>
          <w:rPr>
            <w:noProof/>
            <w:webHidden/>
          </w:rPr>
          <w:fldChar w:fldCharType="end"/>
        </w:r>
        <w:r w:rsidRPr="00AB32F0">
          <w:rPr>
            <w:rStyle w:val="Hyperlink"/>
            <w:noProof/>
          </w:rPr>
          <w:fldChar w:fldCharType="end"/>
        </w:r>
      </w:ins>
    </w:p>
    <w:p w14:paraId="79624194" w14:textId="77777777" w:rsidR="00BB2FE3" w:rsidRDefault="00BB2FE3">
      <w:pPr>
        <w:pStyle w:val="TOC2"/>
        <w:rPr>
          <w:ins w:id="209" w:author="Ortiz, Sara" w:date="2012-06-12T13:58:00Z"/>
          <w:rFonts w:asciiTheme="minorHAnsi" w:eastAsiaTheme="minorEastAsia" w:hAnsiTheme="minorHAnsi" w:cstheme="minorBidi"/>
          <w:color w:val="auto"/>
          <w:lang w:val="es-ES" w:eastAsia="es-ES"/>
        </w:rPr>
      </w:pPr>
      <w:ins w:id="210" w:author="Ortiz, Sara" w:date="2012-06-12T13:58:00Z">
        <w:r w:rsidRPr="00AB32F0">
          <w:rPr>
            <w:rStyle w:val="Hyperlink"/>
          </w:rPr>
          <w:fldChar w:fldCharType="begin"/>
        </w:r>
        <w:r w:rsidRPr="00AB32F0">
          <w:rPr>
            <w:rStyle w:val="Hyperlink"/>
          </w:rPr>
          <w:instrText xml:space="preserve"> </w:instrText>
        </w:r>
        <w:r>
          <w:instrText>HYPERLINK \l "_Toc327273794"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6.3 Instrucción Imports</w:t>
        </w:r>
        <w:r>
          <w:rPr>
            <w:webHidden/>
          </w:rPr>
          <w:tab/>
        </w:r>
        <w:r>
          <w:rPr>
            <w:webHidden/>
          </w:rPr>
          <w:fldChar w:fldCharType="begin"/>
        </w:r>
        <w:r>
          <w:rPr>
            <w:webHidden/>
          </w:rPr>
          <w:instrText xml:space="preserve"> PAGEREF _Toc327273794 \h </w:instrText>
        </w:r>
        <w:r>
          <w:rPr>
            <w:webHidden/>
          </w:rPr>
        </w:r>
      </w:ins>
      <w:r>
        <w:rPr>
          <w:webHidden/>
        </w:rPr>
        <w:fldChar w:fldCharType="separate"/>
      </w:r>
      <w:ins w:id="211" w:author="Ortiz, Sara" w:date="2012-06-12T13:58:00Z">
        <w:r>
          <w:rPr>
            <w:webHidden/>
          </w:rPr>
          <w:t>72</w:t>
        </w:r>
        <w:r>
          <w:rPr>
            <w:webHidden/>
          </w:rPr>
          <w:fldChar w:fldCharType="end"/>
        </w:r>
        <w:r w:rsidRPr="00AB32F0">
          <w:rPr>
            <w:rStyle w:val="Hyperlink"/>
          </w:rPr>
          <w:fldChar w:fldCharType="end"/>
        </w:r>
      </w:ins>
    </w:p>
    <w:p w14:paraId="497AB743" w14:textId="77777777" w:rsidR="00BB2FE3" w:rsidRDefault="00BB2FE3">
      <w:pPr>
        <w:pStyle w:val="TOC3"/>
        <w:tabs>
          <w:tab w:val="right" w:leader="dot" w:pos="9926"/>
        </w:tabs>
        <w:rPr>
          <w:ins w:id="212" w:author="Ortiz, Sara" w:date="2012-06-12T13:58:00Z"/>
          <w:rFonts w:asciiTheme="minorHAnsi" w:eastAsiaTheme="minorEastAsia" w:hAnsiTheme="minorHAnsi" w:cstheme="minorBidi"/>
          <w:iCs w:val="0"/>
          <w:noProof/>
          <w:color w:val="auto"/>
          <w:lang w:val="es-ES" w:eastAsia="es-ES"/>
        </w:rPr>
      </w:pPr>
      <w:ins w:id="21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6.3.1 Alias de importación</w:t>
        </w:r>
        <w:r>
          <w:rPr>
            <w:noProof/>
            <w:webHidden/>
          </w:rPr>
          <w:tab/>
        </w:r>
        <w:r>
          <w:rPr>
            <w:noProof/>
            <w:webHidden/>
          </w:rPr>
          <w:fldChar w:fldCharType="begin"/>
        </w:r>
        <w:r>
          <w:rPr>
            <w:noProof/>
            <w:webHidden/>
          </w:rPr>
          <w:instrText xml:space="preserve"> PAGEREF _Toc327273795 \h </w:instrText>
        </w:r>
        <w:r>
          <w:rPr>
            <w:noProof/>
            <w:webHidden/>
          </w:rPr>
        </w:r>
      </w:ins>
      <w:r>
        <w:rPr>
          <w:noProof/>
          <w:webHidden/>
        </w:rPr>
        <w:fldChar w:fldCharType="separate"/>
      </w:r>
      <w:ins w:id="214" w:author="Ortiz, Sara" w:date="2012-06-12T13:58:00Z">
        <w:r>
          <w:rPr>
            <w:noProof/>
            <w:webHidden/>
          </w:rPr>
          <w:t>73</w:t>
        </w:r>
        <w:r>
          <w:rPr>
            <w:noProof/>
            <w:webHidden/>
          </w:rPr>
          <w:fldChar w:fldCharType="end"/>
        </w:r>
        <w:r w:rsidRPr="00AB32F0">
          <w:rPr>
            <w:rStyle w:val="Hyperlink"/>
            <w:noProof/>
          </w:rPr>
          <w:fldChar w:fldCharType="end"/>
        </w:r>
      </w:ins>
    </w:p>
    <w:p w14:paraId="03D55FC8" w14:textId="77777777" w:rsidR="00BB2FE3" w:rsidRDefault="00BB2FE3">
      <w:pPr>
        <w:pStyle w:val="TOC3"/>
        <w:tabs>
          <w:tab w:val="right" w:leader="dot" w:pos="9926"/>
        </w:tabs>
        <w:rPr>
          <w:ins w:id="215" w:author="Ortiz, Sara" w:date="2012-06-12T13:58:00Z"/>
          <w:rFonts w:asciiTheme="minorHAnsi" w:eastAsiaTheme="minorEastAsia" w:hAnsiTheme="minorHAnsi" w:cstheme="minorBidi"/>
          <w:iCs w:val="0"/>
          <w:noProof/>
          <w:color w:val="auto"/>
          <w:lang w:val="es-ES" w:eastAsia="es-ES"/>
        </w:rPr>
      </w:pPr>
      <w:ins w:id="21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6.3.2 Importaciones de espacios de nombres</w:t>
        </w:r>
        <w:r>
          <w:rPr>
            <w:noProof/>
            <w:webHidden/>
          </w:rPr>
          <w:tab/>
        </w:r>
        <w:r>
          <w:rPr>
            <w:noProof/>
            <w:webHidden/>
          </w:rPr>
          <w:fldChar w:fldCharType="begin"/>
        </w:r>
        <w:r>
          <w:rPr>
            <w:noProof/>
            <w:webHidden/>
          </w:rPr>
          <w:instrText xml:space="preserve"> PAGEREF _Toc327273796 \h </w:instrText>
        </w:r>
        <w:r>
          <w:rPr>
            <w:noProof/>
            <w:webHidden/>
          </w:rPr>
        </w:r>
      </w:ins>
      <w:r>
        <w:rPr>
          <w:noProof/>
          <w:webHidden/>
        </w:rPr>
        <w:fldChar w:fldCharType="separate"/>
      </w:r>
      <w:ins w:id="217" w:author="Ortiz, Sara" w:date="2012-06-12T13:58:00Z">
        <w:r>
          <w:rPr>
            <w:noProof/>
            <w:webHidden/>
          </w:rPr>
          <w:t>76</w:t>
        </w:r>
        <w:r>
          <w:rPr>
            <w:noProof/>
            <w:webHidden/>
          </w:rPr>
          <w:fldChar w:fldCharType="end"/>
        </w:r>
        <w:r w:rsidRPr="00AB32F0">
          <w:rPr>
            <w:rStyle w:val="Hyperlink"/>
            <w:noProof/>
          </w:rPr>
          <w:fldChar w:fldCharType="end"/>
        </w:r>
      </w:ins>
    </w:p>
    <w:p w14:paraId="2BC8385A" w14:textId="77777777" w:rsidR="00BB2FE3" w:rsidRDefault="00BB2FE3">
      <w:pPr>
        <w:pStyle w:val="TOC3"/>
        <w:tabs>
          <w:tab w:val="right" w:leader="dot" w:pos="9926"/>
        </w:tabs>
        <w:rPr>
          <w:ins w:id="218" w:author="Ortiz, Sara" w:date="2012-06-12T13:58:00Z"/>
          <w:rFonts w:asciiTheme="minorHAnsi" w:eastAsiaTheme="minorEastAsia" w:hAnsiTheme="minorHAnsi" w:cstheme="minorBidi"/>
          <w:iCs w:val="0"/>
          <w:noProof/>
          <w:color w:val="auto"/>
          <w:lang w:val="es-ES" w:eastAsia="es-ES"/>
        </w:rPr>
      </w:pPr>
      <w:ins w:id="21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6.3.3 Importaciones de espacios de nombres XML</w:t>
        </w:r>
        <w:r>
          <w:rPr>
            <w:noProof/>
            <w:webHidden/>
          </w:rPr>
          <w:tab/>
        </w:r>
        <w:r>
          <w:rPr>
            <w:noProof/>
            <w:webHidden/>
          </w:rPr>
          <w:fldChar w:fldCharType="begin"/>
        </w:r>
        <w:r>
          <w:rPr>
            <w:noProof/>
            <w:webHidden/>
          </w:rPr>
          <w:instrText xml:space="preserve"> PAGEREF _Toc327273797 \h </w:instrText>
        </w:r>
        <w:r>
          <w:rPr>
            <w:noProof/>
            <w:webHidden/>
          </w:rPr>
        </w:r>
      </w:ins>
      <w:r>
        <w:rPr>
          <w:noProof/>
          <w:webHidden/>
        </w:rPr>
        <w:fldChar w:fldCharType="separate"/>
      </w:r>
      <w:ins w:id="220" w:author="Ortiz, Sara" w:date="2012-06-12T13:58:00Z">
        <w:r>
          <w:rPr>
            <w:noProof/>
            <w:webHidden/>
          </w:rPr>
          <w:t>77</w:t>
        </w:r>
        <w:r>
          <w:rPr>
            <w:noProof/>
            <w:webHidden/>
          </w:rPr>
          <w:fldChar w:fldCharType="end"/>
        </w:r>
        <w:r w:rsidRPr="00AB32F0">
          <w:rPr>
            <w:rStyle w:val="Hyperlink"/>
            <w:noProof/>
          </w:rPr>
          <w:fldChar w:fldCharType="end"/>
        </w:r>
      </w:ins>
    </w:p>
    <w:p w14:paraId="3B268D1E" w14:textId="77777777" w:rsidR="00BB2FE3" w:rsidRDefault="00BB2FE3">
      <w:pPr>
        <w:pStyle w:val="TOC2"/>
        <w:rPr>
          <w:ins w:id="221" w:author="Ortiz, Sara" w:date="2012-06-12T13:58:00Z"/>
          <w:rFonts w:asciiTheme="minorHAnsi" w:eastAsiaTheme="minorEastAsia" w:hAnsiTheme="minorHAnsi" w:cstheme="minorBidi"/>
          <w:color w:val="auto"/>
          <w:lang w:val="es-ES" w:eastAsia="es-ES"/>
        </w:rPr>
      </w:pPr>
      <w:ins w:id="222" w:author="Ortiz, Sara" w:date="2012-06-12T13:58:00Z">
        <w:r w:rsidRPr="00AB32F0">
          <w:rPr>
            <w:rStyle w:val="Hyperlink"/>
          </w:rPr>
          <w:fldChar w:fldCharType="begin"/>
        </w:r>
        <w:r w:rsidRPr="00AB32F0">
          <w:rPr>
            <w:rStyle w:val="Hyperlink"/>
          </w:rPr>
          <w:instrText xml:space="preserve"> </w:instrText>
        </w:r>
        <w:r>
          <w:instrText>HYPERLINK \l "_Toc327273798"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6.4 Espacios de nombres</w:t>
        </w:r>
        <w:r>
          <w:rPr>
            <w:webHidden/>
          </w:rPr>
          <w:tab/>
        </w:r>
        <w:r>
          <w:rPr>
            <w:webHidden/>
          </w:rPr>
          <w:fldChar w:fldCharType="begin"/>
        </w:r>
        <w:r>
          <w:rPr>
            <w:webHidden/>
          </w:rPr>
          <w:instrText xml:space="preserve"> PAGEREF _Toc327273798 \h </w:instrText>
        </w:r>
        <w:r>
          <w:rPr>
            <w:webHidden/>
          </w:rPr>
        </w:r>
      </w:ins>
      <w:r>
        <w:rPr>
          <w:webHidden/>
        </w:rPr>
        <w:fldChar w:fldCharType="separate"/>
      </w:r>
      <w:ins w:id="223" w:author="Ortiz, Sara" w:date="2012-06-12T13:58:00Z">
        <w:r>
          <w:rPr>
            <w:webHidden/>
          </w:rPr>
          <w:t>78</w:t>
        </w:r>
        <w:r>
          <w:rPr>
            <w:webHidden/>
          </w:rPr>
          <w:fldChar w:fldCharType="end"/>
        </w:r>
        <w:r w:rsidRPr="00AB32F0">
          <w:rPr>
            <w:rStyle w:val="Hyperlink"/>
          </w:rPr>
          <w:fldChar w:fldCharType="end"/>
        </w:r>
      </w:ins>
    </w:p>
    <w:p w14:paraId="5100891F" w14:textId="77777777" w:rsidR="00BB2FE3" w:rsidRDefault="00BB2FE3">
      <w:pPr>
        <w:pStyle w:val="TOC3"/>
        <w:tabs>
          <w:tab w:val="right" w:leader="dot" w:pos="9926"/>
        </w:tabs>
        <w:rPr>
          <w:ins w:id="224" w:author="Ortiz, Sara" w:date="2012-06-12T13:58:00Z"/>
          <w:rFonts w:asciiTheme="minorHAnsi" w:eastAsiaTheme="minorEastAsia" w:hAnsiTheme="minorHAnsi" w:cstheme="minorBidi"/>
          <w:iCs w:val="0"/>
          <w:noProof/>
          <w:color w:val="auto"/>
          <w:lang w:val="es-ES" w:eastAsia="es-ES"/>
        </w:rPr>
      </w:pPr>
      <w:ins w:id="22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"_Toc327273799"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6.4.1 Declaraciones de espacio de nombres</w:t>
        </w:r>
        <w:r>
          <w:rPr>
            <w:noProof/>
            <w:webHidden/>
          </w:rPr>
          <w:tab/>
        </w:r>
        <w:r>
          <w:rPr>
            <w:noProof/>
            <w:webHidden/>
          </w:rPr>
          <w:fldChar w:fldCharType="begin"/>
        </w:r>
        <w:r>
          <w:rPr>
            <w:noProof/>
            <w:webHidden/>
          </w:rPr>
          <w:instrText xml:space="preserve"> PAGEREF _Toc327273799 \h </w:instrText>
        </w:r>
        <w:r>
          <w:rPr>
            <w:noProof/>
            <w:webHidden/>
          </w:rPr>
        </w:r>
      </w:ins>
      <w:r>
        <w:rPr>
          <w:noProof/>
          <w:webHidden/>
        </w:rPr>
        <w:fldChar w:fldCharType="separate"/>
      </w:r>
      <w:ins w:id="226" w:author="Ortiz, Sara" w:date="2012-06-12T13:58:00Z">
        <w:r>
          <w:rPr>
            <w:noProof/>
            <w:webHidden/>
          </w:rPr>
          <w:t>79</w:t>
        </w:r>
        <w:r>
          <w:rPr>
            <w:noProof/>
            <w:webHidden/>
          </w:rPr>
          <w:fldChar w:fldCharType="end"/>
        </w:r>
        <w:r w:rsidRPr="00AB32F0">
          <w:rPr>
            <w:rStyle w:val="Hyperlink"/>
            <w:noProof/>
          </w:rPr>
          <w:fldChar w:fldCharType="end"/>
        </w:r>
      </w:ins>
    </w:p>
    <w:p w14:paraId="1C994035" w14:textId="77777777" w:rsidR="00BB2FE3" w:rsidRDefault="00BB2FE3">
      <w:pPr>
        <w:pStyle w:val="TOC3"/>
        <w:tabs>
          <w:tab w:val="right" w:leader="dot" w:pos="9926"/>
        </w:tabs>
        <w:rPr>
          <w:ins w:id="227" w:author="Ortiz, Sara" w:date="2012-06-12T13:58:00Z"/>
          <w:rFonts w:asciiTheme="minorHAnsi" w:eastAsiaTheme="minorEastAsia" w:hAnsiTheme="minorHAnsi" w:cstheme="minorBidi"/>
          <w:iCs w:val="0"/>
          <w:noProof/>
          <w:color w:val="auto"/>
          <w:lang w:val="es-ES" w:eastAsia="es-ES"/>
        </w:rPr>
      </w:pPr>
      <w:ins w:id="22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"_Toc327273800"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6.4.2 Miembros de espacio de nombres</w:t>
        </w:r>
        <w:r>
          <w:rPr>
            <w:noProof/>
            <w:webHidden/>
          </w:rPr>
          <w:tab/>
        </w:r>
        <w:r>
          <w:rPr>
            <w:noProof/>
            <w:webHidden/>
          </w:rPr>
          <w:fldChar w:fldCharType="begin"/>
        </w:r>
        <w:r>
          <w:rPr>
            <w:noProof/>
            <w:webHidden/>
          </w:rPr>
          <w:instrText xml:space="preserve"> PAGEREF _Toc327273800 \h </w:instrText>
        </w:r>
        <w:r>
          <w:rPr>
            <w:noProof/>
            <w:webHidden/>
          </w:rPr>
        </w:r>
      </w:ins>
      <w:r>
        <w:rPr>
          <w:noProof/>
          <w:webHidden/>
        </w:rPr>
        <w:fldChar w:fldCharType="separate"/>
      </w:r>
      <w:ins w:id="229" w:author="Ortiz, Sara" w:date="2012-06-12T13:58:00Z">
        <w:r>
          <w:rPr>
            <w:noProof/>
            <w:webHidden/>
          </w:rPr>
          <w:t>80</w:t>
        </w:r>
        <w:r>
          <w:rPr>
            <w:noProof/>
            <w:webHidden/>
          </w:rPr>
          <w:fldChar w:fldCharType="end"/>
        </w:r>
        <w:r w:rsidRPr="00AB32F0">
          <w:rPr>
            <w:rStyle w:val="Hyperlink"/>
            <w:noProof/>
          </w:rPr>
          <w:fldChar w:fldCharType="end"/>
        </w:r>
      </w:ins>
    </w:p>
    <w:p w14:paraId="3E40F1D8" w14:textId="77777777" w:rsidR="00BB2FE3" w:rsidRDefault="00BB2FE3">
      <w:pPr>
        <w:pStyle w:val="TOC1"/>
        <w:tabs>
          <w:tab w:val="right" w:leader="dot" w:pos="9926"/>
        </w:tabs>
        <w:rPr>
          <w:ins w:id="230" w:author="Ortiz, Sara" w:date="2012-06-12T13:58:00Z"/>
          <w:rFonts w:asciiTheme="minorHAnsi" w:eastAsiaTheme="minorEastAsia" w:hAnsiTheme="minorHAnsi" w:cstheme="minorBidi"/>
          <w:b w:val="0"/>
          <w:bCs w:val="0"/>
          <w:noProof/>
          <w:color w:val="auto"/>
          <w:lang w:val="es-ES" w:eastAsia="es-ES"/>
        </w:rPr>
      </w:pPr>
      <w:ins w:id="23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"_Toc327273801"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 Tipos</w:t>
        </w:r>
        <w:r>
          <w:rPr>
            <w:noProof/>
            <w:webHidden/>
          </w:rPr>
          <w:tab/>
        </w:r>
        <w:r>
          <w:rPr>
            <w:noProof/>
            <w:webHidden/>
          </w:rPr>
          <w:fldChar w:fldCharType="begin"/>
        </w:r>
        <w:r>
          <w:rPr>
            <w:noProof/>
            <w:webHidden/>
          </w:rPr>
          <w:instrText xml:space="preserve"> PAGEREF _Toc327273801 \h </w:instrText>
        </w:r>
        <w:r>
          <w:rPr>
            <w:noProof/>
            <w:webHidden/>
          </w:rPr>
        </w:r>
      </w:ins>
      <w:r>
        <w:rPr>
          <w:noProof/>
          <w:webHidden/>
        </w:rPr>
        <w:fldChar w:fldCharType="separate"/>
      </w:r>
      <w:ins w:id="232" w:author="Ortiz, Sara" w:date="2012-06-12T13:58:00Z">
        <w:r>
          <w:rPr>
            <w:noProof/>
            <w:webHidden/>
          </w:rPr>
          <w:t>81</w:t>
        </w:r>
        <w:r>
          <w:rPr>
            <w:noProof/>
            <w:webHidden/>
          </w:rPr>
          <w:fldChar w:fldCharType="end"/>
        </w:r>
        <w:r w:rsidRPr="00AB32F0">
          <w:rPr>
            <w:rStyle w:val="Hyperlink"/>
            <w:noProof/>
          </w:rPr>
          <w:fldChar w:fldCharType="end"/>
        </w:r>
      </w:ins>
    </w:p>
    <w:p w14:paraId="5C8AB4F9" w14:textId="77777777" w:rsidR="00BB2FE3" w:rsidRDefault="00BB2FE3">
      <w:pPr>
        <w:pStyle w:val="TOC2"/>
        <w:rPr>
          <w:ins w:id="233" w:author="Ortiz, Sara" w:date="2012-06-12T13:58:00Z"/>
          <w:rFonts w:asciiTheme="minorHAnsi" w:eastAsiaTheme="minorEastAsia" w:hAnsiTheme="minorHAnsi" w:cstheme="minorBidi"/>
          <w:color w:val="auto"/>
          <w:lang w:val="es-ES" w:eastAsia="es-ES"/>
        </w:rPr>
      </w:pPr>
      <w:ins w:id="234" w:author="Ortiz, Sara" w:date="2012-06-12T13:58:00Z">
        <w:r w:rsidRPr="00AB32F0">
          <w:rPr>
            <w:rStyle w:val="Hyperlink"/>
          </w:rPr>
          <w:fldChar w:fldCharType="begin"/>
        </w:r>
        <w:r w:rsidRPr="00AB32F0">
          <w:rPr>
            <w:rStyle w:val="Hyperlink"/>
          </w:rPr>
          <w:instrText xml:space="preserve"> </w:instrText>
        </w:r>
        <w:r>
          <w:instrText>HYPERLINK \l "_Toc327273802"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7.1 Tipos de valor y tipos de referencia</w:t>
        </w:r>
        <w:r>
          <w:rPr>
            <w:webHidden/>
          </w:rPr>
          <w:tab/>
        </w:r>
        <w:r>
          <w:rPr>
            <w:webHidden/>
          </w:rPr>
          <w:fldChar w:fldCharType="begin"/>
        </w:r>
        <w:r>
          <w:rPr>
            <w:webHidden/>
          </w:rPr>
          <w:instrText xml:space="preserve"> PAGEREF _Toc327273802 \h </w:instrText>
        </w:r>
        <w:r>
          <w:rPr>
            <w:webHidden/>
          </w:rPr>
        </w:r>
      </w:ins>
      <w:r>
        <w:rPr>
          <w:webHidden/>
        </w:rPr>
        <w:fldChar w:fldCharType="separate"/>
      </w:r>
      <w:ins w:id="235" w:author="Ortiz, Sara" w:date="2012-06-12T13:58:00Z">
        <w:r>
          <w:rPr>
            <w:webHidden/>
          </w:rPr>
          <w:t>81</w:t>
        </w:r>
        <w:r>
          <w:rPr>
            <w:webHidden/>
          </w:rPr>
          <w:fldChar w:fldCharType="end"/>
        </w:r>
        <w:r w:rsidRPr="00AB32F0">
          <w:rPr>
            <w:rStyle w:val="Hyperlink"/>
          </w:rPr>
          <w:fldChar w:fldCharType="end"/>
        </w:r>
      </w:ins>
    </w:p>
    <w:p w14:paraId="504D9590" w14:textId="77777777" w:rsidR="00BB2FE3" w:rsidRDefault="00BB2FE3">
      <w:pPr>
        <w:pStyle w:val="TOC3"/>
        <w:tabs>
          <w:tab w:val="right" w:leader="dot" w:pos="9926"/>
        </w:tabs>
        <w:rPr>
          <w:ins w:id="236" w:author="Ortiz, Sara" w:date="2012-06-12T13:58:00Z"/>
          <w:rFonts w:asciiTheme="minorHAnsi" w:eastAsiaTheme="minorEastAsia" w:hAnsiTheme="minorHAnsi" w:cstheme="minorBidi"/>
          <w:iCs w:val="0"/>
          <w:noProof/>
          <w:color w:val="auto"/>
          <w:lang w:val="es-ES" w:eastAsia="es-ES"/>
        </w:rPr>
      </w:pPr>
      <w:ins w:id="23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"_Toc327273803"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7.1.1 Tipos de valor que aceptan valores NULL</w:t>
        </w:r>
        <w:r>
          <w:rPr>
            <w:noProof/>
            <w:webHidden/>
          </w:rPr>
          <w:tab/>
        </w:r>
        <w:r>
          <w:rPr>
            <w:noProof/>
            <w:webHidden/>
          </w:rPr>
          <w:fldChar w:fldCharType="begin"/>
        </w:r>
        <w:r>
          <w:rPr>
            <w:noProof/>
            <w:webHidden/>
          </w:rPr>
          <w:instrText xml:space="preserve"> PAGEREF _Toc327273803 \h </w:instrText>
        </w:r>
        <w:r>
          <w:rPr>
            <w:noProof/>
            <w:webHidden/>
          </w:rPr>
        </w:r>
      </w:ins>
      <w:r>
        <w:rPr>
          <w:noProof/>
          <w:webHidden/>
        </w:rPr>
        <w:fldChar w:fldCharType="separate"/>
      </w:r>
      <w:ins w:id="238" w:author="Ortiz, Sara" w:date="2012-06-12T13:58:00Z">
        <w:r>
          <w:rPr>
            <w:noProof/>
            <w:webHidden/>
          </w:rPr>
          <w:t>82</w:t>
        </w:r>
        <w:r>
          <w:rPr>
            <w:noProof/>
            <w:webHidden/>
          </w:rPr>
          <w:fldChar w:fldCharType="end"/>
        </w:r>
        <w:r w:rsidRPr="00AB32F0">
          <w:rPr>
            <w:rStyle w:val="Hyperlink"/>
            <w:noProof/>
          </w:rPr>
          <w:fldChar w:fldCharType="end"/>
        </w:r>
      </w:ins>
    </w:p>
    <w:p w14:paraId="4B6F9EBC" w14:textId="77777777" w:rsidR="00BB2FE3" w:rsidRDefault="00BB2FE3">
      <w:pPr>
        <w:pStyle w:val="TOC2"/>
        <w:rPr>
          <w:ins w:id="239" w:author="Ortiz, Sara" w:date="2012-06-12T13:58:00Z"/>
          <w:rFonts w:asciiTheme="minorHAnsi" w:eastAsiaTheme="minorEastAsia" w:hAnsiTheme="minorHAnsi" w:cstheme="minorBidi"/>
          <w:color w:val="auto"/>
          <w:lang w:val="es-ES" w:eastAsia="es-ES"/>
        </w:rPr>
      </w:pPr>
      <w:ins w:id="240" w:author="Ortiz, Sara" w:date="2012-06-12T13:58:00Z">
        <w:r w:rsidRPr="00AB32F0">
          <w:rPr>
            <w:rStyle w:val="Hyperlink"/>
          </w:rPr>
          <w:fldChar w:fldCharType="begin"/>
        </w:r>
        <w:r w:rsidRPr="00AB32F0">
          <w:rPr>
            <w:rStyle w:val="Hyperlink"/>
          </w:rPr>
          <w:instrText xml:space="preserve"> </w:instrText>
        </w:r>
        <w:r>
          <w:instrText>HYPERLINK \l "_Toc327273804"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7.2 Implementación de interfaces</w:t>
        </w:r>
        <w:r>
          <w:rPr>
            <w:webHidden/>
          </w:rPr>
          <w:tab/>
        </w:r>
        <w:r>
          <w:rPr>
            <w:webHidden/>
          </w:rPr>
          <w:fldChar w:fldCharType="begin"/>
        </w:r>
        <w:r>
          <w:rPr>
            <w:webHidden/>
          </w:rPr>
          <w:instrText xml:space="preserve"> PAGEREF _Toc327273804 \h </w:instrText>
        </w:r>
        <w:r>
          <w:rPr>
            <w:webHidden/>
          </w:rPr>
        </w:r>
      </w:ins>
      <w:r>
        <w:rPr>
          <w:webHidden/>
        </w:rPr>
        <w:fldChar w:fldCharType="separate"/>
      </w:r>
      <w:ins w:id="241" w:author="Ortiz, Sara" w:date="2012-06-12T13:58:00Z">
        <w:r>
          <w:rPr>
            <w:webHidden/>
          </w:rPr>
          <w:t>83</w:t>
        </w:r>
        <w:r>
          <w:rPr>
            <w:webHidden/>
          </w:rPr>
          <w:fldChar w:fldCharType="end"/>
        </w:r>
        <w:r w:rsidRPr="00AB32F0">
          <w:rPr>
            <w:rStyle w:val="Hyperlink"/>
          </w:rPr>
          <w:fldChar w:fldCharType="end"/>
        </w:r>
      </w:ins>
    </w:p>
    <w:p w14:paraId="142981F1" w14:textId="77777777" w:rsidR="00BB2FE3" w:rsidRDefault="00BB2FE3">
      <w:pPr>
        <w:pStyle w:val="TOC2"/>
        <w:rPr>
          <w:ins w:id="242" w:author="Ortiz, Sara" w:date="2012-06-12T13:58:00Z"/>
          <w:rFonts w:asciiTheme="minorHAnsi" w:eastAsiaTheme="minorEastAsia" w:hAnsiTheme="minorHAnsi" w:cstheme="minorBidi"/>
          <w:color w:val="auto"/>
          <w:lang w:val="es-ES" w:eastAsia="es-ES"/>
        </w:rPr>
      </w:pPr>
      <w:ins w:id="243" w:author="Ortiz, Sara" w:date="2012-06-12T13:58:00Z">
        <w:r w:rsidRPr="00AB32F0">
          <w:rPr>
            <w:rStyle w:val="Hyperlink"/>
          </w:rPr>
          <w:fldChar w:fldCharType="begin"/>
        </w:r>
        <w:r w:rsidRPr="00AB32F0">
          <w:rPr>
            <w:rStyle w:val="Hyperlink"/>
          </w:rPr>
          <w:instrText xml:space="preserve"> </w:instrText>
        </w:r>
        <w:r>
          <w:instrText>HYPERLINK \l "_Toc327273805"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7.3 Tipos primitivos</w:t>
        </w:r>
        <w:r>
          <w:rPr>
            <w:webHidden/>
          </w:rPr>
          <w:tab/>
        </w:r>
        <w:r>
          <w:rPr>
            <w:webHidden/>
          </w:rPr>
          <w:fldChar w:fldCharType="begin"/>
        </w:r>
        <w:r>
          <w:rPr>
            <w:webHidden/>
          </w:rPr>
          <w:instrText xml:space="preserve"> PAGEREF _Toc327273805 \h </w:instrText>
        </w:r>
        <w:r>
          <w:rPr>
            <w:webHidden/>
          </w:rPr>
        </w:r>
      </w:ins>
      <w:r>
        <w:rPr>
          <w:webHidden/>
        </w:rPr>
        <w:fldChar w:fldCharType="separate"/>
      </w:r>
      <w:ins w:id="244" w:author="Ortiz, Sara" w:date="2012-06-12T13:58:00Z">
        <w:r>
          <w:rPr>
            <w:webHidden/>
          </w:rPr>
          <w:t>84</w:t>
        </w:r>
        <w:r>
          <w:rPr>
            <w:webHidden/>
          </w:rPr>
          <w:fldChar w:fldCharType="end"/>
        </w:r>
        <w:r w:rsidRPr="00AB32F0">
          <w:rPr>
            <w:rStyle w:val="Hyperlink"/>
          </w:rPr>
          <w:fldChar w:fldCharType="end"/>
        </w:r>
      </w:ins>
    </w:p>
    <w:p w14:paraId="176AC6C1" w14:textId="77777777" w:rsidR="00BB2FE3" w:rsidRDefault="00BB2FE3">
      <w:pPr>
        <w:pStyle w:val="TOC2"/>
        <w:rPr>
          <w:ins w:id="245" w:author="Ortiz, Sara" w:date="2012-06-12T13:58:00Z"/>
          <w:rFonts w:asciiTheme="minorHAnsi" w:eastAsiaTheme="minorEastAsia" w:hAnsiTheme="minorHAnsi" w:cstheme="minorBidi"/>
          <w:color w:val="auto"/>
          <w:lang w:val="es-ES" w:eastAsia="es-ES"/>
        </w:rPr>
      </w:pPr>
      <w:ins w:id="246" w:author="Ortiz, Sara" w:date="2012-06-12T13:58:00Z">
        <w:r w:rsidRPr="00AB32F0">
          <w:rPr>
            <w:rStyle w:val="Hyperlink"/>
          </w:rPr>
          <w:fldChar w:fldCharType="begin"/>
        </w:r>
        <w:r w:rsidRPr="00AB32F0">
          <w:rPr>
            <w:rStyle w:val="Hyperlink"/>
          </w:rPr>
          <w:instrText xml:space="preserve"> </w:instrText>
        </w:r>
        <w:r>
          <w:instrText>HYPERLINK \l "_Toc327273806"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7.4 Enumeraciones</w:t>
        </w:r>
        <w:r>
          <w:rPr>
            <w:webHidden/>
          </w:rPr>
          <w:tab/>
        </w:r>
        <w:r>
          <w:rPr>
            <w:webHidden/>
          </w:rPr>
          <w:fldChar w:fldCharType="begin"/>
        </w:r>
        <w:r>
          <w:rPr>
            <w:webHidden/>
          </w:rPr>
          <w:instrText xml:space="preserve"> PAGEREF _Toc327273806 \h </w:instrText>
        </w:r>
        <w:r>
          <w:rPr>
            <w:webHidden/>
          </w:rPr>
        </w:r>
      </w:ins>
      <w:r>
        <w:rPr>
          <w:webHidden/>
        </w:rPr>
        <w:fldChar w:fldCharType="separate"/>
      </w:r>
      <w:ins w:id="247" w:author="Ortiz, Sara" w:date="2012-06-12T13:58:00Z">
        <w:r>
          <w:rPr>
            <w:webHidden/>
          </w:rPr>
          <w:t>86</w:t>
        </w:r>
        <w:r>
          <w:rPr>
            <w:webHidden/>
          </w:rPr>
          <w:fldChar w:fldCharType="end"/>
        </w:r>
        <w:r w:rsidRPr="00AB32F0">
          <w:rPr>
            <w:rStyle w:val="Hyperlink"/>
          </w:rPr>
          <w:fldChar w:fldCharType="end"/>
        </w:r>
      </w:ins>
    </w:p>
    <w:p w14:paraId="7657A989" w14:textId="77777777" w:rsidR="00BB2FE3" w:rsidRDefault="00BB2FE3">
      <w:pPr>
        <w:pStyle w:val="TOC3"/>
        <w:tabs>
          <w:tab w:val="right" w:leader="dot" w:pos="9926"/>
        </w:tabs>
        <w:rPr>
          <w:ins w:id="248" w:author="Ortiz, Sara" w:date="2012-06-12T13:58:00Z"/>
          <w:rFonts w:asciiTheme="minorHAnsi" w:eastAsiaTheme="minorEastAsia" w:hAnsiTheme="minorHAnsi" w:cstheme="minorBidi"/>
          <w:iCs w:val="0"/>
          <w:noProof/>
          <w:color w:val="auto"/>
          <w:lang w:val="es-ES" w:eastAsia="es-ES"/>
        </w:rPr>
      </w:pPr>
      <w:ins w:id="24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"_Toc327273807"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7.4.1 Miembros de enumeraciones</w:t>
        </w:r>
        <w:r>
          <w:rPr>
            <w:noProof/>
            <w:webHidden/>
          </w:rPr>
          <w:tab/>
        </w:r>
        <w:r>
          <w:rPr>
            <w:noProof/>
            <w:webHidden/>
          </w:rPr>
          <w:fldChar w:fldCharType="begin"/>
        </w:r>
        <w:r>
          <w:rPr>
            <w:noProof/>
            <w:webHidden/>
          </w:rPr>
          <w:instrText xml:space="preserve"> PAGEREF _Toc327273807 \h </w:instrText>
        </w:r>
        <w:r>
          <w:rPr>
            <w:noProof/>
            <w:webHidden/>
          </w:rPr>
        </w:r>
      </w:ins>
      <w:r>
        <w:rPr>
          <w:noProof/>
          <w:webHidden/>
        </w:rPr>
        <w:fldChar w:fldCharType="separate"/>
      </w:r>
      <w:ins w:id="250" w:author="Ortiz, Sara" w:date="2012-06-12T13:58:00Z">
        <w:r>
          <w:rPr>
            <w:noProof/>
            <w:webHidden/>
          </w:rPr>
          <w:t>86</w:t>
        </w:r>
        <w:r>
          <w:rPr>
            <w:noProof/>
            <w:webHidden/>
          </w:rPr>
          <w:fldChar w:fldCharType="end"/>
        </w:r>
        <w:r w:rsidRPr="00AB32F0">
          <w:rPr>
            <w:rStyle w:val="Hyperlink"/>
            <w:noProof/>
          </w:rPr>
          <w:fldChar w:fldCharType="end"/>
        </w:r>
      </w:ins>
    </w:p>
    <w:p w14:paraId="1C0FDB4B" w14:textId="77777777" w:rsidR="00BB2FE3" w:rsidRDefault="00BB2FE3">
      <w:pPr>
        <w:pStyle w:val="TOC3"/>
        <w:tabs>
          <w:tab w:val="right" w:leader="dot" w:pos="9926"/>
        </w:tabs>
        <w:rPr>
          <w:ins w:id="251" w:author="Ortiz, Sara" w:date="2012-06-12T13:58:00Z"/>
          <w:rFonts w:asciiTheme="minorHAnsi" w:eastAsiaTheme="minorEastAsia" w:hAnsiTheme="minorHAnsi" w:cstheme="minorBidi"/>
          <w:iCs w:val="0"/>
          <w:noProof/>
          <w:color w:val="auto"/>
          <w:lang w:val="es-ES" w:eastAsia="es-ES"/>
        </w:rPr>
      </w:pPr>
      <w:ins w:id="25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"_Toc327273808"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7.4.2 Valores de enumeración</w:t>
        </w:r>
        <w:r>
          <w:rPr>
            <w:noProof/>
            <w:webHidden/>
          </w:rPr>
          <w:tab/>
        </w:r>
        <w:r>
          <w:rPr>
            <w:noProof/>
            <w:webHidden/>
          </w:rPr>
          <w:fldChar w:fldCharType="begin"/>
        </w:r>
        <w:r>
          <w:rPr>
            <w:noProof/>
            <w:webHidden/>
          </w:rPr>
          <w:instrText xml:space="preserve"> PAGEREF _Toc327273808 \h </w:instrText>
        </w:r>
        <w:r>
          <w:rPr>
            <w:noProof/>
            <w:webHidden/>
          </w:rPr>
        </w:r>
      </w:ins>
      <w:r>
        <w:rPr>
          <w:noProof/>
          <w:webHidden/>
        </w:rPr>
        <w:fldChar w:fldCharType="separate"/>
      </w:r>
      <w:ins w:id="253" w:author="Ortiz, Sara" w:date="2012-06-12T13:58:00Z">
        <w:r>
          <w:rPr>
            <w:noProof/>
            <w:webHidden/>
          </w:rPr>
          <w:t>86</w:t>
        </w:r>
        <w:r>
          <w:rPr>
            <w:noProof/>
            <w:webHidden/>
          </w:rPr>
          <w:fldChar w:fldCharType="end"/>
        </w:r>
        <w:r w:rsidRPr="00AB32F0">
          <w:rPr>
            <w:rStyle w:val="Hyperlink"/>
            <w:noProof/>
          </w:rPr>
          <w:fldChar w:fldCharType="end"/>
        </w:r>
      </w:ins>
    </w:p>
    <w:p w14:paraId="275C7CBA" w14:textId="77777777" w:rsidR="00BB2FE3" w:rsidRDefault="00BB2FE3">
      <w:pPr>
        <w:pStyle w:val="TOC2"/>
        <w:rPr>
          <w:ins w:id="254" w:author="Ortiz, Sara" w:date="2012-06-12T13:58:00Z"/>
          <w:rFonts w:asciiTheme="minorHAnsi" w:eastAsiaTheme="minorEastAsia" w:hAnsiTheme="minorHAnsi" w:cstheme="minorBidi"/>
          <w:color w:val="auto"/>
          <w:lang w:val="es-ES" w:eastAsia="es-ES"/>
        </w:rPr>
      </w:pPr>
      <w:ins w:id="255" w:author="Ortiz, Sara" w:date="2012-06-12T13:58:00Z">
        <w:r w:rsidRPr="00AB32F0">
          <w:rPr>
            <w:rStyle w:val="Hyperlink"/>
          </w:rPr>
          <w:fldChar w:fldCharType="begin"/>
        </w:r>
        <w:r w:rsidRPr="00AB32F0">
          <w:rPr>
            <w:rStyle w:val="Hyperlink"/>
          </w:rPr>
          <w:instrText xml:space="preserve"> </w:instrText>
        </w:r>
        <w:r>
          <w:instrText>HYPERLINK \l "_Toc327273809"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7.5 Clases</w:t>
        </w:r>
        <w:r>
          <w:rPr>
            <w:webHidden/>
          </w:rPr>
          <w:tab/>
        </w:r>
        <w:r>
          <w:rPr>
            <w:webHidden/>
          </w:rPr>
          <w:fldChar w:fldCharType="begin"/>
        </w:r>
        <w:r>
          <w:rPr>
            <w:webHidden/>
          </w:rPr>
          <w:instrText xml:space="preserve"> PAGEREF _Toc327273809 \h </w:instrText>
        </w:r>
        <w:r>
          <w:rPr>
            <w:webHidden/>
          </w:rPr>
        </w:r>
      </w:ins>
      <w:r>
        <w:rPr>
          <w:webHidden/>
        </w:rPr>
        <w:fldChar w:fldCharType="separate"/>
      </w:r>
      <w:ins w:id="256" w:author="Ortiz, Sara" w:date="2012-06-12T13:58:00Z">
        <w:r>
          <w:rPr>
            <w:webHidden/>
          </w:rPr>
          <w:t>88</w:t>
        </w:r>
        <w:r>
          <w:rPr>
            <w:webHidden/>
          </w:rPr>
          <w:fldChar w:fldCharType="end"/>
        </w:r>
        <w:r w:rsidRPr="00AB32F0">
          <w:rPr>
            <w:rStyle w:val="Hyperlink"/>
          </w:rPr>
          <w:fldChar w:fldCharType="end"/>
        </w:r>
      </w:ins>
    </w:p>
    <w:p w14:paraId="2229B30E" w14:textId="77777777" w:rsidR="00BB2FE3" w:rsidRDefault="00BB2FE3">
      <w:pPr>
        <w:pStyle w:val="TOC3"/>
        <w:tabs>
          <w:tab w:val="right" w:leader="dot" w:pos="9926"/>
        </w:tabs>
        <w:rPr>
          <w:ins w:id="257" w:author="Ortiz, Sara" w:date="2012-06-12T13:58:00Z"/>
          <w:rFonts w:asciiTheme="minorHAnsi" w:eastAsiaTheme="minorEastAsia" w:hAnsiTheme="minorHAnsi" w:cstheme="minorBidi"/>
          <w:iCs w:val="0"/>
          <w:noProof/>
          <w:color w:val="auto"/>
          <w:lang w:val="es-ES" w:eastAsia="es-ES"/>
        </w:rPr>
      </w:pPr>
      <w:ins w:id="258"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"_Toc327273810"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7.5.1 Especificación de clase base</w:t>
        </w:r>
        <w:r>
          <w:rPr>
            <w:noProof/>
            <w:webHidden/>
          </w:rPr>
          <w:tab/>
        </w:r>
        <w:r>
          <w:rPr>
            <w:noProof/>
            <w:webHidden/>
          </w:rPr>
          <w:fldChar w:fldCharType="begin"/>
        </w:r>
        <w:r>
          <w:rPr>
            <w:noProof/>
            <w:webHidden/>
          </w:rPr>
          <w:instrText xml:space="preserve"> PAGEREF _Toc327273810 \h </w:instrText>
        </w:r>
        <w:r>
          <w:rPr>
            <w:noProof/>
            <w:webHidden/>
          </w:rPr>
        </w:r>
      </w:ins>
      <w:r>
        <w:rPr>
          <w:noProof/>
          <w:webHidden/>
        </w:rPr>
        <w:fldChar w:fldCharType="separate"/>
      </w:r>
      <w:ins w:id="259" w:author="Ortiz, Sara" w:date="2012-06-12T13:58:00Z">
        <w:r>
          <w:rPr>
            <w:noProof/>
            <w:webHidden/>
          </w:rPr>
          <w:t>89</w:t>
        </w:r>
        <w:r>
          <w:rPr>
            <w:noProof/>
            <w:webHidden/>
          </w:rPr>
          <w:fldChar w:fldCharType="end"/>
        </w:r>
        <w:r w:rsidRPr="00AB32F0">
          <w:rPr>
            <w:rStyle w:val="Hyperlink"/>
            <w:noProof/>
          </w:rPr>
          <w:fldChar w:fldCharType="end"/>
        </w:r>
      </w:ins>
    </w:p>
    <w:p w14:paraId="34C6DE81" w14:textId="77777777" w:rsidR="00BB2FE3" w:rsidRDefault="00BB2FE3">
      <w:pPr>
        <w:pStyle w:val="TOC3"/>
        <w:tabs>
          <w:tab w:val="right" w:leader="dot" w:pos="9926"/>
        </w:tabs>
        <w:rPr>
          <w:ins w:id="260" w:author="Ortiz, Sara" w:date="2012-06-12T13:58:00Z"/>
          <w:rFonts w:asciiTheme="minorHAnsi" w:eastAsiaTheme="minorEastAsia" w:hAnsiTheme="minorHAnsi" w:cstheme="minorBidi"/>
          <w:iCs w:val="0"/>
          <w:noProof/>
          <w:color w:val="auto"/>
          <w:lang w:val="es-ES" w:eastAsia="es-ES"/>
        </w:rPr>
      </w:pPr>
      <w:ins w:id="26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"_Toc327273811"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7.5.2 Miembros de clase</w:t>
        </w:r>
        <w:r>
          <w:rPr>
            <w:noProof/>
            <w:webHidden/>
          </w:rPr>
          <w:tab/>
        </w:r>
        <w:r>
          <w:rPr>
            <w:noProof/>
            <w:webHidden/>
          </w:rPr>
          <w:fldChar w:fldCharType="begin"/>
        </w:r>
        <w:r>
          <w:rPr>
            <w:noProof/>
            <w:webHidden/>
          </w:rPr>
          <w:instrText xml:space="preserve"> PAGEREF _Toc327273811 \h </w:instrText>
        </w:r>
        <w:r>
          <w:rPr>
            <w:noProof/>
            <w:webHidden/>
          </w:rPr>
        </w:r>
      </w:ins>
      <w:r>
        <w:rPr>
          <w:noProof/>
          <w:webHidden/>
        </w:rPr>
        <w:fldChar w:fldCharType="separate"/>
      </w:r>
      <w:ins w:id="262" w:author="Ortiz, Sara" w:date="2012-06-12T13:58:00Z">
        <w:r>
          <w:rPr>
            <w:noProof/>
            <w:webHidden/>
          </w:rPr>
          <w:t>90</w:t>
        </w:r>
        <w:r>
          <w:rPr>
            <w:noProof/>
            <w:webHidden/>
          </w:rPr>
          <w:fldChar w:fldCharType="end"/>
        </w:r>
        <w:r w:rsidRPr="00AB32F0">
          <w:rPr>
            <w:rStyle w:val="Hyperlink"/>
            <w:noProof/>
          </w:rPr>
          <w:fldChar w:fldCharType="end"/>
        </w:r>
      </w:ins>
    </w:p>
    <w:p w14:paraId="4C52BA1A" w14:textId="77777777" w:rsidR="00BB2FE3" w:rsidRDefault="00BB2FE3">
      <w:pPr>
        <w:pStyle w:val="TOC2"/>
        <w:rPr>
          <w:ins w:id="263" w:author="Ortiz, Sara" w:date="2012-06-12T13:58:00Z"/>
          <w:rFonts w:asciiTheme="minorHAnsi" w:eastAsiaTheme="minorEastAsia" w:hAnsiTheme="minorHAnsi" w:cstheme="minorBidi"/>
          <w:color w:val="auto"/>
          <w:lang w:val="es-ES" w:eastAsia="es-ES"/>
        </w:rPr>
      </w:pPr>
      <w:ins w:id="264" w:author="Ortiz, Sara" w:date="2012-06-12T13:58:00Z">
        <w:r w:rsidRPr="00AB32F0">
          <w:rPr>
            <w:rStyle w:val="Hyperlink"/>
          </w:rPr>
          <w:fldChar w:fldCharType="begin"/>
        </w:r>
        <w:r w:rsidRPr="00AB32F0">
          <w:rPr>
            <w:rStyle w:val="Hyperlink"/>
          </w:rPr>
          <w:instrText xml:space="preserve"> </w:instrText>
        </w:r>
        <w:r>
          <w:instrText>HYPERLINK \l "_Toc327273812"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7.6 Estructuras</w:t>
        </w:r>
        <w:r>
          <w:rPr>
            <w:webHidden/>
          </w:rPr>
          <w:tab/>
        </w:r>
        <w:r>
          <w:rPr>
            <w:webHidden/>
          </w:rPr>
          <w:fldChar w:fldCharType="begin"/>
        </w:r>
        <w:r>
          <w:rPr>
            <w:webHidden/>
          </w:rPr>
          <w:instrText xml:space="preserve"> PAGEREF _Toc327273812 \h </w:instrText>
        </w:r>
        <w:r>
          <w:rPr>
            <w:webHidden/>
          </w:rPr>
        </w:r>
      </w:ins>
      <w:r>
        <w:rPr>
          <w:webHidden/>
        </w:rPr>
        <w:fldChar w:fldCharType="separate"/>
      </w:r>
      <w:ins w:id="265" w:author="Ortiz, Sara" w:date="2012-06-12T13:58:00Z">
        <w:r>
          <w:rPr>
            <w:webHidden/>
          </w:rPr>
          <w:t>90</w:t>
        </w:r>
        <w:r>
          <w:rPr>
            <w:webHidden/>
          </w:rPr>
          <w:fldChar w:fldCharType="end"/>
        </w:r>
        <w:r w:rsidRPr="00AB32F0">
          <w:rPr>
            <w:rStyle w:val="Hyperlink"/>
          </w:rPr>
          <w:fldChar w:fldCharType="end"/>
        </w:r>
      </w:ins>
    </w:p>
    <w:p w14:paraId="1CBA5CFA" w14:textId="77777777" w:rsidR="00BB2FE3" w:rsidRDefault="00BB2FE3">
      <w:pPr>
        <w:pStyle w:val="TOC3"/>
        <w:tabs>
          <w:tab w:val="right" w:leader="dot" w:pos="9926"/>
        </w:tabs>
        <w:rPr>
          <w:ins w:id="266" w:author="Ortiz, Sara" w:date="2012-06-12T13:58:00Z"/>
          <w:rFonts w:asciiTheme="minorHAnsi" w:eastAsiaTheme="minorEastAsia" w:hAnsiTheme="minorHAnsi" w:cstheme="minorBidi"/>
          <w:iCs w:val="0"/>
          <w:noProof/>
          <w:color w:val="auto"/>
          <w:lang w:val="es-ES" w:eastAsia="es-ES"/>
        </w:rPr>
      </w:pPr>
      <w:ins w:id="26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"_Toc327273813"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7.6.1 Miembros de estructura</w:t>
        </w:r>
        <w:r>
          <w:rPr>
            <w:noProof/>
            <w:webHidden/>
          </w:rPr>
          <w:tab/>
        </w:r>
        <w:r>
          <w:rPr>
            <w:noProof/>
            <w:webHidden/>
          </w:rPr>
          <w:fldChar w:fldCharType="begin"/>
        </w:r>
        <w:r>
          <w:rPr>
            <w:noProof/>
            <w:webHidden/>
          </w:rPr>
          <w:instrText xml:space="preserve"> PAGEREF _Toc327273813 \h </w:instrText>
        </w:r>
        <w:r>
          <w:rPr>
            <w:noProof/>
            <w:webHidden/>
          </w:rPr>
        </w:r>
      </w:ins>
      <w:r>
        <w:rPr>
          <w:noProof/>
          <w:webHidden/>
        </w:rPr>
        <w:fldChar w:fldCharType="separate"/>
      </w:r>
      <w:ins w:id="268" w:author="Ortiz, Sara" w:date="2012-06-12T13:58:00Z">
        <w:r>
          <w:rPr>
            <w:noProof/>
            <w:webHidden/>
          </w:rPr>
          <w:t>91</w:t>
        </w:r>
        <w:r>
          <w:rPr>
            <w:noProof/>
            <w:webHidden/>
          </w:rPr>
          <w:fldChar w:fldCharType="end"/>
        </w:r>
        <w:r w:rsidRPr="00AB32F0">
          <w:rPr>
            <w:rStyle w:val="Hyperlink"/>
            <w:noProof/>
          </w:rPr>
          <w:fldChar w:fldCharType="end"/>
        </w:r>
      </w:ins>
    </w:p>
    <w:p w14:paraId="348D9B04" w14:textId="77777777" w:rsidR="00BB2FE3" w:rsidRDefault="00BB2FE3">
      <w:pPr>
        <w:pStyle w:val="TOC2"/>
        <w:rPr>
          <w:ins w:id="269" w:author="Ortiz, Sara" w:date="2012-06-12T13:58:00Z"/>
          <w:rFonts w:asciiTheme="minorHAnsi" w:eastAsiaTheme="minorEastAsia" w:hAnsiTheme="minorHAnsi" w:cstheme="minorBidi"/>
          <w:color w:val="auto"/>
          <w:lang w:val="es-ES" w:eastAsia="es-ES"/>
        </w:rPr>
      </w:pPr>
      <w:ins w:id="270" w:author="Ortiz, Sara" w:date="2012-06-12T13:58:00Z">
        <w:r w:rsidRPr="00AB32F0">
          <w:rPr>
            <w:rStyle w:val="Hyperlink"/>
          </w:rPr>
          <w:fldChar w:fldCharType="begin"/>
        </w:r>
        <w:r w:rsidRPr="00AB32F0">
          <w:rPr>
            <w:rStyle w:val="Hyperlink"/>
          </w:rPr>
          <w:instrText xml:space="preserve"> </w:instrText>
        </w:r>
        <w:r>
          <w:instrText>HYPERLINK \l "_Toc327273814"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7.7 Módulos estándar</w:t>
        </w:r>
        <w:r>
          <w:rPr>
            <w:webHidden/>
          </w:rPr>
          <w:tab/>
        </w:r>
        <w:r>
          <w:rPr>
            <w:webHidden/>
          </w:rPr>
          <w:fldChar w:fldCharType="begin"/>
        </w:r>
        <w:r>
          <w:rPr>
            <w:webHidden/>
          </w:rPr>
          <w:instrText xml:space="preserve"> PAGEREF _Toc327273814 \h </w:instrText>
        </w:r>
        <w:r>
          <w:rPr>
            <w:webHidden/>
          </w:rPr>
        </w:r>
      </w:ins>
      <w:r>
        <w:rPr>
          <w:webHidden/>
        </w:rPr>
        <w:fldChar w:fldCharType="separate"/>
      </w:r>
      <w:ins w:id="271" w:author="Ortiz, Sara" w:date="2012-06-12T13:58:00Z">
        <w:r>
          <w:rPr>
            <w:webHidden/>
          </w:rPr>
          <w:t>92</w:t>
        </w:r>
        <w:r>
          <w:rPr>
            <w:webHidden/>
          </w:rPr>
          <w:fldChar w:fldCharType="end"/>
        </w:r>
        <w:r w:rsidRPr="00AB32F0">
          <w:rPr>
            <w:rStyle w:val="Hyperlink"/>
          </w:rPr>
          <w:fldChar w:fldCharType="end"/>
        </w:r>
      </w:ins>
    </w:p>
    <w:p w14:paraId="3780CB22" w14:textId="77777777" w:rsidR="00BB2FE3" w:rsidRDefault="00BB2FE3">
      <w:pPr>
        <w:pStyle w:val="TOC3"/>
        <w:tabs>
          <w:tab w:val="right" w:leader="dot" w:pos="9926"/>
        </w:tabs>
        <w:rPr>
          <w:ins w:id="272" w:author="Ortiz, Sara" w:date="2012-06-12T13:58:00Z"/>
          <w:rFonts w:asciiTheme="minorHAnsi" w:eastAsiaTheme="minorEastAsia" w:hAnsiTheme="minorHAnsi" w:cstheme="minorBidi"/>
          <w:iCs w:val="0"/>
          <w:noProof/>
          <w:color w:val="auto"/>
          <w:lang w:val="es-ES" w:eastAsia="es-ES"/>
        </w:rPr>
      </w:pPr>
      <w:ins w:id="27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"_Toc327273815"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7.7.1 Miembros de módulo estándar</w:t>
        </w:r>
        <w:r>
          <w:rPr>
            <w:noProof/>
            <w:webHidden/>
          </w:rPr>
          <w:tab/>
        </w:r>
        <w:r>
          <w:rPr>
            <w:noProof/>
            <w:webHidden/>
          </w:rPr>
          <w:fldChar w:fldCharType="begin"/>
        </w:r>
        <w:r>
          <w:rPr>
            <w:noProof/>
            <w:webHidden/>
          </w:rPr>
          <w:instrText xml:space="preserve"> PAGEREF _Toc327273815 \h </w:instrText>
        </w:r>
        <w:r>
          <w:rPr>
            <w:noProof/>
            <w:webHidden/>
          </w:rPr>
        </w:r>
      </w:ins>
      <w:r>
        <w:rPr>
          <w:noProof/>
          <w:webHidden/>
        </w:rPr>
        <w:fldChar w:fldCharType="separate"/>
      </w:r>
      <w:ins w:id="274" w:author="Ortiz, Sara" w:date="2012-06-12T13:58:00Z">
        <w:r>
          <w:rPr>
            <w:noProof/>
            <w:webHidden/>
          </w:rPr>
          <w:t>93</w:t>
        </w:r>
        <w:r>
          <w:rPr>
            <w:noProof/>
            <w:webHidden/>
          </w:rPr>
          <w:fldChar w:fldCharType="end"/>
        </w:r>
        <w:r w:rsidRPr="00AB32F0">
          <w:rPr>
            <w:rStyle w:val="Hyperlink"/>
            <w:noProof/>
          </w:rPr>
          <w:fldChar w:fldCharType="end"/>
        </w:r>
      </w:ins>
    </w:p>
    <w:p w14:paraId="62FDB9A8" w14:textId="77777777" w:rsidR="00BB2FE3" w:rsidRDefault="00BB2FE3">
      <w:pPr>
        <w:pStyle w:val="TOC2"/>
        <w:rPr>
          <w:ins w:id="275" w:author="Ortiz, Sara" w:date="2012-06-12T13:58:00Z"/>
          <w:rFonts w:asciiTheme="minorHAnsi" w:eastAsiaTheme="minorEastAsia" w:hAnsiTheme="minorHAnsi" w:cstheme="minorBidi"/>
          <w:color w:val="auto"/>
          <w:lang w:val="es-ES" w:eastAsia="es-ES"/>
        </w:rPr>
      </w:pPr>
      <w:ins w:id="276" w:author="Ortiz, Sara" w:date="2012-06-12T13:58:00Z">
        <w:r w:rsidRPr="00AB32F0">
          <w:rPr>
            <w:rStyle w:val="Hyperlink"/>
          </w:rPr>
          <w:fldChar w:fldCharType="begin"/>
        </w:r>
        <w:r w:rsidRPr="00AB32F0">
          <w:rPr>
            <w:rStyle w:val="Hyperlink"/>
          </w:rPr>
          <w:instrText xml:space="preserve"> </w:instrText>
        </w:r>
        <w:r>
          <w:instrText>HYPERLINK \l "_Toc327273816"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7.8 Interfaces</w:t>
        </w:r>
        <w:r>
          <w:rPr>
            <w:webHidden/>
          </w:rPr>
          <w:tab/>
        </w:r>
        <w:r>
          <w:rPr>
            <w:webHidden/>
          </w:rPr>
          <w:fldChar w:fldCharType="begin"/>
        </w:r>
        <w:r>
          <w:rPr>
            <w:webHidden/>
          </w:rPr>
          <w:instrText xml:space="preserve"> PAGEREF _Toc327273816 \h </w:instrText>
        </w:r>
        <w:r>
          <w:rPr>
            <w:webHidden/>
          </w:rPr>
        </w:r>
      </w:ins>
      <w:r>
        <w:rPr>
          <w:webHidden/>
        </w:rPr>
        <w:fldChar w:fldCharType="separate"/>
      </w:r>
      <w:ins w:id="277" w:author="Ortiz, Sara" w:date="2012-06-12T13:58:00Z">
        <w:r>
          <w:rPr>
            <w:webHidden/>
          </w:rPr>
          <w:t>93</w:t>
        </w:r>
        <w:r>
          <w:rPr>
            <w:webHidden/>
          </w:rPr>
          <w:fldChar w:fldCharType="end"/>
        </w:r>
        <w:r w:rsidRPr="00AB32F0">
          <w:rPr>
            <w:rStyle w:val="Hyperlink"/>
          </w:rPr>
          <w:fldChar w:fldCharType="end"/>
        </w:r>
      </w:ins>
    </w:p>
    <w:p w14:paraId="3AC847DC" w14:textId="77777777" w:rsidR="00BB2FE3" w:rsidRDefault="00BB2FE3">
      <w:pPr>
        <w:pStyle w:val="TOC3"/>
        <w:tabs>
          <w:tab w:val="right" w:leader="dot" w:pos="9926"/>
        </w:tabs>
        <w:rPr>
          <w:ins w:id="278" w:author="Ortiz, Sara" w:date="2012-06-12T13:58:00Z"/>
          <w:rFonts w:asciiTheme="minorHAnsi" w:eastAsiaTheme="minorEastAsia" w:hAnsiTheme="minorHAnsi" w:cstheme="minorBidi"/>
          <w:iCs w:val="0"/>
          <w:noProof/>
          <w:color w:val="auto"/>
          <w:lang w:val="es-ES" w:eastAsia="es-ES"/>
        </w:rPr>
      </w:pPr>
      <w:ins w:id="27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"_Toc327273817"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7.8.1 Herencia de interfaces</w:t>
        </w:r>
        <w:r>
          <w:rPr>
            <w:noProof/>
            <w:webHidden/>
          </w:rPr>
          <w:tab/>
        </w:r>
        <w:r>
          <w:rPr>
            <w:noProof/>
            <w:webHidden/>
          </w:rPr>
          <w:fldChar w:fldCharType="begin"/>
        </w:r>
        <w:r>
          <w:rPr>
            <w:noProof/>
            <w:webHidden/>
          </w:rPr>
          <w:instrText xml:space="preserve"> PAGEREF _Toc327273817 \h </w:instrText>
        </w:r>
        <w:r>
          <w:rPr>
            <w:noProof/>
            <w:webHidden/>
          </w:rPr>
        </w:r>
      </w:ins>
      <w:r>
        <w:rPr>
          <w:noProof/>
          <w:webHidden/>
        </w:rPr>
        <w:fldChar w:fldCharType="separate"/>
      </w:r>
      <w:ins w:id="280" w:author="Ortiz, Sara" w:date="2012-06-12T13:58:00Z">
        <w:r>
          <w:rPr>
            <w:noProof/>
            <w:webHidden/>
          </w:rPr>
          <w:t>94</w:t>
        </w:r>
        <w:r>
          <w:rPr>
            <w:noProof/>
            <w:webHidden/>
          </w:rPr>
          <w:fldChar w:fldCharType="end"/>
        </w:r>
        <w:r w:rsidRPr="00AB32F0">
          <w:rPr>
            <w:rStyle w:val="Hyperlink"/>
            <w:noProof/>
          </w:rPr>
          <w:fldChar w:fldCharType="end"/>
        </w:r>
      </w:ins>
    </w:p>
    <w:p w14:paraId="307996FE" w14:textId="77777777" w:rsidR="00BB2FE3" w:rsidRDefault="00BB2FE3">
      <w:pPr>
        <w:pStyle w:val="TOC3"/>
        <w:tabs>
          <w:tab w:val="right" w:leader="dot" w:pos="9926"/>
        </w:tabs>
        <w:rPr>
          <w:ins w:id="281" w:author="Ortiz, Sara" w:date="2012-06-12T13:58:00Z"/>
          <w:rFonts w:asciiTheme="minorHAnsi" w:eastAsiaTheme="minorEastAsia" w:hAnsiTheme="minorHAnsi" w:cstheme="minorBidi"/>
          <w:iCs w:val="0"/>
          <w:noProof/>
          <w:color w:val="auto"/>
          <w:lang w:val="es-ES" w:eastAsia="es-ES"/>
        </w:rPr>
      </w:pPr>
      <w:ins w:id="28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"_Toc327273818"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7.8.2 Miembros de interfaz</w:t>
        </w:r>
        <w:r>
          <w:rPr>
            <w:noProof/>
            <w:webHidden/>
          </w:rPr>
          <w:tab/>
        </w:r>
        <w:r>
          <w:rPr>
            <w:noProof/>
            <w:webHidden/>
          </w:rPr>
          <w:fldChar w:fldCharType="begin"/>
        </w:r>
        <w:r>
          <w:rPr>
            <w:noProof/>
            <w:webHidden/>
          </w:rPr>
          <w:instrText xml:space="preserve"> PAGEREF _Toc327273818 \h </w:instrText>
        </w:r>
        <w:r>
          <w:rPr>
            <w:noProof/>
            <w:webHidden/>
          </w:rPr>
        </w:r>
      </w:ins>
      <w:r>
        <w:rPr>
          <w:noProof/>
          <w:webHidden/>
        </w:rPr>
        <w:fldChar w:fldCharType="separate"/>
      </w:r>
      <w:ins w:id="283" w:author="Ortiz, Sara" w:date="2012-06-12T13:58:00Z">
        <w:r>
          <w:rPr>
            <w:noProof/>
            <w:webHidden/>
          </w:rPr>
          <w:t>96</w:t>
        </w:r>
        <w:r>
          <w:rPr>
            <w:noProof/>
            <w:webHidden/>
          </w:rPr>
          <w:fldChar w:fldCharType="end"/>
        </w:r>
        <w:r w:rsidRPr="00AB32F0">
          <w:rPr>
            <w:rStyle w:val="Hyperlink"/>
            <w:noProof/>
          </w:rPr>
          <w:fldChar w:fldCharType="end"/>
        </w:r>
      </w:ins>
    </w:p>
    <w:p w14:paraId="43A26078" w14:textId="77777777" w:rsidR="00BB2FE3" w:rsidRDefault="00BB2FE3">
      <w:pPr>
        <w:pStyle w:val="TOC2"/>
        <w:rPr>
          <w:ins w:id="284" w:author="Ortiz, Sara" w:date="2012-06-12T13:58:00Z"/>
          <w:rFonts w:asciiTheme="minorHAnsi" w:eastAsiaTheme="minorEastAsia" w:hAnsiTheme="minorHAnsi" w:cstheme="minorBidi"/>
          <w:color w:val="auto"/>
          <w:lang w:val="es-ES" w:eastAsia="es-ES"/>
        </w:rPr>
      </w:pPr>
      <w:ins w:id="285" w:author="Ortiz, Sara" w:date="2012-06-12T13:58:00Z">
        <w:r w:rsidRPr="00AB32F0">
          <w:rPr>
            <w:rStyle w:val="Hyperlink"/>
          </w:rPr>
          <w:fldChar w:fldCharType="begin"/>
        </w:r>
        <w:r w:rsidRPr="00AB32F0">
          <w:rPr>
            <w:rStyle w:val="Hyperlink"/>
          </w:rPr>
          <w:instrText xml:space="preserve"> </w:instrText>
        </w:r>
        <w:r>
          <w:instrText>HYPERLINK \l "_Toc327273819"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7.9 Matrices</w:t>
        </w:r>
        <w:r>
          <w:rPr>
            <w:webHidden/>
          </w:rPr>
          <w:tab/>
        </w:r>
        <w:r>
          <w:rPr>
            <w:webHidden/>
          </w:rPr>
          <w:fldChar w:fldCharType="begin"/>
        </w:r>
        <w:r>
          <w:rPr>
            <w:webHidden/>
          </w:rPr>
          <w:instrText xml:space="preserve"> PAGEREF _Toc327273819 \h </w:instrText>
        </w:r>
        <w:r>
          <w:rPr>
            <w:webHidden/>
          </w:rPr>
        </w:r>
      </w:ins>
      <w:r>
        <w:rPr>
          <w:webHidden/>
        </w:rPr>
        <w:fldChar w:fldCharType="separate"/>
      </w:r>
      <w:ins w:id="286" w:author="Ortiz, Sara" w:date="2012-06-12T13:58:00Z">
        <w:r>
          <w:rPr>
            <w:webHidden/>
          </w:rPr>
          <w:t>96</w:t>
        </w:r>
        <w:r>
          <w:rPr>
            <w:webHidden/>
          </w:rPr>
          <w:fldChar w:fldCharType="end"/>
        </w:r>
        <w:r w:rsidRPr="00AB32F0">
          <w:rPr>
            <w:rStyle w:val="Hyperlink"/>
          </w:rPr>
          <w:fldChar w:fldCharType="end"/>
        </w:r>
      </w:ins>
    </w:p>
    <w:p w14:paraId="475BBF66" w14:textId="77777777" w:rsidR="00BB2FE3" w:rsidRDefault="00BB2FE3">
      <w:pPr>
        <w:pStyle w:val="TOC2"/>
        <w:rPr>
          <w:ins w:id="287" w:author="Ortiz, Sara" w:date="2012-06-12T13:58:00Z"/>
          <w:rFonts w:asciiTheme="minorHAnsi" w:eastAsiaTheme="minorEastAsia" w:hAnsiTheme="minorHAnsi" w:cstheme="minorBidi"/>
          <w:color w:val="auto"/>
          <w:lang w:val="es-ES" w:eastAsia="es-ES"/>
        </w:rPr>
      </w:pPr>
      <w:ins w:id="288" w:author="Ortiz, Sara" w:date="2012-06-12T13:58:00Z">
        <w:r w:rsidRPr="00AB32F0">
          <w:rPr>
            <w:rStyle w:val="Hyperlink"/>
          </w:rPr>
          <w:fldChar w:fldCharType="begin"/>
        </w:r>
        <w:r w:rsidRPr="00AB32F0">
          <w:rPr>
            <w:rStyle w:val="Hyperlink"/>
          </w:rPr>
          <w:instrText xml:space="preserve"> </w:instrText>
        </w:r>
        <w:r>
          <w:instrText>HYPERLINK \l "_Toc327273820"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7.10 Delegados</w:t>
        </w:r>
        <w:r>
          <w:rPr>
            <w:webHidden/>
          </w:rPr>
          <w:tab/>
        </w:r>
        <w:r>
          <w:rPr>
            <w:webHidden/>
          </w:rPr>
          <w:fldChar w:fldCharType="begin"/>
        </w:r>
        <w:r>
          <w:rPr>
            <w:webHidden/>
          </w:rPr>
          <w:instrText xml:space="preserve"> PAGEREF _Toc327273820 \h </w:instrText>
        </w:r>
        <w:r>
          <w:rPr>
            <w:webHidden/>
          </w:rPr>
        </w:r>
      </w:ins>
      <w:r>
        <w:rPr>
          <w:webHidden/>
        </w:rPr>
        <w:fldChar w:fldCharType="separate"/>
      </w:r>
      <w:ins w:id="289" w:author="Ortiz, Sara" w:date="2012-06-12T13:58:00Z">
        <w:r>
          <w:rPr>
            <w:webHidden/>
          </w:rPr>
          <w:t>99</w:t>
        </w:r>
        <w:r>
          <w:rPr>
            <w:webHidden/>
          </w:rPr>
          <w:fldChar w:fldCharType="end"/>
        </w:r>
        <w:r w:rsidRPr="00AB32F0">
          <w:rPr>
            <w:rStyle w:val="Hyperlink"/>
          </w:rPr>
          <w:fldChar w:fldCharType="end"/>
        </w:r>
      </w:ins>
    </w:p>
    <w:p w14:paraId="25CA83CC" w14:textId="77777777" w:rsidR="00BB2FE3" w:rsidRDefault="00BB2FE3">
      <w:pPr>
        <w:pStyle w:val="TOC2"/>
        <w:rPr>
          <w:ins w:id="290" w:author="Ortiz, Sara" w:date="2012-06-12T13:58:00Z"/>
          <w:rFonts w:asciiTheme="minorHAnsi" w:eastAsiaTheme="minorEastAsia" w:hAnsiTheme="minorHAnsi" w:cstheme="minorBidi"/>
          <w:color w:val="auto"/>
          <w:lang w:val="es-ES" w:eastAsia="es-ES"/>
        </w:rPr>
      </w:pPr>
      <w:ins w:id="291" w:author="Ortiz, Sara" w:date="2012-06-12T13:58:00Z">
        <w:r w:rsidRPr="00AB32F0">
          <w:rPr>
            <w:rStyle w:val="Hyperlink"/>
          </w:rPr>
          <w:fldChar w:fldCharType="begin"/>
        </w:r>
        <w:r w:rsidRPr="00AB32F0">
          <w:rPr>
            <w:rStyle w:val="Hyperlink"/>
          </w:rPr>
          <w:instrText xml:space="preserve"> </w:instrText>
        </w:r>
        <w:r>
          <w:instrText>HYPERLINK \l "_Toc327273821"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7.11 Tipos parciales</w:t>
        </w:r>
        <w:r>
          <w:rPr>
            <w:webHidden/>
          </w:rPr>
          <w:tab/>
        </w:r>
        <w:r>
          <w:rPr>
            <w:webHidden/>
          </w:rPr>
          <w:fldChar w:fldCharType="begin"/>
        </w:r>
        <w:r>
          <w:rPr>
            <w:webHidden/>
          </w:rPr>
          <w:instrText xml:space="preserve"> PAGEREF _Toc327273821 \h </w:instrText>
        </w:r>
        <w:r>
          <w:rPr>
            <w:webHidden/>
          </w:rPr>
        </w:r>
      </w:ins>
      <w:r>
        <w:rPr>
          <w:webHidden/>
        </w:rPr>
        <w:fldChar w:fldCharType="separate"/>
      </w:r>
      <w:ins w:id="292" w:author="Ortiz, Sara" w:date="2012-06-12T13:58:00Z">
        <w:r>
          <w:rPr>
            <w:webHidden/>
          </w:rPr>
          <w:t>100</w:t>
        </w:r>
        <w:r>
          <w:rPr>
            <w:webHidden/>
          </w:rPr>
          <w:fldChar w:fldCharType="end"/>
        </w:r>
        <w:r w:rsidRPr="00AB32F0">
          <w:rPr>
            <w:rStyle w:val="Hyperlink"/>
          </w:rPr>
          <w:fldChar w:fldCharType="end"/>
        </w:r>
      </w:ins>
    </w:p>
    <w:p w14:paraId="652EF77C" w14:textId="77777777" w:rsidR="00BB2FE3" w:rsidRDefault="00BB2FE3">
      <w:pPr>
        <w:pStyle w:val="TOC2"/>
        <w:rPr>
          <w:ins w:id="293" w:author="Ortiz, Sara" w:date="2012-06-12T13:58:00Z"/>
          <w:rFonts w:asciiTheme="minorHAnsi" w:eastAsiaTheme="minorEastAsia" w:hAnsiTheme="minorHAnsi" w:cstheme="minorBidi"/>
          <w:color w:val="auto"/>
          <w:lang w:val="es-ES" w:eastAsia="es-ES"/>
        </w:rPr>
      </w:pPr>
      <w:ins w:id="294" w:author="Ortiz, Sara" w:date="2012-06-12T13:58:00Z">
        <w:r w:rsidRPr="00AB32F0">
          <w:rPr>
            <w:rStyle w:val="Hyperlink"/>
          </w:rPr>
          <w:fldChar w:fldCharType="begin"/>
        </w:r>
        <w:r w:rsidRPr="00AB32F0">
          <w:rPr>
            <w:rStyle w:val="Hyperlink"/>
          </w:rPr>
          <w:instrText xml:space="preserve"> </w:instrText>
        </w:r>
        <w:r>
          <w:instrText>HYPERLINK \l "_Toc327273822"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7.12 Tipos construidos</w:t>
        </w:r>
        <w:r>
          <w:rPr>
            <w:webHidden/>
          </w:rPr>
          <w:tab/>
        </w:r>
        <w:r>
          <w:rPr>
            <w:webHidden/>
          </w:rPr>
          <w:fldChar w:fldCharType="begin"/>
        </w:r>
        <w:r>
          <w:rPr>
            <w:webHidden/>
          </w:rPr>
          <w:instrText xml:space="preserve"> PAGEREF _Toc327273822 \h </w:instrText>
        </w:r>
        <w:r>
          <w:rPr>
            <w:webHidden/>
          </w:rPr>
        </w:r>
      </w:ins>
      <w:r>
        <w:rPr>
          <w:webHidden/>
        </w:rPr>
        <w:fldChar w:fldCharType="separate"/>
      </w:r>
      <w:ins w:id="295" w:author="Ortiz, Sara" w:date="2012-06-12T13:58:00Z">
        <w:r>
          <w:rPr>
            <w:webHidden/>
          </w:rPr>
          <w:t>102</w:t>
        </w:r>
        <w:r>
          <w:rPr>
            <w:webHidden/>
          </w:rPr>
          <w:fldChar w:fldCharType="end"/>
        </w:r>
        <w:r w:rsidRPr="00AB32F0">
          <w:rPr>
            <w:rStyle w:val="Hyperlink"/>
          </w:rPr>
          <w:fldChar w:fldCharType="end"/>
        </w:r>
      </w:ins>
    </w:p>
    <w:p w14:paraId="55D929BC" w14:textId="77777777" w:rsidR="00BB2FE3" w:rsidRDefault="00BB2FE3">
      <w:pPr>
        <w:pStyle w:val="TOC3"/>
        <w:tabs>
          <w:tab w:val="right" w:leader="dot" w:pos="9926"/>
        </w:tabs>
        <w:rPr>
          <w:ins w:id="296" w:author="Ortiz, Sara" w:date="2012-06-12T13:58:00Z"/>
          <w:rFonts w:asciiTheme="minorHAnsi" w:eastAsiaTheme="minorEastAsia" w:hAnsiTheme="minorHAnsi" w:cstheme="minorBidi"/>
          <w:iCs w:val="0"/>
          <w:noProof/>
          <w:color w:val="auto"/>
          <w:lang w:val="es-ES" w:eastAsia="es-ES"/>
        </w:rPr>
      </w:pPr>
      <w:ins w:id="29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"_Toc327273823"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7.12.1 Tipos cerrados y abiertos</w:t>
        </w:r>
        <w:r>
          <w:rPr>
            <w:noProof/>
            <w:webHidden/>
          </w:rPr>
          <w:tab/>
        </w:r>
        <w:r>
          <w:rPr>
            <w:noProof/>
            <w:webHidden/>
          </w:rPr>
          <w:fldChar w:fldCharType="begin"/>
        </w:r>
        <w:r>
          <w:rPr>
            <w:noProof/>
            <w:webHidden/>
          </w:rPr>
          <w:instrText xml:space="preserve"> PAGEREF _Toc327273823 \h </w:instrText>
        </w:r>
        <w:r>
          <w:rPr>
            <w:noProof/>
            <w:webHidden/>
          </w:rPr>
        </w:r>
      </w:ins>
      <w:r>
        <w:rPr>
          <w:noProof/>
          <w:webHidden/>
        </w:rPr>
        <w:fldChar w:fldCharType="separate"/>
      </w:r>
      <w:ins w:id="298" w:author="Ortiz, Sara" w:date="2012-06-12T13:58:00Z">
        <w:r>
          <w:rPr>
            <w:noProof/>
            <w:webHidden/>
          </w:rPr>
          <w:t>102</w:t>
        </w:r>
        <w:r>
          <w:rPr>
            <w:noProof/>
            <w:webHidden/>
          </w:rPr>
          <w:fldChar w:fldCharType="end"/>
        </w:r>
        <w:r w:rsidRPr="00AB32F0">
          <w:rPr>
            <w:rStyle w:val="Hyperlink"/>
            <w:noProof/>
          </w:rPr>
          <w:fldChar w:fldCharType="end"/>
        </w:r>
      </w:ins>
    </w:p>
    <w:p w14:paraId="0722FB66" w14:textId="77777777" w:rsidR="00BB2FE3" w:rsidRDefault="00BB2FE3">
      <w:pPr>
        <w:pStyle w:val="TOC2"/>
        <w:rPr>
          <w:ins w:id="299" w:author="Ortiz, Sara" w:date="2012-06-12T13:58:00Z"/>
          <w:rFonts w:asciiTheme="minorHAnsi" w:eastAsiaTheme="minorEastAsia" w:hAnsiTheme="minorHAnsi" w:cstheme="minorBidi"/>
          <w:color w:val="auto"/>
          <w:lang w:val="es-ES" w:eastAsia="es-ES"/>
        </w:rPr>
      </w:pPr>
      <w:ins w:id="300" w:author="Ortiz, Sara" w:date="2012-06-12T13:58:00Z">
        <w:r w:rsidRPr="00AB32F0">
          <w:rPr>
            <w:rStyle w:val="Hyperlink"/>
          </w:rPr>
          <w:fldChar w:fldCharType="begin"/>
        </w:r>
        <w:r w:rsidRPr="00AB32F0">
          <w:rPr>
            <w:rStyle w:val="Hyperlink"/>
          </w:rPr>
          <w:instrText xml:space="preserve"> </w:instrText>
        </w:r>
        <w:r>
          <w:instrText>HYPERLINK \l "_Toc327273824"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7.13 Tipos especiales</w:t>
        </w:r>
        <w:r>
          <w:rPr>
            <w:webHidden/>
          </w:rPr>
          <w:tab/>
        </w:r>
        <w:r>
          <w:rPr>
            <w:webHidden/>
          </w:rPr>
          <w:fldChar w:fldCharType="begin"/>
        </w:r>
        <w:r>
          <w:rPr>
            <w:webHidden/>
          </w:rPr>
          <w:instrText xml:space="preserve"> PAGEREF _Toc327273824 \h </w:instrText>
        </w:r>
        <w:r>
          <w:rPr>
            <w:webHidden/>
          </w:rPr>
        </w:r>
      </w:ins>
      <w:r>
        <w:rPr>
          <w:webHidden/>
        </w:rPr>
        <w:fldChar w:fldCharType="separate"/>
      </w:r>
      <w:ins w:id="301" w:author="Ortiz, Sara" w:date="2012-06-12T13:58:00Z">
        <w:r>
          <w:rPr>
            <w:webHidden/>
          </w:rPr>
          <w:t>103</w:t>
        </w:r>
        <w:r>
          <w:rPr>
            <w:webHidden/>
          </w:rPr>
          <w:fldChar w:fldCharType="end"/>
        </w:r>
        <w:r w:rsidRPr="00AB32F0">
          <w:rPr>
            <w:rStyle w:val="Hyperlink"/>
          </w:rPr>
          <w:fldChar w:fldCharType="end"/>
        </w:r>
      </w:ins>
    </w:p>
    <w:p w14:paraId="64133352" w14:textId="77777777" w:rsidR="00BB2FE3" w:rsidRDefault="00BB2FE3">
      <w:pPr>
        <w:pStyle w:val="TOC1"/>
        <w:tabs>
          <w:tab w:val="right" w:leader="dot" w:pos="9926"/>
        </w:tabs>
        <w:rPr>
          <w:ins w:id="302" w:author="Ortiz, Sara" w:date="2012-06-12T13:58:00Z"/>
          <w:rFonts w:asciiTheme="minorHAnsi" w:eastAsiaTheme="minorEastAsia" w:hAnsiTheme="minorHAnsi" w:cstheme="minorBidi"/>
          <w:b w:val="0"/>
          <w:bCs w:val="0"/>
          <w:noProof/>
          <w:color w:val="auto"/>
          <w:lang w:val="es-ES" w:eastAsia="es-ES"/>
        </w:rPr>
      </w:pPr>
      <w:ins w:id="30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"_Toc327273825"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 Conversiones</w:t>
        </w:r>
        <w:r>
          <w:rPr>
            <w:noProof/>
            <w:webHidden/>
          </w:rPr>
          <w:tab/>
        </w:r>
        <w:r>
          <w:rPr>
            <w:noProof/>
            <w:webHidden/>
          </w:rPr>
          <w:fldChar w:fldCharType="begin"/>
        </w:r>
        <w:r>
          <w:rPr>
            <w:noProof/>
            <w:webHidden/>
          </w:rPr>
          <w:instrText xml:space="preserve"> PAGEREF _Toc327273825 \h </w:instrText>
        </w:r>
        <w:r>
          <w:rPr>
            <w:noProof/>
            <w:webHidden/>
          </w:rPr>
        </w:r>
      </w:ins>
      <w:r>
        <w:rPr>
          <w:noProof/>
          <w:webHidden/>
        </w:rPr>
        <w:fldChar w:fldCharType="separate"/>
      </w:r>
      <w:ins w:id="304" w:author="Ortiz, Sara" w:date="2012-06-12T13:58:00Z">
        <w:r>
          <w:rPr>
            <w:noProof/>
            <w:webHidden/>
          </w:rPr>
          <w:t>105</w:t>
        </w:r>
        <w:r>
          <w:rPr>
            <w:noProof/>
            <w:webHidden/>
          </w:rPr>
          <w:fldChar w:fldCharType="end"/>
        </w:r>
        <w:r w:rsidRPr="00AB32F0">
          <w:rPr>
            <w:rStyle w:val="Hyperlink"/>
            <w:noProof/>
          </w:rPr>
          <w:fldChar w:fldCharType="end"/>
        </w:r>
      </w:ins>
    </w:p>
    <w:p w14:paraId="4FA4C4A1" w14:textId="77777777" w:rsidR="00BB2FE3" w:rsidRDefault="00BB2FE3">
      <w:pPr>
        <w:pStyle w:val="TOC2"/>
        <w:rPr>
          <w:ins w:id="305" w:author="Ortiz, Sara" w:date="2012-06-12T13:58:00Z"/>
          <w:rFonts w:asciiTheme="minorHAnsi" w:eastAsiaTheme="minorEastAsia" w:hAnsiTheme="minorHAnsi" w:cstheme="minorBidi"/>
          <w:color w:val="auto"/>
          <w:lang w:val="es-ES" w:eastAsia="es-ES"/>
        </w:rPr>
      </w:pPr>
      <w:ins w:id="306" w:author="Ortiz, Sara" w:date="2012-06-12T13:58:00Z">
        <w:r w:rsidRPr="00AB32F0">
          <w:rPr>
            <w:rStyle w:val="Hyperlink"/>
          </w:rPr>
          <w:fldChar w:fldCharType="begin"/>
        </w:r>
        <w:r w:rsidRPr="00AB32F0">
          <w:rPr>
            <w:rStyle w:val="Hyperlink"/>
          </w:rPr>
          <w:instrText xml:space="preserve"> </w:instrText>
        </w:r>
        <w:r>
          <w:instrText>HYPERLINK \l "_Toc327273826"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8.1 Conversiones implícitas y explícitas</w:t>
        </w:r>
        <w:r>
          <w:rPr>
            <w:webHidden/>
          </w:rPr>
          <w:tab/>
        </w:r>
        <w:r>
          <w:rPr>
            <w:webHidden/>
          </w:rPr>
          <w:fldChar w:fldCharType="begin"/>
        </w:r>
        <w:r>
          <w:rPr>
            <w:webHidden/>
          </w:rPr>
          <w:instrText xml:space="preserve"> PAGEREF _Toc327273826 \h </w:instrText>
        </w:r>
        <w:r>
          <w:rPr>
            <w:webHidden/>
          </w:rPr>
        </w:r>
      </w:ins>
      <w:r>
        <w:rPr>
          <w:webHidden/>
        </w:rPr>
        <w:fldChar w:fldCharType="separate"/>
      </w:r>
      <w:ins w:id="307" w:author="Ortiz, Sara" w:date="2012-06-12T13:58:00Z">
        <w:r>
          <w:rPr>
            <w:webHidden/>
          </w:rPr>
          <w:t>105</w:t>
        </w:r>
        <w:r>
          <w:rPr>
            <w:webHidden/>
          </w:rPr>
          <w:fldChar w:fldCharType="end"/>
        </w:r>
        <w:r w:rsidRPr="00AB32F0">
          <w:rPr>
            <w:rStyle w:val="Hyperlink"/>
          </w:rPr>
          <w:fldChar w:fldCharType="end"/>
        </w:r>
      </w:ins>
    </w:p>
    <w:p w14:paraId="7F182748" w14:textId="77777777" w:rsidR="00BB2FE3" w:rsidRDefault="00BB2FE3">
      <w:pPr>
        <w:pStyle w:val="TOC2"/>
        <w:rPr>
          <w:ins w:id="308" w:author="Ortiz, Sara" w:date="2012-06-12T13:58:00Z"/>
          <w:rFonts w:asciiTheme="minorHAnsi" w:eastAsiaTheme="minorEastAsia" w:hAnsiTheme="minorHAnsi" w:cstheme="minorBidi"/>
          <w:color w:val="auto"/>
          <w:lang w:val="es-ES" w:eastAsia="es-ES"/>
        </w:rPr>
      </w:pPr>
      <w:ins w:id="309" w:author="Ortiz, Sara" w:date="2012-06-12T13:58:00Z">
        <w:r w:rsidRPr="00AB32F0">
          <w:rPr>
            <w:rStyle w:val="Hyperlink"/>
          </w:rPr>
          <w:fldChar w:fldCharType="begin"/>
        </w:r>
        <w:r w:rsidRPr="00AB32F0">
          <w:rPr>
            <w:rStyle w:val="Hyperlink"/>
          </w:rPr>
          <w:instrText xml:space="preserve"> </w:instrText>
        </w:r>
        <w:r>
          <w:instrText>HYPERLINK \l "_Toc327273827"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8.2 Conversiones booleanas</w:t>
        </w:r>
        <w:r>
          <w:rPr>
            <w:webHidden/>
          </w:rPr>
          <w:tab/>
        </w:r>
        <w:r>
          <w:rPr>
            <w:webHidden/>
          </w:rPr>
          <w:fldChar w:fldCharType="begin"/>
        </w:r>
        <w:r>
          <w:rPr>
            <w:webHidden/>
          </w:rPr>
          <w:instrText xml:space="preserve"> PAGEREF _Toc327273827 \h </w:instrText>
        </w:r>
        <w:r>
          <w:rPr>
            <w:webHidden/>
          </w:rPr>
        </w:r>
      </w:ins>
      <w:r>
        <w:rPr>
          <w:webHidden/>
        </w:rPr>
        <w:fldChar w:fldCharType="separate"/>
      </w:r>
      <w:ins w:id="310" w:author="Ortiz, Sara" w:date="2012-06-12T13:58:00Z">
        <w:r>
          <w:rPr>
            <w:webHidden/>
          </w:rPr>
          <w:t>106</w:t>
        </w:r>
        <w:r>
          <w:rPr>
            <w:webHidden/>
          </w:rPr>
          <w:fldChar w:fldCharType="end"/>
        </w:r>
        <w:r w:rsidRPr="00AB32F0">
          <w:rPr>
            <w:rStyle w:val="Hyperlink"/>
          </w:rPr>
          <w:fldChar w:fldCharType="end"/>
        </w:r>
      </w:ins>
    </w:p>
    <w:p w14:paraId="5CA7EA58" w14:textId="77777777" w:rsidR="00BB2FE3" w:rsidRDefault="00BB2FE3">
      <w:pPr>
        <w:pStyle w:val="TOC2"/>
        <w:rPr>
          <w:ins w:id="311" w:author="Ortiz, Sara" w:date="2012-06-12T13:58:00Z"/>
          <w:rFonts w:asciiTheme="minorHAnsi" w:eastAsiaTheme="minorEastAsia" w:hAnsiTheme="minorHAnsi" w:cstheme="minorBidi"/>
          <w:color w:val="auto"/>
          <w:lang w:val="es-ES" w:eastAsia="es-ES"/>
        </w:rPr>
      </w:pPr>
      <w:ins w:id="312" w:author="Ortiz, Sara" w:date="2012-06-12T13:58:00Z">
        <w:r w:rsidRPr="00AB32F0">
          <w:rPr>
            <w:rStyle w:val="Hyperlink"/>
          </w:rPr>
          <w:fldChar w:fldCharType="begin"/>
        </w:r>
        <w:r w:rsidRPr="00AB32F0">
          <w:rPr>
            <w:rStyle w:val="Hyperlink"/>
          </w:rPr>
          <w:instrText xml:space="preserve"> </w:instrText>
        </w:r>
        <w:r>
          <w:instrText>HYPERLINK \l "_Toc327273828"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8.3 Conversiones numéricas</w:t>
        </w:r>
        <w:r>
          <w:rPr>
            <w:webHidden/>
          </w:rPr>
          <w:tab/>
        </w:r>
        <w:r>
          <w:rPr>
            <w:webHidden/>
          </w:rPr>
          <w:fldChar w:fldCharType="begin"/>
        </w:r>
        <w:r>
          <w:rPr>
            <w:webHidden/>
          </w:rPr>
          <w:instrText xml:space="preserve"> PAGEREF _Toc327273828 \h </w:instrText>
        </w:r>
        <w:r>
          <w:rPr>
            <w:webHidden/>
          </w:rPr>
        </w:r>
      </w:ins>
      <w:r>
        <w:rPr>
          <w:webHidden/>
        </w:rPr>
        <w:fldChar w:fldCharType="separate"/>
      </w:r>
      <w:ins w:id="313" w:author="Ortiz, Sara" w:date="2012-06-12T13:58:00Z">
        <w:r>
          <w:rPr>
            <w:webHidden/>
          </w:rPr>
          <w:t>106</w:t>
        </w:r>
        <w:r>
          <w:rPr>
            <w:webHidden/>
          </w:rPr>
          <w:fldChar w:fldCharType="end"/>
        </w:r>
        <w:r w:rsidRPr="00AB32F0">
          <w:rPr>
            <w:rStyle w:val="Hyperlink"/>
          </w:rPr>
          <w:fldChar w:fldCharType="end"/>
        </w:r>
      </w:ins>
    </w:p>
    <w:p w14:paraId="30D60F1B" w14:textId="77777777" w:rsidR="00BB2FE3" w:rsidRDefault="00BB2FE3">
      <w:pPr>
        <w:pStyle w:val="TOC2"/>
        <w:rPr>
          <w:ins w:id="314" w:author="Ortiz, Sara" w:date="2012-06-12T13:58:00Z"/>
          <w:rFonts w:asciiTheme="minorHAnsi" w:eastAsiaTheme="minorEastAsia" w:hAnsiTheme="minorHAnsi" w:cstheme="minorBidi"/>
          <w:color w:val="auto"/>
          <w:lang w:val="es-ES" w:eastAsia="es-ES"/>
        </w:rPr>
      </w:pPr>
      <w:ins w:id="315" w:author="Ortiz, Sara" w:date="2012-06-12T13:58:00Z">
        <w:r w:rsidRPr="00AB32F0">
          <w:rPr>
            <w:rStyle w:val="Hyperlink"/>
          </w:rPr>
          <w:fldChar w:fldCharType="begin"/>
        </w:r>
        <w:r w:rsidRPr="00AB32F0">
          <w:rPr>
            <w:rStyle w:val="Hyperlink"/>
          </w:rPr>
          <w:instrText xml:space="preserve"> </w:instrText>
        </w:r>
        <w:r>
          <w:instrText>HYPERLINK \l "_Toc327273829"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8.4 Conversiones de referencias</w:t>
        </w:r>
        <w:r>
          <w:rPr>
            <w:webHidden/>
          </w:rPr>
          <w:tab/>
        </w:r>
        <w:r>
          <w:rPr>
            <w:webHidden/>
          </w:rPr>
          <w:fldChar w:fldCharType="begin"/>
        </w:r>
        <w:r>
          <w:rPr>
            <w:webHidden/>
          </w:rPr>
          <w:instrText xml:space="preserve"> PAGEREF _Toc327273829 \h </w:instrText>
        </w:r>
        <w:r>
          <w:rPr>
            <w:webHidden/>
          </w:rPr>
        </w:r>
      </w:ins>
      <w:r>
        <w:rPr>
          <w:webHidden/>
        </w:rPr>
        <w:fldChar w:fldCharType="separate"/>
      </w:r>
      <w:ins w:id="316" w:author="Ortiz, Sara" w:date="2012-06-12T13:58:00Z">
        <w:r>
          <w:rPr>
            <w:webHidden/>
          </w:rPr>
          <w:t>107</w:t>
        </w:r>
        <w:r>
          <w:rPr>
            <w:webHidden/>
          </w:rPr>
          <w:fldChar w:fldCharType="end"/>
        </w:r>
        <w:r w:rsidRPr="00AB32F0">
          <w:rPr>
            <w:rStyle w:val="Hyperlink"/>
          </w:rPr>
          <w:fldChar w:fldCharType="end"/>
        </w:r>
      </w:ins>
    </w:p>
    <w:p w14:paraId="1F0E502F" w14:textId="77777777" w:rsidR="00BB2FE3" w:rsidRDefault="00BB2FE3">
      <w:pPr>
        <w:pStyle w:val="TOC3"/>
        <w:tabs>
          <w:tab w:val="right" w:leader="dot" w:pos="9926"/>
        </w:tabs>
        <w:rPr>
          <w:ins w:id="317" w:author="Ortiz, Sara" w:date="2012-06-12T13:58:00Z"/>
          <w:rFonts w:asciiTheme="minorHAnsi" w:eastAsiaTheme="minorEastAsia" w:hAnsiTheme="minorHAnsi" w:cstheme="minorBidi"/>
          <w:iCs w:val="0"/>
          <w:noProof/>
          <w:color w:val="auto"/>
          <w:lang w:val="es-ES" w:eastAsia="es-ES"/>
        </w:rPr>
      </w:pPr>
      <w:ins w:id="31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"_Toc327273830"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8.4.1 Conversiones de varianza de referencia</w:t>
        </w:r>
        <w:r>
          <w:rPr>
            <w:noProof/>
            <w:webHidden/>
          </w:rPr>
          <w:tab/>
        </w:r>
        <w:r>
          <w:rPr>
            <w:noProof/>
            <w:webHidden/>
          </w:rPr>
          <w:fldChar w:fldCharType="begin"/>
        </w:r>
        <w:r>
          <w:rPr>
            <w:noProof/>
            <w:webHidden/>
          </w:rPr>
          <w:instrText xml:space="preserve"> PAGEREF _Toc327273830 \h </w:instrText>
        </w:r>
        <w:r>
          <w:rPr>
            <w:noProof/>
            <w:webHidden/>
          </w:rPr>
        </w:r>
      </w:ins>
      <w:r>
        <w:rPr>
          <w:noProof/>
          <w:webHidden/>
        </w:rPr>
        <w:fldChar w:fldCharType="separate"/>
      </w:r>
      <w:ins w:id="319" w:author="Ortiz, Sara" w:date="2012-06-12T13:58:00Z">
        <w:r>
          <w:rPr>
            <w:noProof/>
            <w:webHidden/>
          </w:rPr>
          <w:t>107</w:t>
        </w:r>
        <w:r>
          <w:rPr>
            <w:noProof/>
            <w:webHidden/>
          </w:rPr>
          <w:fldChar w:fldCharType="end"/>
        </w:r>
        <w:r w:rsidRPr="00AB32F0">
          <w:rPr>
            <w:rStyle w:val="Hyperlink"/>
            <w:noProof/>
          </w:rPr>
          <w:fldChar w:fldCharType="end"/>
        </w:r>
      </w:ins>
    </w:p>
    <w:p w14:paraId="0326D898" w14:textId="77777777" w:rsidR="00BB2FE3" w:rsidRDefault="00BB2FE3">
      <w:pPr>
        <w:pStyle w:val="TOC3"/>
        <w:tabs>
          <w:tab w:val="right" w:leader="dot" w:pos="9926"/>
        </w:tabs>
        <w:rPr>
          <w:ins w:id="320" w:author="Ortiz, Sara" w:date="2012-06-12T13:58:00Z"/>
          <w:rFonts w:asciiTheme="minorHAnsi" w:eastAsiaTheme="minorEastAsia" w:hAnsiTheme="minorHAnsi" w:cstheme="minorBidi"/>
          <w:iCs w:val="0"/>
          <w:noProof/>
          <w:color w:val="auto"/>
          <w:lang w:val="es-ES" w:eastAsia="es-ES"/>
        </w:rPr>
      </w:pPr>
      <w:ins w:id="32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"_Toc327273831"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8.4.2 Conversiones de delegados anónimos</w:t>
        </w:r>
        <w:r>
          <w:rPr>
            <w:noProof/>
            <w:webHidden/>
          </w:rPr>
          <w:tab/>
        </w:r>
        <w:r>
          <w:rPr>
            <w:noProof/>
            <w:webHidden/>
          </w:rPr>
          <w:fldChar w:fldCharType="begin"/>
        </w:r>
        <w:r>
          <w:rPr>
            <w:noProof/>
            <w:webHidden/>
          </w:rPr>
          <w:instrText xml:space="preserve"> PAGEREF _Toc327273831 \h </w:instrText>
        </w:r>
        <w:r>
          <w:rPr>
            <w:noProof/>
            <w:webHidden/>
          </w:rPr>
        </w:r>
      </w:ins>
      <w:r>
        <w:rPr>
          <w:noProof/>
          <w:webHidden/>
        </w:rPr>
        <w:fldChar w:fldCharType="separate"/>
      </w:r>
      <w:ins w:id="322" w:author="Ortiz, Sara" w:date="2012-06-12T13:58:00Z">
        <w:r>
          <w:rPr>
            <w:noProof/>
            <w:webHidden/>
          </w:rPr>
          <w:t>109</w:t>
        </w:r>
        <w:r>
          <w:rPr>
            <w:noProof/>
            <w:webHidden/>
          </w:rPr>
          <w:fldChar w:fldCharType="end"/>
        </w:r>
        <w:r w:rsidRPr="00AB32F0">
          <w:rPr>
            <w:rStyle w:val="Hyperlink"/>
            <w:noProof/>
          </w:rPr>
          <w:fldChar w:fldCharType="end"/>
        </w:r>
      </w:ins>
    </w:p>
    <w:p w14:paraId="044FF792" w14:textId="77777777" w:rsidR="00BB2FE3" w:rsidRDefault="00BB2FE3">
      <w:pPr>
        <w:pStyle w:val="TOC2"/>
        <w:rPr>
          <w:ins w:id="323" w:author="Ortiz, Sara" w:date="2012-06-12T13:58:00Z"/>
          <w:rFonts w:asciiTheme="minorHAnsi" w:eastAsiaTheme="minorEastAsia" w:hAnsiTheme="minorHAnsi" w:cstheme="minorBidi"/>
          <w:color w:val="auto"/>
          <w:lang w:val="es-ES" w:eastAsia="es-ES"/>
        </w:rPr>
      </w:pPr>
      <w:ins w:id="324" w:author="Ortiz, Sara" w:date="2012-06-12T13:58:00Z">
        <w:r w:rsidRPr="00AB32F0">
          <w:rPr>
            <w:rStyle w:val="Hyperlink"/>
          </w:rPr>
          <w:fldChar w:fldCharType="begin"/>
        </w:r>
        <w:r w:rsidRPr="00AB32F0">
          <w:rPr>
            <w:rStyle w:val="Hyperlink"/>
          </w:rPr>
          <w:instrText xml:space="preserve"> </w:instrText>
        </w:r>
        <w:r>
          <w:instrText>HYPERLINK \l "_Toc327273832"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8.5 Conversiones de matrices</w:t>
        </w:r>
        <w:r>
          <w:rPr>
            <w:webHidden/>
          </w:rPr>
          <w:tab/>
        </w:r>
        <w:r>
          <w:rPr>
            <w:webHidden/>
          </w:rPr>
          <w:fldChar w:fldCharType="begin"/>
        </w:r>
        <w:r>
          <w:rPr>
            <w:webHidden/>
          </w:rPr>
          <w:instrText xml:space="preserve"> PAGEREF _Toc327273832 \h </w:instrText>
        </w:r>
        <w:r>
          <w:rPr>
            <w:webHidden/>
          </w:rPr>
        </w:r>
      </w:ins>
      <w:r>
        <w:rPr>
          <w:webHidden/>
        </w:rPr>
        <w:fldChar w:fldCharType="separate"/>
      </w:r>
      <w:ins w:id="325" w:author="Ortiz, Sara" w:date="2012-06-12T13:58:00Z">
        <w:r>
          <w:rPr>
            <w:webHidden/>
          </w:rPr>
          <w:t>109</w:t>
        </w:r>
        <w:r>
          <w:rPr>
            <w:webHidden/>
          </w:rPr>
          <w:fldChar w:fldCharType="end"/>
        </w:r>
        <w:r w:rsidRPr="00AB32F0">
          <w:rPr>
            <w:rStyle w:val="Hyperlink"/>
          </w:rPr>
          <w:fldChar w:fldCharType="end"/>
        </w:r>
      </w:ins>
    </w:p>
    <w:p w14:paraId="0AD93FF0" w14:textId="77777777" w:rsidR="00BB2FE3" w:rsidRDefault="00BB2FE3">
      <w:pPr>
        <w:pStyle w:val="TOC2"/>
        <w:rPr>
          <w:ins w:id="326" w:author="Ortiz, Sara" w:date="2012-06-12T13:58:00Z"/>
          <w:rFonts w:asciiTheme="minorHAnsi" w:eastAsiaTheme="minorEastAsia" w:hAnsiTheme="minorHAnsi" w:cstheme="minorBidi"/>
          <w:color w:val="auto"/>
          <w:lang w:val="es-ES" w:eastAsia="es-ES"/>
        </w:rPr>
      </w:pPr>
      <w:ins w:id="327" w:author="Ortiz, Sara" w:date="2012-06-12T13:58:00Z">
        <w:r w:rsidRPr="00AB32F0">
          <w:rPr>
            <w:rStyle w:val="Hyperlink"/>
          </w:rPr>
          <w:fldChar w:fldCharType="begin"/>
        </w:r>
        <w:r w:rsidRPr="00AB32F0">
          <w:rPr>
            <w:rStyle w:val="Hyperlink"/>
          </w:rPr>
          <w:instrText xml:space="preserve"> </w:instrText>
        </w:r>
        <w:r>
          <w:instrText>HYPERLINK \l "_Toc327273833"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8.6 Conversiones de tipo de valor</w:t>
        </w:r>
        <w:r>
          <w:rPr>
            <w:webHidden/>
          </w:rPr>
          <w:tab/>
        </w:r>
        <w:r>
          <w:rPr>
            <w:webHidden/>
          </w:rPr>
          <w:fldChar w:fldCharType="begin"/>
        </w:r>
        <w:r>
          <w:rPr>
            <w:webHidden/>
          </w:rPr>
          <w:instrText xml:space="preserve"> PAGEREF _Toc327273833 \h </w:instrText>
        </w:r>
        <w:r>
          <w:rPr>
            <w:webHidden/>
          </w:rPr>
        </w:r>
      </w:ins>
      <w:r>
        <w:rPr>
          <w:webHidden/>
        </w:rPr>
        <w:fldChar w:fldCharType="separate"/>
      </w:r>
      <w:ins w:id="328" w:author="Ortiz, Sara" w:date="2012-06-12T13:58:00Z">
        <w:r>
          <w:rPr>
            <w:webHidden/>
          </w:rPr>
          <w:t>111</w:t>
        </w:r>
        <w:r>
          <w:rPr>
            <w:webHidden/>
          </w:rPr>
          <w:fldChar w:fldCharType="end"/>
        </w:r>
        <w:r w:rsidRPr="00AB32F0">
          <w:rPr>
            <w:rStyle w:val="Hyperlink"/>
          </w:rPr>
          <w:fldChar w:fldCharType="end"/>
        </w:r>
      </w:ins>
    </w:p>
    <w:p w14:paraId="4B767E86" w14:textId="77777777" w:rsidR="00BB2FE3" w:rsidRDefault="00BB2FE3">
      <w:pPr>
        <w:pStyle w:val="TOC3"/>
        <w:tabs>
          <w:tab w:val="right" w:leader="dot" w:pos="9926"/>
        </w:tabs>
        <w:rPr>
          <w:ins w:id="329" w:author="Ortiz, Sara" w:date="2012-06-12T13:58:00Z"/>
          <w:rFonts w:asciiTheme="minorHAnsi" w:eastAsiaTheme="minorEastAsia" w:hAnsiTheme="minorHAnsi" w:cstheme="minorBidi"/>
          <w:iCs w:val="0"/>
          <w:noProof/>
          <w:color w:val="auto"/>
          <w:lang w:val="es-ES" w:eastAsia="es-ES"/>
        </w:rPr>
      </w:pPr>
      <w:ins w:id="33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"_Toc327273834"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8.6.1 Conversiones de tipos de valor que admiten null</w:t>
        </w:r>
        <w:r>
          <w:rPr>
            <w:noProof/>
            <w:webHidden/>
          </w:rPr>
          <w:tab/>
        </w:r>
        <w:r>
          <w:rPr>
            <w:noProof/>
            <w:webHidden/>
          </w:rPr>
          <w:fldChar w:fldCharType="begin"/>
        </w:r>
        <w:r>
          <w:rPr>
            <w:noProof/>
            <w:webHidden/>
          </w:rPr>
          <w:instrText xml:space="preserve"> PAGEREF _Toc327273834 \h </w:instrText>
        </w:r>
        <w:r>
          <w:rPr>
            <w:noProof/>
            <w:webHidden/>
          </w:rPr>
        </w:r>
      </w:ins>
      <w:r>
        <w:rPr>
          <w:noProof/>
          <w:webHidden/>
        </w:rPr>
        <w:fldChar w:fldCharType="separate"/>
      </w:r>
      <w:ins w:id="331" w:author="Ortiz, Sara" w:date="2012-06-12T13:58:00Z">
        <w:r>
          <w:rPr>
            <w:noProof/>
            <w:webHidden/>
          </w:rPr>
          <w:t>114</w:t>
        </w:r>
        <w:r>
          <w:rPr>
            <w:noProof/>
            <w:webHidden/>
          </w:rPr>
          <w:fldChar w:fldCharType="end"/>
        </w:r>
        <w:r w:rsidRPr="00AB32F0">
          <w:rPr>
            <w:rStyle w:val="Hyperlink"/>
            <w:noProof/>
          </w:rPr>
          <w:fldChar w:fldCharType="end"/>
        </w:r>
      </w:ins>
    </w:p>
    <w:p w14:paraId="1BE0B092" w14:textId="77777777" w:rsidR="00BB2FE3" w:rsidRDefault="00BB2FE3">
      <w:pPr>
        <w:pStyle w:val="TOC2"/>
        <w:rPr>
          <w:ins w:id="332" w:author="Ortiz, Sara" w:date="2012-06-12T13:58:00Z"/>
          <w:rFonts w:asciiTheme="minorHAnsi" w:eastAsiaTheme="minorEastAsia" w:hAnsiTheme="minorHAnsi" w:cstheme="minorBidi"/>
          <w:color w:val="auto"/>
          <w:lang w:val="es-ES" w:eastAsia="es-ES"/>
        </w:rPr>
      </w:pPr>
      <w:ins w:id="333" w:author="Ortiz, Sara" w:date="2012-06-12T13:58:00Z">
        <w:r w:rsidRPr="00AB32F0">
          <w:rPr>
            <w:rStyle w:val="Hyperlink"/>
          </w:rPr>
          <w:fldChar w:fldCharType="begin"/>
        </w:r>
        <w:r w:rsidRPr="00AB32F0">
          <w:rPr>
            <w:rStyle w:val="Hyperlink"/>
          </w:rPr>
          <w:instrText xml:space="preserve"> </w:instrText>
        </w:r>
        <w:r>
          <w:instrText>HYPERLINK \l "_Toc327273835"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8.7 Conversiones de cadenas</w:t>
        </w:r>
        <w:r>
          <w:rPr>
            <w:webHidden/>
          </w:rPr>
          <w:tab/>
        </w:r>
        <w:r>
          <w:rPr>
            <w:webHidden/>
          </w:rPr>
          <w:fldChar w:fldCharType="begin"/>
        </w:r>
        <w:r>
          <w:rPr>
            <w:webHidden/>
          </w:rPr>
          <w:instrText xml:space="preserve"> PAGEREF _Toc327273835 \h </w:instrText>
        </w:r>
        <w:r>
          <w:rPr>
            <w:webHidden/>
          </w:rPr>
        </w:r>
      </w:ins>
      <w:r>
        <w:rPr>
          <w:webHidden/>
        </w:rPr>
        <w:fldChar w:fldCharType="separate"/>
      </w:r>
      <w:ins w:id="334" w:author="Ortiz, Sara" w:date="2012-06-12T13:58:00Z">
        <w:r>
          <w:rPr>
            <w:webHidden/>
          </w:rPr>
          <w:t>115</w:t>
        </w:r>
        <w:r>
          <w:rPr>
            <w:webHidden/>
          </w:rPr>
          <w:fldChar w:fldCharType="end"/>
        </w:r>
        <w:r w:rsidRPr="00AB32F0">
          <w:rPr>
            <w:rStyle w:val="Hyperlink"/>
          </w:rPr>
          <w:fldChar w:fldCharType="end"/>
        </w:r>
      </w:ins>
    </w:p>
    <w:p w14:paraId="15E282CB" w14:textId="77777777" w:rsidR="00BB2FE3" w:rsidRDefault="00BB2FE3">
      <w:pPr>
        <w:pStyle w:val="TOC2"/>
        <w:rPr>
          <w:ins w:id="335" w:author="Ortiz, Sara" w:date="2012-06-12T13:58:00Z"/>
          <w:rFonts w:asciiTheme="minorHAnsi" w:eastAsiaTheme="minorEastAsia" w:hAnsiTheme="minorHAnsi" w:cstheme="minorBidi"/>
          <w:color w:val="auto"/>
          <w:lang w:val="es-ES" w:eastAsia="es-ES"/>
        </w:rPr>
      </w:pPr>
      <w:ins w:id="336" w:author="Ortiz, Sara" w:date="2012-06-12T13:58:00Z">
        <w:r w:rsidRPr="00AB32F0">
          <w:rPr>
            <w:rStyle w:val="Hyperlink"/>
          </w:rPr>
          <w:fldChar w:fldCharType="begin"/>
        </w:r>
        <w:r w:rsidRPr="00AB32F0">
          <w:rPr>
            <w:rStyle w:val="Hyperlink"/>
          </w:rPr>
          <w:instrText xml:space="preserve"> </w:instrText>
        </w:r>
        <w:r>
          <w:instrText>HYPERLINK \l "_Toc327273836"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8.8 Conversiones widening</w:t>
        </w:r>
        <w:r>
          <w:rPr>
            <w:webHidden/>
          </w:rPr>
          <w:tab/>
        </w:r>
        <w:r>
          <w:rPr>
            <w:webHidden/>
          </w:rPr>
          <w:fldChar w:fldCharType="begin"/>
        </w:r>
        <w:r>
          <w:rPr>
            <w:webHidden/>
          </w:rPr>
          <w:instrText xml:space="preserve"> PAGEREF _Toc327273836 \h </w:instrText>
        </w:r>
        <w:r>
          <w:rPr>
            <w:webHidden/>
          </w:rPr>
        </w:r>
      </w:ins>
      <w:r>
        <w:rPr>
          <w:webHidden/>
        </w:rPr>
        <w:fldChar w:fldCharType="separate"/>
      </w:r>
      <w:ins w:id="337" w:author="Ortiz, Sara" w:date="2012-06-12T13:58:00Z">
        <w:r>
          <w:rPr>
            <w:webHidden/>
          </w:rPr>
          <w:t>115</w:t>
        </w:r>
        <w:r>
          <w:rPr>
            <w:webHidden/>
          </w:rPr>
          <w:fldChar w:fldCharType="end"/>
        </w:r>
        <w:r w:rsidRPr="00AB32F0">
          <w:rPr>
            <w:rStyle w:val="Hyperlink"/>
          </w:rPr>
          <w:fldChar w:fldCharType="end"/>
        </w:r>
      </w:ins>
    </w:p>
    <w:p w14:paraId="2DC0709A" w14:textId="77777777" w:rsidR="00BB2FE3" w:rsidRDefault="00BB2FE3">
      <w:pPr>
        <w:pStyle w:val="TOC2"/>
        <w:rPr>
          <w:ins w:id="338" w:author="Ortiz, Sara" w:date="2012-06-12T13:58:00Z"/>
          <w:rFonts w:asciiTheme="minorHAnsi" w:eastAsiaTheme="minorEastAsia" w:hAnsiTheme="minorHAnsi" w:cstheme="minorBidi"/>
          <w:color w:val="auto"/>
          <w:lang w:val="es-ES" w:eastAsia="es-ES"/>
        </w:rPr>
      </w:pPr>
      <w:ins w:id="339" w:author="Ortiz, Sara" w:date="2012-06-12T13:58:00Z">
        <w:r w:rsidRPr="00AB32F0">
          <w:rPr>
            <w:rStyle w:val="Hyperlink"/>
          </w:rPr>
          <w:fldChar w:fldCharType="begin"/>
        </w:r>
        <w:r w:rsidRPr="00AB32F0">
          <w:rPr>
            <w:rStyle w:val="Hyperlink"/>
          </w:rPr>
          <w:instrText xml:space="preserve"> </w:instrText>
        </w:r>
        <w:r>
          <w:instrText>HYPERLINK \l "_Toc327273837"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8.9 Conversiones de restricción</w:t>
        </w:r>
        <w:r>
          <w:rPr>
            <w:webHidden/>
          </w:rPr>
          <w:tab/>
        </w:r>
        <w:r>
          <w:rPr>
            <w:webHidden/>
          </w:rPr>
          <w:fldChar w:fldCharType="begin"/>
        </w:r>
        <w:r>
          <w:rPr>
            <w:webHidden/>
          </w:rPr>
          <w:instrText xml:space="preserve"> PAGEREF _Toc327273837 \h </w:instrText>
        </w:r>
        <w:r>
          <w:rPr>
            <w:webHidden/>
          </w:rPr>
        </w:r>
      </w:ins>
      <w:r>
        <w:rPr>
          <w:webHidden/>
        </w:rPr>
        <w:fldChar w:fldCharType="separate"/>
      </w:r>
      <w:ins w:id="340" w:author="Ortiz, Sara" w:date="2012-06-12T13:58:00Z">
        <w:r>
          <w:rPr>
            <w:webHidden/>
          </w:rPr>
          <w:t>118</w:t>
        </w:r>
        <w:r>
          <w:rPr>
            <w:webHidden/>
          </w:rPr>
          <w:fldChar w:fldCharType="end"/>
        </w:r>
        <w:r w:rsidRPr="00AB32F0">
          <w:rPr>
            <w:rStyle w:val="Hyperlink"/>
          </w:rPr>
          <w:fldChar w:fldCharType="end"/>
        </w:r>
      </w:ins>
    </w:p>
    <w:p w14:paraId="4AAC8907" w14:textId="77777777" w:rsidR="00BB2FE3" w:rsidRDefault="00BB2FE3">
      <w:pPr>
        <w:pStyle w:val="TOC2"/>
        <w:rPr>
          <w:ins w:id="341" w:author="Ortiz, Sara" w:date="2012-06-12T13:58:00Z"/>
          <w:rFonts w:asciiTheme="minorHAnsi" w:eastAsiaTheme="minorEastAsia" w:hAnsiTheme="minorHAnsi" w:cstheme="minorBidi"/>
          <w:color w:val="auto"/>
          <w:lang w:val="es-ES" w:eastAsia="es-ES"/>
        </w:rPr>
      </w:pPr>
      <w:ins w:id="342" w:author="Ortiz, Sara" w:date="2012-06-12T13:58:00Z">
        <w:r w:rsidRPr="00AB32F0">
          <w:rPr>
            <w:rStyle w:val="Hyperlink"/>
          </w:rPr>
          <w:fldChar w:fldCharType="begin"/>
        </w:r>
        <w:r w:rsidRPr="00AB32F0">
          <w:rPr>
            <w:rStyle w:val="Hyperlink"/>
          </w:rPr>
          <w:instrText xml:space="preserve"> </w:instrText>
        </w:r>
        <w:r>
          <w:instrText>HYPERLINK \l "_Toc327273838"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8.10 Conversiones de parámetros de tipo</w:t>
        </w:r>
        <w:r>
          <w:rPr>
            <w:webHidden/>
          </w:rPr>
          <w:tab/>
        </w:r>
        <w:r>
          <w:rPr>
            <w:webHidden/>
          </w:rPr>
          <w:fldChar w:fldCharType="begin"/>
        </w:r>
        <w:r>
          <w:rPr>
            <w:webHidden/>
          </w:rPr>
          <w:instrText xml:space="preserve"> PAGEREF _Toc327273838 \h </w:instrText>
        </w:r>
        <w:r>
          <w:rPr>
            <w:webHidden/>
          </w:rPr>
        </w:r>
      </w:ins>
      <w:r>
        <w:rPr>
          <w:webHidden/>
        </w:rPr>
        <w:fldChar w:fldCharType="separate"/>
      </w:r>
      <w:ins w:id="343" w:author="Ortiz, Sara" w:date="2012-06-12T13:58:00Z">
        <w:r>
          <w:rPr>
            <w:webHidden/>
          </w:rPr>
          <w:t>120</w:t>
        </w:r>
        <w:r>
          <w:rPr>
            <w:webHidden/>
          </w:rPr>
          <w:fldChar w:fldCharType="end"/>
        </w:r>
        <w:r w:rsidRPr="00AB32F0">
          <w:rPr>
            <w:rStyle w:val="Hyperlink"/>
          </w:rPr>
          <w:fldChar w:fldCharType="end"/>
        </w:r>
      </w:ins>
    </w:p>
    <w:p w14:paraId="5811BD83" w14:textId="77777777" w:rsidR="00BB2FE3" w:rsidRDefault="00BB2FE3">
      <w:pPr>
        <w:pStyle w:val="TOC2"/>
        <w:rPr>
          <w:ins w:id="344" w:author="Ortiz, Sara" w:date="2012-06-12T13:58:00Z"/>
          <w:rFonts w:asciiTheme="minorHAnsi" w:eastAsiaTheme="minorEastAsia" w:hAnsiTheme="minorHAnsi" w:cstheme="minorBidi"/>
          <w:color w:val="auto"/>
          <w:lang w:val="es-ES" w:eastAsia="es-ES"/>
        </w:rPr>
      </w:pPr>
      <w:ins w:id="345" w:author="Ortiz, Sara" w:date="2012-06-12T13:58:00Z">
        <w:r w:rsidRPr="00AB32F0">
          <w:rPr>
            <w:rStyle w:val="Hyperlink"/>
          </w:rPr>
          <w:fldChar w:fldCharType="begin"/>
        </w:r>
        <w:r w:rsidRPr="00AB32F0">
          <w:rPr>
            <w:rStyle w:val="Hyperlink"/>
          </w:rPr>
          <w:instrText xml:space="preserve"> </w:instrText>
        </w:r>
        <w:r>
          <w:instrText>HYPERLINK \l "_Toc327273839"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8.11 Conversiones definidas por el usuario</w:t>
        </w:r>
        <w:r>
          <w:rPr>
            <w:webHidden/>
          </w:rPr>
          <w:tab/>
        </w:r>
        <w:r>
          <w:rPr>
            <w:webHidden/>
          </w:rPr>
          <w:fldChar w:fldCharType="begin"/>
        </w:r>
        <w:r>
          <w:rPr>
            <w:webHidden/>
          </w:rPr>
          <w:instrText xml:space="preserve"> PAGEREF _Toc327273839 \h </w:instrText>
        </w:r>
        <w:r>
          <w:rPr>
            <w:webHidden/>
          </w:rPr>
        </w:r>
      </w:ins>
      <w:r>
        <w:rPr>
          <w:webHidden/>
        </w:rPr>
        <w:fldChar w:fldCharType="separate"/>
      </w:r>
      <w:ins w:id="346" w:author="Ortiz, Sara" w:date="2012-06-12T13:58:00Z">
        <w:r>
          <w:rPr>
            <w:webHidden/>
          </w:rPr>
          <w:t>120</w:t>
        </w:r>
        <w:r>
          <w:rPr>
            <w:webHidden/>
          </w:rPr>
          <w:fldChar w:fldCharType="end"/>
        </w:r>
        <w:r w:rsidRPr="00AB32F0">
          <w:rPr>
            <w:rStyle w:val="Hyperlink"/>
          </w:rPr>
          <w:fldChar w:fldCharType="end"/>
        </w:r>
      </w:ins>
    </w:p>
    <w:p w14:paraId="3BA040FA" w14:textId="77777777" w:rsidR="00BB2FE3" w:rsidRDefault="00BB2FE3">
      <w:pPr>
        <w:pStyle w:val="TOC3"/>
        <w:tabs>
          <w:tab w:val="right" w:leader="dot" w:pos="9926"/>
        </w:tabs>
        <w:rPr>
          <w:ins w:id="347" w:author="Ortiz, Sara" w:date="2012-06-12T13:58:00Z"/>
          <w:rFonts w:asciiTheme="minorHAnsi" w:eastAsiaTheme="minorEastAsia" w:hAnsiTheme="minorHAnsi" w:cstheme="minorBidi"/>
          <w:iCs w:val="0"/>
          <w:noProof/>
          <w:color w:val="auto"/>
          <w:lang w:val="es-ES" w:eastAsia="es-ES"/>
        </w:rPr>
      </w:pPr>
      <w:ins w:id="34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8.11.1 Conversión widening más específica</w:t>
        </w:r>
        <w:r>
          <w:rPr>
            <w:noProof/>
            <w:webHidden/>
          </w:rPr>
          <w:tab/>
        </w:r>
        <w:r>
          <w:rPr>
            <w:noProof/>
            <w:webHidden/>
          </w:rPr>
          <w:fldChar w:fldCharType="begin"/>
        </w:r>
        <w:r>
          <w:rPr>
            <w:noProof/>
            <w:webHidden/>
          </w:rPr>
          <w:instrText xml:space="preserve"> PAGEREF _Toc327273840 \h </w:instrText>
        </w:r>
        <w:r>
          <w:rPr>
            <w:noProof/>
            <w:webHidden/>
          </w:rPr>
        </w:r>
      </w:ins>
      <w:r>
        <w:rPr>
          <w:noProof/>
          <w:webHidden/>
        </w:rPr>
        <w:fldChar w:fldCharType="separate"/>
      </w:r>
      <w:ins w:id="349" w:author="Ortiz, Sara" w:date="2012-06-12T13:58:00Z">
        <w:r>
          <w:rPr>
            <w:noProof/>
            <w:webHidden/>
          </w:rPr>
          <w:t>122</w:t>
        </w:r>
        <w:r>
          <w:rPr>
            <w:noProof/>
            <w:webHidden/>
          </w:rPr>
          <w:fldChar w:fldCharType="end"/>
        </w:r>
        <w:r w:rsidRPr="00AB32F0">
          <w:rPr>
            <w:rStyle w:val="Hyperlink"/>
            <w:noProof/>
          </w:rPr>
          <w:fldChar w:fldCharType="end"/>
        </w:r>
      </w:ins>
    </w:p>
    <w:p w14:paraId="0DE9905D" w14:textId="77777777" w:rsidR="00BB2FE3" w:rsidRDefault="00BB2FE3">
      <w:pPr>
        <w:pStyle w:val="TOC3"/>
        <w:tabs>
          <w:tab w:val="right" w:leader="dot" w:pos="9926"/>
        </w:tabs>
        <w:rPr>
          <w:ins w:id="350" w:author="Ortiz, Sara" w:date="2012-06-12T13:58:00Z"/>
          <w:rFonts w:asciiTheme="minorHAnsi" w:eastAsiaTheme="minorEastAsia" w:hAnsiTheme="minorHAnsi" w:cstheme="minorBidi"/>
          <w:iCs w:val="0"/>
          <w:noProof/>
          <w:color w:val="auto"/>
          <w:lang w:val="es-ES" w:eastAsia="es-ES"/>
        </w:rPr>
      </w:pPr>
      <w:ins w:id="35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8.11.2 Conversión narrowing más específica</w:t>
        </w:r>
        <w:r>
          <w:rPr>
            <w:noProof/>
            <w:webHidden/>
          </w:rPr>
          <w:tab/>
        </w:r>
        <w:r>
          <w:rPr>
            <w:noProof/>
            <w:webHidden/>
          </w:rPr>
          <w:fldChar w:fldCharType="begin"/>
        </w:r>
        <w:r>
          <w:rPr>
            <w:noProof/>
            <w:webHidden/>
          </w:rPr>
          <w:instrText xml:space="preserve"> PAGEREF _Toc327273841 \h </w:instrText>
        </w:r>
        <w:r>
          <w:rPr>
            <w:noProof/>
            <w:webHidden/>
          </w:rPr>
        </w:r>
      </w:ins>
      <w:r>
        <w:rPr>
          <w:noProof/>
          <w:webHidden/>
        </w:rPr>
        <w:fldChar w:fldCharType="separate"/>
      </w:r>
      <w:ins w:id="352" w:author="Ortiz, Sara" w:date="2012-06-12T13:58:00Z">
        <w:r>
          <w:rPr>
            <w:noProof/>
            <w:webHidden/>
          </w:rPr>
          <w:t>123</w:t>
        </w:r>
        <w:r>
          <w:rPr>
            <w:noProof/>
            <w:webHidden/>
          </w:rPr>
          <w:fldChar w:fldCharType="end"/>
        </w:r>
        <w:r w:rsidRPr="00AB32F0">
          <w:rPr>
            <w:rStyle w:val="Hyperlink"/>
            <w:noProof/>
          </w:rPr>
          <w:fldChar w:fldCharType="end"/>
        </w:r>
      </w:ins>
    </w:p>
    <w:p w14:paraId="5453F595" w14:textId="77777777" w:rsidR="00BB2FE3" w:rsidRDefault="00BB2FE3">
      <w:pPr>
        <w:pStyle w:val="TOC2"/>
        <w:rPr>
          <w:ins w:id="353" w:author="Ortiz, Sara" w:date="2012-06-12T13:58:00Z"/>
          <w:rFonts w:asciiTheme="minorHAnsi" w:eastAsiaTheme="minorEastAsia" w:hAnsiTheme="minorHAnsi" w:cstheme="minorBidi"/>
          <w:color w:val="auto"/>
          <w:lang w:val="es-ES" w:eastAsia="es-ES"/>
        </w:rPr>
      </w:pPr>
      <w:ins w:id="354" w:author="Ortiz, Sara" w:date="2012-06-12T13:58:00Z">
        <w:r w:rsidRPr="00AB32F0">
          <w:rPr>
            <w:rStyle w:val="Hyperlink"/>
          </w:rPr>
          <w:fldChar w:fldCharType="begin"/>
        </w:r>
        <w:r w:rsidRPr="00AB32F0">
          <w:rPr>
            <w:rStyle w:val="Hyperlink"/>
          </w:rPr>
          <w:instrText xml:space="preserve"> </w:instrText>
        </w:r>
        <w:r>
          <w:instrText>HYPERLINK \l "_Toc327273842"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8.12 Conversiones nativas</w:t>
        </w:r>
        <w:r>
          <w:rPr>
            <w:webHidden/>
          </w:rPr>
          <w:tab/>
        </w:r>
        <w:r>
          <w:rPr>
            <w:webHidden/>
          </w:rPr>
          <w:fldChar w:fldCharType="begin"/>
        </w:r>
        <w:r>
          <w:rPr>
            <w:webHidden/>
          </w:rPr>
          <w:instrText xml:space="preserve"> PAGEREF _Toc327273842 \h </w:instrText>
        </w:r>
        <w:r>
          <w:rPr>
            <w:webHidden/>
          </w:rPr>
        </w:r>
      </w:ins>
      <w:r>
        <w:rPr>
          <w:webHidden/>
        </w:rPr>
        <w:fldChar w:fldCharType="separate"/>
      </w:r>
      <w:ins w:id="355" w:author="Ortiz, Sara" w:date="2012-06-12T13:58:00Z">
        <w:r>
          <w:rPr>
            <w:webHidden/>
          </w:rPr>
          <w:t>124</w:t>
        </w:r>
        <w:r>
          <w:rPr>
            <w:webHidden/>
          </w:rPr>
          <w:fldChar w:fldCharType="end"/>
        </w:r>
        <w:r w:rsidRPr="00AB32F0">
          <w:rPr>
            <w:rStyle w:val="Hyperlink"/>
          </w:rPr>
          <w:fldChar w:fldCharType="end"/>
        </w:r>
      </w:ins>
    </w:p>
    <w:p w14:paraId="34013F01" w14:textId="77777777" w:rsidR="00BB2FE3" w:rsidRDefault="00BB2FE3">
      <w:pPr>
        <w:pStyle w:val="TOC2"/>
        <w:rPr>
          <w:ins w:id="356" w:author="Ortiz, Sara" w:date="2012-06-12T13:58:00Z"/>
          <w:rFonts w:asciiTheme="minorHAnsi" w:eastAsiaTheme="minorEastAsia" w:hAnsiTheme="minorHAnsi" w:cstheme="minorBidi"/>
          <w:color w:val="auto"/>
          <w:lang w:val="es-ES" w:eastAsia="es-ES"/>
        </w:rPr>
      </w:pPr>
      <w:ins w:id="357" w:author="Ortiz, Sara" w:date="2012-06-12T13:58:00Z">
        <w:r w:rsidRPr="00AB32F0">
          <w:rPr>
            <w:rStyle w:val="Hyperlink"/>
          </w:rPr>
          <w:fldChar w:fldCharType="begin"/>
        </w:r>
        <w:r w:rsidRPr="00AB32F0">
          <w:rPr>
            <w:rStyle w:val="Hyperlink"/>
          </w:rPr>
          <w:instrText xml:space="preserve"> </w:instrText>
        </w:r>
        <w:r>
          <w:instrText>HYPERLINK \l "_Toc327273843"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8.13 Tipo dominante</w:t>
        </w:r>
        <w:r>
          <w:rPr>
            <w:webHidden/>
          </w:rPr>
          <w:tab/>
        </w:r>
        <w:r>
          <w:rPr>
            <w:webHidden/>
          </w:rPr>
          <w:fldChar w:fldCharType="begin"/>
        </w:r>
        <w:r>
          <w:rPr>
            <w:webHidden/>
          </w:rPr>
          <w:instrText xml:space="preserve"> PAGEREF _Toc327273843 \h </w:instrText>
        </w:r>
        <w:r>
          <w:rPr>
            <w:webHidden/>
          </w:rPr>
        </w:r>
      </w:ins>
      <w:r>
        <w:rPr>
          <w:webHidden/>
        </w:rPr>
        <w:fldChar w:fldCharType="separate"/>
      </w:r>
      <w:ins w:id="358" w:author="Ortiz, Sara" w:date="2012-06-12T13:58:00Z">
        <w:r>
          <w:rPr>
            <w:webHidden/>
          </w:rPr>
          <w:t>124</w:t>
        </w:r>
        <w:r>
          <w:rPr>
            <w:webHidden/>
          </w:rPr>
          <w:fldChar w:fldCharType="end"/>
        </w:r>
        <w:r w:rsidRPr="00AB32F0">
          <w:rPr>
            <w:rStyle w:val="Hyperlink"/>
          </w:rPr>
          <w:fldChar w:fldCharType="end"/>
        </w:r>
      </w:ins>
    </w:p>
    <w:p w14:paraId="2EDAD617" w14:textId="77777777" w:rsidR="00BB2FE3" w:rsidRDefault="00BB2FE3">
      <w:pPr>
        <w:pStyle w:val="TOC1"/>
        <w:tabs>
          <w:tab w:val="right" w:leader="dot" w:pos="9926"/>
        </w:tabs>
        <w:rPr>
          <w:ins w:id="359" w:author="Ortiz, Sara" w:date="2012-06-12T13:58:00Z"/>
          <w:rFonts w:asciiTheme="minorHAnsi" w:eastAsiaTheme="minorEastAsia" w:hAnsiTheme="minorHAnsi" w:cstheme="minorBidi"/>
          <w:b w:val="0"/>
          <w:bCs w:val="0"/>
          <w:noProof/>
          <w:color w:val="auto"/>
          <w:lang w:val="es-ES" w:eastAsia="es-ES"/>
        </w:rPr>
      </w:pPr>
      <w:ins w:id="36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 Miembros de tipo</w:t>
        </w:r>
        <w:r>
          <w:rPr>
            <w:noProof/>
            <w:webHidden/>
          </w:rPr>
          <w:tab/>
        </w:r>
        <w:r>
          <w:rPr>
            <w:noProof/>
            <w:webHidden/>
          </w:rPr>
          <w:fldChar w:fldCharType="begin"/>
        </w:r>
        <w:r>
          <w:rPr>
            <w:noProof/>
            <w:webHidden/>
          </w:rPr>
          <w:instrText xml:space="preserve"> PAGEREF _Toc327273844 \h </w:instrText>
        </w:r>
        <w:r>
          <w:rPr>
            <w:noProof/>
            <w:webHidden/>
          </w:rPr>
        </w:r>
      </w:ins>
      <w:r>
        <w:rPr>
          <w:noProof/>
          <w:webHidden/>
        </w:rPr>
        <w:fldChar w:fldCharType="separate"/>
      </w:r>
      <w:ins w:id="361" w:author="Ortiz, Sara" w:date="2012-06-12T13:58:00Z">
        <w:r>
          <w:rPr>
            <w:noProof/>
            <w:webHidden/>
          </w:rPr>
          <w:t>125</w:t>
        </w:r>
        <w:r>
          <w:rPr>
            <w:noProof/>
            <w:webHidden/>
          </w:rPr>
          <w:fldChar w:fldCharType="end"/>
        </w:r>
        <w:r w:rsidRPr="00AB32F0">
          <w:rPr>
            <w:rStyle w:val="Hyperlink"/>
            <w:noProof/>
          </w:rPr>
          <w:fldChar w:fldCharType="end"/>
        </w:r>
      </w:ins>
    </w:p>
    <w:p w14:paraId="1C540A32" w14:textId="77777777" w:rsidR="00BB2FE3" w:rsidRDefault="00BB2FE3">
      <w:pPr>
        <w:pStyle w:val="TOC2"/>
        <w:rPr>
          <w:ins w:id="362" w:author="Ortiz, Sara" w:date="2012-06-12T13:58:00Z"/>
          <w:rFonts w:asciiTheme="minorHAnsi" w:eastAsiaTheme="minorEastAsia" w:hAnsiTheme="minorHAnsi" w:cstheme="minorBidi"/>
          <w:color w:val="auto"/>
          <w:lang w:val="es-ES" w:eastAsia="es-ES"/>
        </w:rPr>
      </w:pPr>
      <w:ins w:id="363" w:author="Ortiz, Sara" w:date="2012-06-12T13:58:00Z">
        <w:r w:rsidRPr="00AB32F0">
          <w:rPr>
            <w:rStyle w:val="Hyperlink"/>
          </w:rPr>
          <w:fldChar w:fldCharType="begin"/>
        </w:r>
        <w:r w:rsidRPr="00AB32F0">
          <w:rPr>
            <w:rStyle w:val="Hyperlink"/>
          </w:rPr>
          <w:instrText xml:space="preserve"> </w:instrText>
        </w:r>
        <w:r>
          <w:instrText>HYPERLINK \l "_Toc327273845"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9.1 Implementación de métodos de interfaz</w:t>
        </w:r>
        <w:r>
          <w:rPr>
            <w:webHidden/>
          </w:rPr>
          <w:tab/>
        </w:r>
        <w:r>
          <w:rPr>
            <w:webHidden/>
          </w:rPr>
          <w:fldChar w:fldCharType="begin"/>
        </w:r>
        <w:r>
          <w:rPr>
            <w:webHidden/>
          </w:rPr>
          <w:instrText xml:space="preserve"> PAGEREF _Toc327273845 \h </w:instrText>
        </w:r>
        <w:r>
          <w:rPr>
            <w:webHidden/>
          </w:rPr>
        </w:r>
      </w:ins>
      <w:r>
        <w:rPr>
          <w:webHidden/>
        </w:rPr>
        <w:fldChar w:fldCharType="separate"/>
      </w:r>
      <w:ins w:id="364" w:author="Ortiz, Sara" w:date="2012-06-12T13:58:00Z">
        <w:r>
          <w:rPr>
            <w:webHidden/>
          </w:rPr>
          <w:t>125</w:t>
        </w:r>
        <w:r>
          <w:rPr>
            <w:webHidden/>
          </w:rPr>
          <w:fldChar w:fldCharType="end"/>
        </w:r>
        <w:r w:rsidRPr="00AB32F0">
          <w:rPr>
            <w:rStyle w:val="Hyperlink"/>
          </w:rPr>
          <w:fldChar w:fldCharType="end"/>
        </w:r>
      </w:ins>
    </w:p>
    <w:p w14:paraId="5F17F1D6" w14:textId="77777777" w:rsidR="00BB2FE3" w:rsidRDefault="00BB2FE3">
      <w:pPr>
        <w:pStyle w:val="TOC2"/>
        <w:rPr>
          <w:ins w:id="365" w:author="Ortiz, Sara" w:date="2012-06-12T13:58:00Z"/>
          <w:rFonts w:asciiTheme="minorHAnsi" w:eastAsiaTheme="minorEastAsia" w:hAnsiTheme="minorHAnsi" w:cstheme="minorBidi"/>
          <w:color w:val="auto"/>
          <w:lang w:val="es-ES" w:eastAsia="es-ES"/>
        </w:rPr>
      </w:pPr>
      <w:ins w:id="366" w:author="Ortiz, Sara" w:date="2012-06-12T13:58:00Z">
        <w:r w:rsidRPr="00AB32F0">
          <w:rPr>
            <w:rStyle w:val="Hyperlink"/>
          </w:rPr>
          <w:fldChar w:fldCharType="begin"/>
        </w:r>
        <w:r w:rsidRPr="00AB32F0">
          <w:rPr>
            <w:rStyle w:val="Hyperlink"/>
          </w:rPr>
          <w:instrText xml:space="preserve"> </w:instrText>
        </w:r>
        <w:r>
          <w:instrText>HYPERLINK \l "_Toc327273846"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9.2 Métodos</w:t>
        </w:r>
        <w:r>
          <w:rPr>
            <w:webHidden/>
          </w:rPr>
          <w:tab/>
        </w:r>
        <w:r>
          <w:rPr>
            <w:webHidden/>
          </w:rPr>
          <w:fldChar w:fldCharType="begin"/>
        </w:r>
        <w:r>
          <w:rPr>
            <w:webHidden/>
          </w:rPr>
          <w:instrText xml:space="preserve"> PAGEREF _Toc327273846 \h </w:instrText>
        </w:r>
        <w:r>
          <w:rPr>
            <w:webHidden/>
          </w:rPr>
        </w:r>
      </w:ins>
      <w:r>
        <w:rPr>
          <w:webHidden/>
        </w:rPr>
        <w:fldChar w:fldCharType="separate"/>
      </w:r>
      <w:ins w:id="367" w:author="Ortiz, Sara" w:date="2012-06-12T13:58:00Z">
        <w:r>
          <w:rPr>
            <w:webHidden/>
          </w:rPr>
          <w:t>127</w:t>
        </w:r>
        <w:r>
          <w:rPr>
            <w:webHidden/>
          </w:rPr>
          <w:fldChar w:fldCharType="end"/>
        </w:r>
        <w:r w:rsidRPr="00AB32F0">
          <w:rPr>
            <w:rStyle w:val="Hyperlink"/>
          </w:rPr>
          <w:fldChar w:fldCharType="end"/>
        </w:r>
      </w:ins>
    </w:p>
    <w:p w14:paraId="34A57822" w14:textId="77777777" w:rsidR="00BB2FE3" w:rsidRDefault="00BB2FE3">
      <w:pPr>
        <w:pStyle w:val="TOC3"/>
        <w:tabs>
          <w:tab w:val="right" w:leader="dot" w:pos="9926"/>
        </w:tabs>
        <w:rPr>
          <w:ins w:id="368" w:author="Ortiz, Sara" w:date="2012-06-12T13:58:00Z"/>
          <w:rFonts w:asciiTheme="minorHAnsi" w:eastAsiaTheme="minorEastAsia" w:hAnsiTheme="minorHAnsi" w:cstheme="minorBidi"/>
          <w:iCs w:val="0"/>
          <w:noProof/>
          <w:color w:val="auto"/>
          <w:lang w:val="es-ES" w:eastAsia="es-ES"/>
        </w:rPr>
      </w:pPr>
      <w:ins w:id="36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9.2.1 Declaraciones de métodos normales, Async e Iterator</w:t>
        </w:r>
        <w:r>
          <w:rPr>
            <w:noProof/>
            <w:webHidden/>
          </w:rPr>
          <w:tab/>
        </w:r>
        <w:r>
          <w:rPr>
            <w:noProof/>
            <w:webHidden/>
          </w:rPr>
          <w:fldChar w:fldCharType="begin"/>
        </w:r>
        <w:r>
          <w:rPr>
            <w:noProof/>
            <w:webHidden/>
          </w:rPr>
          <w:instrText xml:space="preserve"> PAGEREF _Toc327273847 \h </w:instrText>
        </w:r>
        <w:r>
          <w:rPr>
            <w:noProof/>
            <w:webHidden/>
          </w:rPr>
        </w:r>
      </w:ins>
      <w:r>
        <w:rPr>
          <w:noProof/>
          <w:webHidden/>
        </w:rPr>
        <w:fldChar w:fldCharType="separate"/>
      </w:r>
      <w:ins w:id="370" w:author="Ortiz, Sara" w:date="2012-06-12T13:58:00Z">
        <w:r>
          <w:rPr>
            <w:noProof/>
            <w:webHidden/>
          </w:rPr>
          <w:t>129</w:t>
        </w:r>
        <w:r>
          <w:rPr>
            <w:noProof/>
            <w:webHidden/>
          </w:rPr>
          <w:fldChar w:fldCharType="end"/>
        </w:r>
        <w:r w:rsidRPr="00AB32F0">
          <w:rPr>
            <w:rStyle w:val="Hyperlink"/>
            <w:noProof/>
          </w:rPr>
          <w:fldChar w:fldCharType="end"/>
        </w:r>
      </w:ins>
    </w:p>
    <w:p w14:paraId="4AFE7E94" w14:textId="77777777" w:rsidR="00BB2FE3" w:rsidRDefault="00BB2FE3">
      <w:pPr>
        <w:pStyle w:val="TOC3"/>
        <w:tabs>
          <w:tab w:val="right" w:leader="dot" w:pos="9926"/>
        </w:tabs>
        <w:rPr>
          <w:ins w:id="371" w:author="Ortiz, Sara" w:date="2012-06-12T13:58:00Z"/>
          <w:rFonts w:asciiTheme="minorHAnsi" w:eastAsiaTheme="minorEastAsia" w:hAnsiTheme="minorHAnsi" w:cstheme="minorBidi"/>
          <w:iCs w:val="0"/>
          <w:noProof/>
          <w:color w:val="auto"/>
          <w:lang w:val="es-ES" w:eastAsia="es-ES"/>
        </w:rPr>
      </w:pPr>
      <w:ins w:id="37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9.2.2 Declaraciones de métodos externas</w:t>
        </w:r>
        <w:r>
          <w:rPr>
            <w:noProof/>
            <w:webHidden/>
          </w:rPr>
          <w:tab/>
        </w:r>
        <w:r>
          <w:rPr>
            <w:noProof/>
            <w:webHidden/>
          </w:rPr>
          <w:fldChar w:fldCharType="begin"/>
        </w:r>
        <w:r>
          <w:rPr>
            <w:noProof/>
            <w:webHidden/>
          </w:rPr>
          <w:instrText xml:space="preserve"> PAGEREF _Toc327273848 \h </w:instrText>
        </w:r>
        <w:r>
          <w:rPr>
            <w:noProof/>
            <w:webHidden/>
          </w:rPr>
        </w:r>
      </w:ins>
      <w:r>
        <w:rPr>
          <w:noProof/>
          <w:webHidden/>
        </w:rPr>
        <w:fldChar w:fldCharType="separate"/>
      </w:r>
      <w:ins w:id="373" w:author="Ortiz, Sara" w:date="2012-06-12T13:58:00Z">
        <w:r>
          <w:rPr>
            <w:noProof/>
            <w:webHidden/>
          </w:rPr>
          <w:t>131</w:t>
        </w:r>
        <w:r>
          <w:rPr>
            <w:noProof/>
            <w:webHidden/>
          </w:rPr>
          <w:fldChar w:fldCharType="end"/>
        </w:r>
        <w:r w:rsidRPr="00AB32F0">
          <w:rPr>
            <w:rStyle w:val="Hyperlink"/>
            <w:noProof/>
          </w:rPr>
          <w:fldChar w:fldCharType="end"/>
        </w:r>
      </w:ins>
    </w:p>
    <w:p w14:paraId="204ABF85" w14:textId="77777777" w:rsidR="00BB2FE3" w:rsidRDefault="00BB2FE3">
      <w:pPr>
        <w:pStyle w:val="TOC3"/>
        <w:tabs>
          <w:tab w:val="right" w:leader="dot" w:pos="9926"/>
        </w:tabs>
        <w:rPr>
          <w:ins w:id="374" w:author="Ortiz, Sara" w:date="2012-06-12T13:58:00Z"/>
          <w:rFonts w:asciiTheme="minorHAnsi" w:eastAsiaTheme="minorEastAsia" w:hAnsiTheme="minorHAnsi" w:cstheme="minorBidi"/>
          <w:iCs w:val="0"/>
          <w:noProof/>
          <w:color w:val="auto"/>
          <w:lang w:val="es-ES" w:eastAsia="es-ES"/>
        </w:rPr>
      </w:pPr>
      <w:ins w:id="37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"_Toc327273849"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9.2.3 Métodos invalidables</w:t>
        </w:r>
        <w:r>
          <w:rPr>
            <w:noProof/>
            <w:webHidden/>
          </w:rPr>
          <w:tab/>
        </w:r>
        <w:r>
          <w:rPr>
            <w:noProof/>
            <w:webHidden/>
          </w:rPr>
          <w:fldChar w:fldCharType="begin"/>
        </w:r>
        <w:r>
          <w:rPr>
            <w:noProof/>
            <w:webHidden/>
          </w:rPr>
          <w:instrText xml:space="preserve"> PAGEREF _Toc327273849 \h </w:instrText>
        </w:r>
        <w:r>
          <w:rPr>
            <w:noProof/>
            <w:webHidden/>
          </w:rPr>
        </w:r>
      </w:ins>
      <w:r>
        <w:rPr>
          <w:noProof/>
          <w:webHidden/>
        </w:rPr>
        <w:fldChar w:fldCharType="separate"/>
      </w:r>
      <w:ins w:id="376" w:author="Ortiz, Sara" w:date="2012-06-12T13:58:00Z">
        <w:r>
          <w:rPr>
            <w:noProof/>
            <w:webHidden/>
          </w:rPr>
          <w:t>133</w:t>
        </w:r>
        <w:r>
          <w:rPr>
            <w:noProof/>
            <w:webHidden/>
          </w:rPr>
          <w:fldChar w:fldCharType="end"/>
        </w:r>
        <w:r w:rsidRPr="00AB32F0">
          <w:rPr>
            <w:rStyle w:val="Hyperlink"/>
            <w:noProof/>
          </w:rPr>
          <w:fldChar w:fldCharType="end"/>
        </w:r>
      </w:ins>
    </w:p>
    <w:p w14:paraId="6EA21D4B" w14:textId="77777777" w:rsidR="00BB2FE3" w:rsidRDefault="00BB2FE3">
      <w:pPr>
        <w:pStyle w:val="TOC3"/>
        <w:tabs>
          <w:tab w:val="right" w:leader="dot" w:pos="9926"/>
        </w:tabs>
        <w:rPr>
          <w:ins w:id="377" w:author="Ortiz, Sara" w:date="2012-06-12T13:58:00Z"/>
          <w:rFonts w:asciiTheme="minorHAnsi" w:eastAsiaTheme="minorEastAsia" w:hAnsiTheme="minorHAnsi" w:cstheme="minorBidi"/>
          <w:iCs w:val="0"/>
          <w:noProof/>
          <w:color w:val="auto"/>
          <w:lang w:val="es-ES" w:eastAsia="es-ES"/>
        </w:rPr>
      </w:pPr>
      <w:ins w:id="37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9.2.4 Métodos compartidos</w:t>
        </w:r>
        <w:r>
          <w:rPr>
            <w:noProof/>
            <w:webHidden/>
          </w:rPr>
          <w:tab/>
        </w:r>
        <w:r>
          <w:rPr>
            <w:noProof/>
            <w:webHidden/>
          </w:rPr>
          <w:fldChar w:fldCharType="begin"/>
        </w:r>
        <w:r>
          <w:rPr>
            <w:noProof/>
            <w:webHidden/>
          </w:rPr>
          <w:instrText xml:space="preserve"> PAGEREF _Toc327273850 \h </w:instrText>
        </w:r>
        <w:r>
          <w:rPr>
            <w:noProof/>
            <w:webHidden/>
          </w:rPr>
        </w:r>
      </w:ins>
      <w:r>
        <w:rPr>
          <w:noProof/>
          <w:webHidden/>
        </w:rPr>
        <w:fldChar w:fldCharType="separate"/>
      </w:r>
      <w:ins w:id="379" w:author="Ortiz, Sara" w:date="2012-06-12T13:58:00Z">
        <w:r>
          <w:rPr>
            <w:noProof/>
            <w:webHidden/>
          </w:rPr>
          <w:t>134</w:t>
        </w:r>
        <w:r>
          <w:rPr>
            <w:noProof/>
            <w:webHidden/>
          </w:rPr>
          <w:fldChar w:fldCharType="end"/>
        </w:r>
        <w:r w:rsidRPr="00AB32F0">
          <w:rPr>
            <w:rStyle w:val="Hyperlink"/>
            <w:noProof/>
          </w:rPr>
          <w:fldChar w:fldCharType="end"/>
        </w:r>
      </w:ins>
    </w:p>
    <w:p w14:paraId="5C4AA721" w14:textId="77777777" w:rsidR="00BB2FE3" w:rsidRDefault="00BB2FE3">
      <w:pPr>
        <w:pStyle w:val="TOC3"/>
        <w:tabs>
          <w:tab w:val="right" w:leader="dot" w:pos="9926"/>
        </w:tabs>
        <w:rPr>
          <w:ins w:id="380" w:author="Ortiz, Sara" w:date="2012-06-12T13:58:00Z"/>
          <w:rFonts w:asciiTheme="minorHAnsi" w:eastAsiaTheme="minorEastAsia" w:hAnsiTheme="minorHAnsi" w:cstheme="minorBidi"/>
          <w:iCs w:val="0"/>
          <w:noProof/>
          <w:color w:val="auto"/>
          <w:lang w:val="es-ES" w:eastAsia="es-ES"/>
        </w:rPr>
      </w:pPr>
      <w:ins w:id="38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9.2.5 Parámetros de métodos</w:t>
        </w:r>
        <w:r>
          <w:rPr>
            <w:noProof/>
            <w:webHidden/>
          </w:rPr>
          <w:tab/>
        </w:r>
        <w:r>
          <w:rPr>
            <w:noProof/>
            <w:webHidden/>
          </w:rPr>
          <w:fldChar w:fldCharType="begin"/>
        </w:r>
        <w:r>
          <w:rPr>
            <w:noProof/>
            <w:webHidden/>
          </w:rPr>
          <w:instrText xml:space="preserve"> PAGEREF _Toc327273851 \h </w:instrText>
        </w:r>
        <w:r>
          <w:rPr>
            <w:noProof/>
            <w:webHidden/>
          </w:rPr>
        </w:r>
      </w:ins>
      <w:r>
        <w:rPr>
          <w:noProof/>
          <w:webHidden/>
        </w:rPr>
        <w:fldChar w:fldCharType="separate"/>
      </w:r>
      <w:ins w:id="382" w:author="Ortiz, Sara" w:date="2012-06-12T13:58:00Z">
        <w:r>
          <w:rPr>
            <w:noProof/>
            <w:webHidden/>
          </w:rPr>
          <w:t>135</w:t>
        </w:r>
        <w:r>
          <w:rPr>
            <w:noProof/>
            <w:webHidden/>
          </w:rPr>
          <w:fldChar w:fldCharType="end"/>
        </w:r>
        <w:r w:rsidRPr="00AB32F0">
          <w:rPr>
            <w:rStyle w:val="Hyperlink"/>
            <w:noProof/>
          </w:rPr>
          <w:fldChar w:fldCharType="end"/>
        </w:r>
      </w:ins>
    </w:p>
    <w:p w14:paraId="36FA7195" w14:textId="77777777" w:rsidR="00BB2FE3" w:rsidRDefault="00BB2FE3">
      <w:pPr>
        <w:pStyle w:val="TOC4"/>
        <w:tabs>
          <w:tab w:val="right" w:leader="dot" w:pos="9926"/>
        </w:tabs>
        <w:rPr>
          <w:ins w:id="383" w:author="Ortiz, Sara" w:date="2012-06-12T13:58:00Z"/>
          <w:rFonts w:asciiTheme="minorHAnsi" w:eastAsiaTheme="minorEastAsia" w:hAnsiTheme="minorHAnsi" w:cstheme="minorBidi"/>
          <w:noProof/>
          <w:color w:val="auto"/>
          <w:szCs w:val="22"/>
          <w:lang w:val="es-ES" w:eastAsia="es-ES"/>
        </w:rPr>
      </w:pPr>
      <w:ins w:id="38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9.2.5.1 Parámetros de valor</w:t>
        </w:r>
        <w:r>
          <w:rPr>
            <w:noProof/>
            <w:webHidden/>
          </w:rPr>
          <w:tab/>
        </w:r>
        <w:r>
          <w:rPr>
            <w:noProof/>
            <w:webHidden/>
          </w:rPr>
          <w:fldChar w:fldCharType="begin"/>
        </w:r>
        <w:r>
          <w:rPr>
            <w:noProof/>
            <w:webHidden/>
          </w:rPr>
          <w:instrText xml:space="preserve"> PAGEREF _Toc327273852 \h </w:instrText>
        </w:r>
        <w:r>
          <w:rPr>
            <w:noProof/>
            <w:webHidden/>
          </w:rPr>
        </w:r>
      </w:ins>
      <w:r>
        <w:rPr>
          <w:noProof/>
          <w:webHidden/>
        </w:rPr>
        <w:fldChar w:fldCharType="separate"/>
      </w:r>
      <w:ins w:id="385" w:author="Ortiz, Sara" w:date="2012-06-12T13:58:00Z">
        <w:r>
          <w:rPr>
            <w:noProof/>
            <w:webHidden/>
          </w:rPr>
          <w:t>135</w:t>
        </w:r>
        <w:r>
          <w:rPr>
            <w:noProof/>
            <w:webHidden/>
          </w:rPr>
          <w:fldChar w:fldCharType="end"/>
        </w:r>
        <w:r w:rsidRPr="00AB32F0">
          <w:rPr>
            <w:rStyle w:val="Hyperlink"/>
            <w:noProof/>
          </w:rPr>
          <w:fldChar w:fldCharType="end"/>
        </w:r>
      </w:ins>
    </w:p>
    <w:p w14:paraId="40E43DBE" w14:textId="77777777" w:rsidR="00BB2FE3" w:rsidRDefault="00BB2FE3">
      <w:pPr>
        <w:pStyle w:val="TOC4"/>
        <w:tabs>
          <w:tab w:val="right" w:leader="dot" w:pos="9926"/>
        </w:tabs>
        <w:rPr>
          <w:ins w:id="386" w:author="Ortiz, Sara" w:date="2012-06-12T13:58:00Z"/>
          <w:rFonts w:asciiTheme="minorHAnsi" w:eastAsiaTheme="minorEastAsia" w:hAnsiTheme="minorHAnsi" w:cstheme="minorBidi"/>
          <w:noProof/>
          <w:color w:val="auto"/>
          <w:szCs w:val="22"/>
          <w:lang w:val="es-ES" w:eastAsia="es-ES"/>
        </w:rPr>
      </w:pPr>
      <w:ins w:id="38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9.2.5.2 Parámetros de referencia</w:t>
        </w:r>
        <w:r>
          <w:rPr>
            <w:noProof/>
            <w:webHidden/>
          </w:rPr>
          <w:tab/>
        </w:r>
        <w:r>
          <w:rPr>
            <w:noProof/>
            <w:webHidden/>
          </w:rPr>
          <w:fldChar w:fldCharType="begin"/>
        </w:r>
        <w:r>
          <w:rPr>
            <w:noProof/>
            <w:webHidden/>
          </w:rPr>
          <w:instrText xml:space="preserve"> PAGEREF _Toc327273853 \h </w:instrText>
        </w:r>
        <w:r>
          <w:rPr>
            <w:noProof/>
            <w:webHidden/>
          </w:rPr>
        </w:r>
      </w:ins>
      <w:r>
        <w:rPr>
          <w:noProof/>
          <w:webHidden/>
        </w:rPr>
        <w:fldChar w:fldCharType="separate"/>
      </w:r>
      <w:ins w:id="388" w:author="Ortiz, Sara" w:date="2012-06-12T13:58:00Z">
        <w:r>
          <w:rPr>
            <w:noProof/>
            <w:webHidden/>
          </w:rPr>
          <w:t>136</w:t>
        </w:r>
        <w:r>
          <w:rPr>
            <w:noProof/>
            <w:webHidden/>
          </w:rPr>
          <w:fldChar w:fldCharType="end"/>
        </w:r>
        <w:r w:rsidRPr="00AB32F0">
          <w:rPr>
            <w:rStyle w:val="Hyperlink"/>
            <w:noProof/>
          </w:rPr>
          <w:fldChar w:fldCharType="end"/>
        </w:r>
      </w:ins>
    </w:p>
    <w:p w14:paraId="0F2168FC" w14:textId="77777777" w:rsidR="00BB2FE3" w:rsidRDefault="00BB2FE3">
      <w:pPr>
        <w:pStyle w:val="TOC4"/>
        <w:tabs>
          <w:tab w:val="right" w:leader="dot" w:pos="9926"/>
        </w:tabs>
        <w:rPr>
          <w:ins w:id="389" w:author="Ortiz, Sara" w:date="2012-06-12T13:58:00Z"/>
          <w:rFonts w:asciiTheme="minorHAnsi" w:eastAsiaTheme="minorEastAsia" w:hAnsiTheme="minorHAnsi" w:cstheme="minorBidi"/>
          <w:noProof/>
          <w:color w:val="auto"/>
          <w:szCs w:val="22"/>
          <w:lang w:val="es-ES" w:eastAsia="es-ES"/>
        </w:rPr>
      </w:pPr>
      <w:ins w:id="39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9.2.5.3 Parámetros opcionales</w:t>
        </w:r>
        <w:r>
          <w:rPr>
            <w:noProof/>
            <w:webHidden/>
          </w:rPr>
          <w:tab/>
        </w:r>
        <w:r>
          <w:rPr>
            <w:noProof/>
            <w:webHidden/>
          </w:rPr>
          <w:fldChar w:fldCharType="begin"/>
        </w:r>
        <w:r>
          <w:rPr>
            <w:noProof/>
            <w:webHidden/>
          </w:rPr>
          <w:instrText xml:space="preserve"> PAGEREF _Toc327273854 \h </w:instrText>
        </w:r>
        <w:r>
          <w:rPr>
            <w:noProof/>
            <w:webHidden/>
          </w:rPr>
        </w:r>
      </w:ins>
      <w:r>
        <w:rPr>
          <w:noProof/>
          <w:webHidden/>
        </w:rPr>
        <w:fldChar w:fldCharType="separate"/>
      </w:r>
      <w:ins w:id="391" w:author="Ortiz, Sara" w:date="2012-06-12T13:58:00Z">
        <w:r>
          <w:rPr>
            <w:noProof/>
            <w:webHidden/>
          </w:rPr>
          <w:t>138</w:t>
        </w:r>
        <w:r>
          <w:rPr>
            <w:noProof/>
            <w:webHidden/>
          </w:rPr>
          <w:fldChar w:fldCharType="end"/>
        </w:r>
        <w:r w:rsidRPr="00AB32F0">
          <w:rPr>
            <w:rStyle w:val="Hyperlink"/>
            <w:noProof/>
          </w:rPr>
          <w:fldChar w:fldCharType="end"/>
        </w:r>
      </w:ins>
    </w:p>
    <w:p w14:paraId="0FC53F8D" w14:textId="77777777" w:rsidR="00BB2FE3" w:rsidRDefault="00BB2FE3">
      <w:pPr>
        <w:pStyle w:val="TOC4"/>
        <w:tabs>
          <w:tab w:val="right" w:leader="dot" w:pos="9926"/>
        </w:tabs>
        <w:rPr>
          <w:ins w:id="392" w:author="Ortiz, Sara" w:date="2012-06-12T13:58:00Z"/>
          <w:rFonts w:asciiTheme="minorHAnsi" w:eastAsiaTheme="minorEastAsia" w:hAnsiTheme="minorHAnsi" w:cstheme="minorBidi"/>
          <w:noProof/>
          <w:color w:val="auto"/>
          <w:szCs w:val="22"/>
          <w:lang w:val="es-ES" w:eastAsia="es-ES"/>
        </w:rPr>
      </w:pPr>
      <w:ins w:id="39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9.2.5.4 Parámetros ParamArray</w:t>
        </w:r>
        <w:r>
          <w:rPr>
            <w:noProof/>
            <w:webHidden/>
          </w:rPr>
          <w:tab/>
        </w:r>
        <w:r>
          <w:rPr>
            <w:noProof/>
            <w:webHidden/>
          </w:rPr>
          <w:fldChar w:fldCharType="begin"/>
        </w:r>
        <w:r>
          <w:rPr>
            <w:noProof/>
            <w:webHidden/>
          </w:rPr>
          <w:instrText xml:space="preserve"> PAGEREF _Toc327273855 \h </w:instrText>
        </w:r>
        <w:r>
          <w:rPr>
            <w:noProof/>
            <w:webHidden/>
          </w:rPr>
        </w:r>
      </w:ins>
      <w:r>
        <w:rPr>
          <w:noProof/>
          <w:webHidden/>
        </w:rPr>
        <w:fldChar w:fldCharType="separate"/>
      </w:r>
      <w:ins w:id="394" w:author="Ortiz, Sara" w:date="2012-06-12T13:58:00Z">
        <w:r>
          <w:rPr>
            <w:noProof/>
            <w:webHidden/>
          </w:rPr>
          <w:t>138</w:t>
        </w:r>
        <w:r>
          <w:rPr>
            <w:noProof/>
            <w:webHidden/>
          </w:rPr>
          <w:fldChar w:fldCharType="end"/>
        </w:r>
        <w:r w:rsidRPr="00AB32F0">
          <w:rPr>
            <w:rStyle w:val="Hyperlink"/>
            <w:noProof/>
          </w:rPr>
          <w:fldChar w:fldCharType="end"/>
        </w:r>
      </w:ins>
    </w:p>
    <w:p w14:paraId="1D23B9F3" w14:textId="77777777" w:rsidR="00BB2FE3" w:rsidRDefault="00BB2FE3">
      <w:pPr>
        <w:pStyle w:val="TOC3"/>
        <w:tabs>
          <w:tab w:val="right" w:leader="dot" w:pos="9926"/>
        </w:tabs>
        <w:rPr>
          <w:ins w:id="395" w:author="Ortiz, Sara" w:date="2012-06-12T13:58:00Z"/>
          <w:rFonts w:asciiTheme="minorHAnsi" w:eastAsiaTheme="minorEastAsia" w:hAnsiTheme="minorHAnsi" w:cstheme="minorBidi"/>
          <w:iCs w:val="0"/>
          <w:noProof/>
          <w:color w:val="auto"/>
          <w:lang w:val="es-ES" w:eastAsia="es-ES"/>
        </w:rPr>
      </w:pPr>
      <w:ins w:id="396"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"_Toc327273856"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9.2.6 Control de eventos</w:t>
        </w:r>
        <w:r>
          <w:rPr>
            <w:noProof/>
            <w:webHidden/>
          </w:rPr>
          <w:tab/>
        </w:r>
        <w:r>
          <w:rPr>
            <w:noProof/>
            <w:webHidden/>
          </w:rPr>
          <w:fldChar w:fldCharType="begin"/>
        </w:r>
        <w:r>
          <w:rPr>
            <w:noProof/>
            <w:webHidden/>
          </w:rPr>
          <w:instrText xml:space="preserve"> PAGEREF _Toc327273856 \h </w:instrText>
        </w:r>
        <w:r>
          <w:rPr>
            <w:noProof/>
            <w:webHidden/>
          </w:rPr>
        </w:r>
      </w:ins>
      <w:r>
        <w:rPr>
          <w:noProof/>
          <w:webHidden/>
        </w:rPr>
        <w:fldChar w:fldCharType="separate"/>
      </w:r>
      <w:ins w:id="397" w:author="Ortiz, Sara" w:date="2012-06-12T13:58:00Z">
        <w:r>
          <w:rPr>
            <w:noProof/>
            <w:webHidden/>
          </w:rPr>
          <w:t>139</w:t>
        </w:r>
        <w:r>
          <w:rPr>
            <w:noProof/>
            <w:webHidden/>
          </w:rPr>
          <w:fldChar w:fldCharType="end"/>
        </w:r>
        <w:r w:rsidRPr="00AB32F0">
          <w:rPr>
            <w:rStyle w:val="Hyperlink"/>
            <w:noProof/>
          </w:rPr>
          <w:fldChar w:fldCharType="end"/>
        </w:r>
      </w:ins>
    </w:p>
    <w:p w14:paraId="7EA15BD1" w14:textId="77777777" w:rsidR="00BB2FE3" w:rsidRDefault="00BB2FE3">
      <w:pPr>
        <w:pStyle w:val="TOC3"/>
        <w:tabs>
          <w:tab w:val="right" w:leader="dot" w:pos="9926"/>
        </w:tabs>
        <w:rPr>
          <w:ins w:id="398" w:author="Ortiz, Sara" w:date="2012-06-12T13:58:00Z"/>
          <w:rFonts w:asciiTheme="minorHAnsi" w:eastAsiaTheme="minorEastAsia" w:hAnsiTheme="minorHAnsi" w:cstheme="minorBidi"/>
          <w:iCs w:val="0"/>
          <w:noProof/>
          <w:color w:val="auto"/>
          <w:lang w:val="es-ES" w:eastAsia="es-ES"/>
        </w:rPr>
      </w:pPr>
      <w:ins w:id="39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9.2.7 Métodos de extensión</w:t>
        </w:r>
        <w:r>
          <w:rPr>
            <w:noProof/>
            <w:webHidden/>
          </w:rPr>
          <w:tab/>
        </w:r>
        <w:r>
          <w:rPr>
            <w:noProof/>
            <w:webHidden/>
          </w:rPr>
          <w:fldChar w:fldCharType="begin"/>
        </w:r>
        <w:r>
          <w:rPr>
            <w:noProof/>
            <w:webHidden/>
          </w:rPr>
          <w:instrText xml:space="preserve"> PAGEREF _Toc327273857 \h </w:instrText>
        </w:r>
        <w:r>
          <w:rPr>
            <w:noProof/>
            <w:webHidden/>
          </w:rPr>
        </w:r>
      </w:ins>
      <w:r>
        <w:rPr>
          <w:noProof/>
          <w:webHidden/>
        </w:rPr>
        <w:fldChar w:fldCharType="separate"/>
      </w:r>
      <w:ins w:id="400" w:author="Ortiz, Sara" w:date="2012-06-12T13:58:00Z">
        <w:r>
          <w:rPr>
            <w:noProof/>
            <w:webHidden/>
          </w:rPr>
          <w:t>141</w:t>
        </w:r>
        <w:r>
          <w:rPr>
            <w:noProof/>
            <w:webHidden/>
          </w:rPr>
          <w:fldChar w:fldCharType="end"/>
        </w:r>
        <w:r w:rsidRPr="00AB32F0">
          <w:rPr>
            <w:rStyle w:val="Hyperlink"/>
            <w:noProof/>
          </w:rPr>
          <w:fldChar w:fldCharType="end"/>
        </w:r>
      </w:ins>
    </w:p>
    <w:p w14:paraId="0F4C5824" w14:textId="77777777" w:rsidR="00BB2FE3" w:rsidRDefault="00BB2FE3">
      <w:pPr>
        <w:pStyle w:val="TOC3"/>
        <w:tabs>
          <w:tab w:val="right" w:leader="dot" w:pos="9926"/>
        </w:tabs>
        <w:rPr>
          <w:ins w:id="401" w:author="Ortiz, Sara" w:date="2012-06-12T13:58:00Z"/>
          <w:rFonts w:asciiTheme="minorHAnsi" w:eastAsiaTheme="minorEastAsia" w:hAnsiTheme="minorHAnsi" w:cstheme="minorBidi"/>
          <w:iCs w:val="0"/>
          <w:noProof/>
          <w:color w:val="auto"/>
          <w:lang w:val="es-ES" w:eastAsia="es-ES"/>
        </w:rPr>
      </w:pPr>
      <w:ins w:id="40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"_Toc327273858"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9.2.8 Métodos parciales</w:t>
        </w:r>
        <w:r>
          <w:rPr>
            <w:noProof/>
            <w:webHidden/>
          </w:rPr>
          <w:tab/>
        </w:r>
        <w:r>
          <w:rPr>
            <w:noProof/>
            <w:webHidden/>
          </w:rPr>
          <w:fldChar w:fldCharType="begin"/>
        </w:r>
        <w:r>
          <w:rPr>
            <w:noProof/>
            <w:webHidden/>
          </w:rPr>
          <w:instrText xml:space="preserve"> PAGEREF _Toc327273858 \h </w:instrText>
        </w:r>
        <w:r>
          <w:rPr>
            <w:noProof/>
            <w:webHidden/>
          </w:rPr>
        </w:r>
      </w:ins>
      <w:r>
        <w:rPr>
          <w:noProof/>
          <w:webHidden/>
        </w:rPr>
        <w:fldChar w:fldCharType="separate"/>
      </w:r>
      <w:ins w:id="403" w:author="Ortiz, Sara" w:date="2012-06-12T13:58:00Z">
        <w:r>
          <w:rPr>
            <w:noProof/>
            <w:webHidden/>
          </w:rPr>
          <w:t>145</w:t>
        </w:r>
        <w:r>
          <w:rPr>
            <w:noProof/>
            <w:webHidden/>
          </w:rPr>
          <w:fldChar w:fldCharType="end"/>
        </w:r>
        <w:r w:rsidRPr="00AB32F0">
          <w:rPr>
            <w:rStyle w:val="Hyperlink"/>
            <w:noProof/>
          </w:rPr>
          <w:fldChar w:fldCharType="end"/>
        </w:r>
      </w:ins>
    </w:p>
    <w:p w14:paraId="7EDE1040" w14:textId="77777777" w:rsidR="00BB2FE3" w:rsidRDefault="00BB2FE3">
      <w:pPr>
        <w:pStyle w:val="TOC2"/>
        <w:rPr>
          <w:ins w:id="404" w:author="Ortiz, Sara" w:date="2012-06-12T13:58:00Z"/>
          <w:rFonts w:asciiTheme="minorHAnsi" w:eastAsiaTheme="minorEastAsia" w:hAnsiTheme="minorHAnsi" w:cstheme="minorBidi"/>
          <w:color w:val="auto"/>
          <w:lang w:val="es-ES" w:eastAsia="es-ES"/>
        </w:rPr>
      </w:pPr>
      <w:ins w:id="405" w:author="Ortiz, Sara" w:date="2012-06-12T13:58:00Z">
        <w:r w:rsidRPr="00AB32F0">
          <w:rPr>
            <w:rStyle w:val="Hyperlink"/>
          </w:rPr>
          <w:fldChar w:fldCharType="begin"/>
        </w:r>
        <w:r w:rsidRPr="00AB32F0">
          <w:rPr>
            <w:rStyle w:val="Hyperlink"/>
          </w:rPr>
          <w:instrText xml:space="preserve"> </w:instrText>
        </w:r>
        <w:r>
          <w:instrText>HYPERLINK \l "_Toc327273859"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9.3 Constructores</w:t>
        </w:r>
        <w:r>
          <w:rPr>
            <w:webHidden/>
          </w:rPr>
          <w:tab/>
        </w:r>
        <w:r>
          <w:rPr>
            <w:webHidden/>
          </w:rPr>
          <w:fldChar w:fldCharType="begin"/>
        </w:r>
        <w:r>
          <w:rPr>
            <w:webHidden/>
          </w:rPr>
          <w:instrText xml:space="preserve"> PAGEREF _Toc327273859 \h </w:instrText>
        </w:r>
        <w:r>
          <w:rPr>
            <w:webHidden/>
          </w:rPr>
        </w:r>
      </w:ins>
      <w:r>
        <w:rPr>
          <w:webHidden/>
        </w:rPr>
        <w:fldChar w:fldCharType="separate"/>
      </w:r>
      <w:ins w:id="406" w:author="Ortiz, Sara" w:date="2012-06-12T13:58:00Z">
        <w:r>
          <w:rPr>
            <w:webHidden/>
          </w:rPr>
          <w:t>146</w:t>
        </w:r>
        <w:r>
          <w:rPr>
            <w:webHidden/>
          </w:rPr>
          <w:fldChar w:fldCharType="end"/>
        </w:r>
        <w:r w:rsidRPr="00AB32F0">
          <w:rPr>
            <w:rStyle w:val="Hyperlink"/>
          </w:rPr>
          <w:fldChar w:fldCharType="end"/>
        </w:r>
      </w:ins>
    </w:p>
    <w:p w14:paraId="282269C7" w14:textId="77777777" w:rsidR="00BB2FE3" w:rsidRDefault="00BB2FE3">
      <w:pPr>
        <w:pStyle w:val="TOC3"/>
        <w:tabs>
          <w:tab w:val="right" w:leader="dot" w:pos="9926"/>
        </w:tabs>
        <w:rPr>
          <w:ins w:id="407" w:author="Ortiz, Sara" w:date="2012-06-12T13:58:00Z"/>
          <w:rFonts w:asciiTheme="minorHAnsi" w:eastAsiaTheme="minorEastAsia" w:hAnsiTheme="minorHAnsi" w:cstheme="minorBidi"/>
          <w:iCs w:val="0"/>
          <w:noProof/>
          <w:color w:val="auto"/>
          <w:lang w:val="es-ES" w:eastAsia="es-ES"/>
        </w:rPr>
      </w:pPr>
      <w:ins w:id="40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9.3.1 Constructores de instancias</w:t>
        </w:r>
        <w:r>
          <w:rPr>
            <w:noProof/>
            <w:webHidden/>
          </w:rPr>
          <w:tab/>
        </w:r>
        <w:r>
          <w:rPr>
            <w:noProof/>
            <w:webHidden/>
          </w:rPr>
          <w:fldChar w:fldCharType="begin"/>
        </w:r>
        <w:r>
          <w:rPr>
            <w:noProof/>
            <w:webHidden/>
          </w:rPr>
          <w:instrText xml:space="preserve"> PAGEREF _Toc327273860 \h </w:instrText>
        </w:r>
        <w:r>
          <w:rPr>
            <w:noProof/>
            <w:webHidden/>
          </w:rPr>
        </w:r>
      </w:ins>
      <w:r>
        <w:rPr>
          <w:noProof/>
          <w:webHidden/>
        </w:rPr>
        <w:fldChar w:fldCharType="separate"/>
      </w:r>
      <w:ins w:id="409" w:author="Ortiz, Sara" w:date="2012-06-12T13:58:00Z">
        <w:r>
          <w:rPr>
            <w:noProof/>
            <w:webHidden/>
          </w:rPr>
          <w:t>146</w:t>
        </w:r>
        <w:r>
          <w:rPr>
            <w:noProof/>
            <w:webHidden/>
          </w:rPr>
          <w:fldChar w:fldCharType="end"/>
        </w:r>
        <w:r w:rsidRPr="00AB32F0">
          <w:rPr>
            <w:rStyle w:val="Hyperlink"/>
            <w:noProof/>
          </w:rPr>
          <w:fldChar w:fldCharType="end"/>
        </w:r>
      </w:ins>
    </w:p>
    <w:p w14:paraId="4B40BACE" w14:textId="77777777" w:rsidR="00BB2FE3" w:rsidRDefault="00BB2FE3">
      <w:pPr>
        <w:pStyle w:val="TOC3"/>
        <w:tabs>
          <w:tab w:val="right" w:leader="dot" w:pos="9926"/>
        </w:tabs>
        <w:rPr>
          <w:ins w:id="410" w:author="Ortiz, Sara" w:date="2012-06-12T13:58:00Z"/>
          <w:rFonts w:asciiTheme="minorHAnsi" w:eastAsiaTheme="minorEastAsia" w:hAnsiTheme="minorHAnsi" w:cstheme="minorBidi"/>
          <w:iCs w:val="0"/>
          <w:noProof/>
          <w:color w:val="auto"/>
          <w:lang w:val="es-ES" w:eastAsia="es-ES"/>
        </w:rPr>
      </w:pPr>
      <w:ins w:id="41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9.3.2 Constructores compartidos</w:t>
        </w:r>
        <w:r>
          <w:rPr>
            <w:noProof/>
            <w:webHidden/>
          </w:rPr>
          <w:tab/>
        </w:r>
        <w:r>
          <w:rPr>
            <w:noProof/>
            <w:webHidden/>
          </w:rPr>
          <w:fldChar w:fldCharType="begin"/>
        </w:r>
        <w:r>
          <w:rPr>
            <w:noProof/>
            <w:webHidden/>
          </w:rPr>
          <w:instrText xml:space="preserve"> PAGEREF _Toc327273861 \h </w:instrText>
        </w:r>
        <w:r>
          <w:rPr>
            <w:noProof/>
            <w:webHidden/>
          </w:rPr>
        </w:r>
      </w:ins>
      <w:r>
        <w:rPr>
          <w:noProof/>
          <w:webHidden/>
        </w:rPr>
        <w:fldChar w:fldCharType="separate"/>
      </w:r>
      <w:ins w:id="412" w:author="Ortiz, Sara" w:date="2012-06-12T13:58:00Z">
        <w:r>
          <w:rPr>
            <w:noProof/>
            <w:webHidden/>
          </w:rPr>
          <w:t>148</w:t>
        </w:r>
        <w:r>
          <w:rPr>
            <w:noProof/>
            <w:webHidden/>
          </w:rPr>
          <w:fldChar w:fldCharType="end"/>
        </w:r>
        <w:r w:rsidRPr="00AB32F0">
          <w:rPr>
            <w:rStyle w:val="Hyperlink"/>
            <w:noProof/>
          </w:rPr>
          <w:fldChar w:fldCharType="end"/>
        </w:r>
      </w:ins>
    </w:p>
    <w:p w14:paraId="0D4B3D91" w14:textId="77777777" w:rsidR="00BB2FE3" w:rsidRDefault="00BB2FE3">
      <w:pPr>
        <w:pStyle w:val="TOC2"/>
        <w:rPr>
          <w:ins w:id="413" w:author="Ortiz, Sara" w:date="2012-06-12T13:58:00Z"/>
          <w:rFonts w:asciiTheme="minorHAnsi" w:eastAsiaTheme="minorEastAsia" w:hAnsiTheme="minorHAnsi" w:cstheme="minorBidi"/>
          <w:color w:val="auto"/>
          <w:lang w:val="es-ES" w:eastAsia="es-ES"/>
        </w:rPr>
      </w:pPr>
      <w:ins w:id="414" w:author="Ortiz, Sara" w:date="2012-06-12T13:58:00Z">
        <w:r w:rsidRPr="00AB32F0">
          <w:rPr>
            <w:rStyle w:val="Hyperlink"/>
          </w:rPr>
          <w:fldChar w:fldCharType="begin"/>
        </w:r>
        <w:r w:rsidRPr="00AB32F0">
          <w:rPr>
            <w:rStyle w:val="Hyperlink"/>
          </w:rPr>
          <w:instrText xml:space="preserve"> </w:instrText>
        </w:r>
        <w:r>
          <w:instrText>HYPERLINK \l "_Toc327273862"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9.4 Eventos</w:t>
        </w:r>
        <w:r>
          <w:rPr>
            <w:webHidden/>
          </w:rPr>
          <w:tab/>
        </w:r>
        <w:r>
          <w:rPr>
            <w:webHidden/>
          </w:rPr>
          <w:fldChar w:fldCharType="begin"/>
        </w:r>
        <w:r>
          <w:rPr>
            <w:webHidden/>
          </w:rPr>
          <w:instrText xml:space="preserve"> PAGEREF _Toc327273862 \h </w:instrText>
        </w:r>
        <w:r>
          <w:rPr>
            <w:webHidden/>
          </w:rPr>
        </w:r>
      </w:ins>
      <w:r>
        <w:rPr>
          <w:webHidden/>
        </w:rPr>
        <w:fldChar w:fldCharType="separate"/>
      </w:r>
      <w:ins w:id="415" w:author="Ortiz, Sara" w:date="2012-06-12T13:58:00Z">
        <w:r>
          <w:rPr>
            <w:webHidden/>
          </w:rPr>
          <w:t>150</w:t>
        </w:r>
        <w:r>
          <w:rPr>
            <w:webHidden/>
          </w:rPr>
          <w:fldChar w:fldCharType="end"/>
        </w:r>
        <w:r w:rsidRPr="00AB32F0">
          <w:rPr>
            <w:rStyle w:val="Hyperlink"/>
          </w:rPr>
          <w:fldChar w:fldCharType="end"/>
        </w:r>
      </w:ins>
    </w:p>
    <w:p w14:paraId="1A859727" w14:textId="77777777" w:rsidR="00BB2FE3" w:rsidRDefault="00BB2FE3">
      <w:pPr>
        <w:pStyle w:val="TOC3"/>
        <w:tabs>
          <w:tab w:val="right" w:leader="dot" w:pos="9926"/>
        </w:tabs>
        <w:rPr>
          <w:ins w:id="416" w:author="Ortiz, Sara" w:date="2012-06-12T13:58:00Z"/>
          <w:rFonts w:asciiTheme="minorHAnsi" w:eastAsiaTheme="minorEastAsia" w:hAnsiTheme="minorHAnsi" w:cstheme="minorBidi"/>
          <w:iCs w:val="0"/>
          <w:noProof/>
          <w:color w:val="auto"/>
          <w:lang w:val="es-ES" w:eastAsia="es-ES"/>
        </w:rPr>
      </w:pPr>
      <w:ins w:id="41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9.4.1 Eventos personalizados</w:t>
        </w:r>
        <w:r>
          <w:rPr>
            <w:noProof/>
            <w:webHidden/>
          </w:rPr>
          <w:tab/>
        </w:r>
        <w:r>
          <w:rPr>
            <w:noProof/>
            <w:webHidden/>
          </w:rPr>
          <w:fldChar w:fldCharType="begin"/>
        </w:r>
        <w:r>
          <w:rPr>
            <w:noProof/>
            <w:webHidden/>
          </w:rPr>
          <w:instrText xml:space="preserve"> PAGEREF _Toc327273863 \h </w:instrText>
        </w:r>
        <w:r>
          <w:rPr>
            <w:noProof/>
            <w:webHidden/>
          </w:rPr>
        </w:r>
      </w:ins>
      <w:r>
        <w:rPr>
          <w:noProof/>
          <w:webHidden/>
        </w:rPr>
        <w:fldChar w:fldCharType="separate"/>
      </w:r>
      <w:ins w:id="418" w:author="Ortiz, Sara" w:date="2012-06-12T13:58:00Z">
        <w:r>
          <w:rPr>
            <w:noProof/>
            <w:webHidden/>
          </w:rPr>
          <w:t>153</w:t>
        </w:r>
        <w:r>
          <w:rPr>
            <w:noProof/>
            <w:webHidden/>
          </w:rPr>
          <w:fldChar w:fldCharType="end"/>
        </w:r>
        <w:r w:rsidRPr="00AB32F0">
          <w:rPr>
            <w:rStyle w:val="Hyperlink"/>
            <w:noProof/>
          </w:rPr>
          <w:fldChar w:fldCharType="end"/>
        </w:r>
      </w:ins>
    </w:p>
    <w:p w14:paraId="120484D8" w14:textId="77777777" w:rsidR="00BB2FE3" w:rsidRDefault="00BB2FE3">
      <w:pPr>
        <w:pStyle w:val="TOC2"/>
        <w:rPr>
          <w:ins w:id="419" w:author="Ortiz, Sara" w:date="2012-06-12T13:58:00Z"/>
          <w:rFonts w:asciiTheme="minorHAnsi" w:eastAsiaTheme="minorEastAsia" w:hAnsiTheme="minorHAnsi" w:cstheme="minorBidi"/>
          <w:color w:val="auto"/>
          <w:lang w:val="es-ES" w:eastAsia="es-ES"/>
        </w:rPr>
      </w:pPr>
      <w:ins w:id="420" w:author="Ortiz, Sara" w:date="2012-06-12T13:58:00Z">
        <w:r w:rsidRPr="00AB32F0">
          <w:rPr>
            <w:rStyle w:val="Hyperlink"/>
          </w:rPr>
          <w:fldChar w:fldCharType="begin"/>
        </w:r>
        <w:r w:rsidRPr="00AB32F0">
          <w:rPr>
            <w:rStyle w:val="Hyperlink"/>
          </w:rPr>
          <w:instrText xml:space="preserve"> </w:instrText>
        </w:r>
        <w:r>
          <w:instrText>HYPERLINK \l "_Toc327273864"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9.5 Constantes</w:t>
        </w:r>
        <w:r>
          <w:rPr>
            <w:webHidden/>
          </w:rPr>
          <w:tab/>
        </w:r>
        <w:r>
          <w:rPr>
            <w:webHidden/>
          </w:rPr>
          <w:fldChar w:fldCharType="begin"/>
        </w:r>
        <w:r>
          <w:rPr>
            <w:webHidden/>
          </w:rPr>
          <w:instrText xml:space="preserve"> PAGEREF _Toc327273864 \h </w:instrText>
        </w:r>
        <w:r>
          <w:rPr>
            <w:webHidden/>
          </w:rPr>
        </w:r>
      </w:ins>
      <w:r>
        <w:rPr>
          <w:webHidden/>
        </w:rPr>
        <w:fldChar w:fldCharType="separate"/>
      </w:r>
      <w:ins w:id="421" w:author="Ortiz, Sara" w:date="2012-06-12T13:58:00Z">
        <w:r>
          <w:rPr>
            <w:webHidden/>
          </w:rPr>
          <w:t>155</w:t>
        </w:r>
        <w:r>
          <w:rPr>
            <w:webHidden/>
          </w:rPr>
          <w:fldChar w:fldCharType="end"/>
        </w:r>
        <w:r w:rsidRPr="00AB32F0">
          <w:rPr>
            <w:rStyle w:val="Hyperlink"/>
          </w:rPr>
          <w:fldChar w:fldCharType="end"/>
        </w:r>
      </w:ins>
    </w:p>
    <w:p w14:paraId="5269057E" w14:textId="77777777" w:rsidR="00BB2FE3" w:rsidRDefault="00BB2FE3">
      <w:pPr>
        <w:pStyle w:val="TOC2"/>
        <w:rPr>
          <w:ins w:id="422" w:author="Ortiz, Sara" w:date="2012-06-12T13:58:00Z"/>
          <w:rFonts w:asciiTheme="minorHAnsi" w:eastAsiaTheme="minorEastAsia" w:hAnsiTheme="minorHAnsi" w:cstheme="minorBidi"/>
          <w:color w:val="auto"/>
          <w:lang w:val="es-ES" w:eastAsia="es-ES"/>
        </w:rPr>
      </w:pPr>
      <w:ins w:id="423" w:author="Ortiz, Sara" w:date="2012-06-12T13:58:00Z">
        <w:r w:rsidRPr="00AB32F0">
          <w:rPr>
            <w:rStyle w:val="Hyperlink"/>
          </w:rPr>
          <w:fldChar w:fldCharType="begin"/>
        </w:r>
        <w:r w:rsidRPr="00AB32F0">
          <w:rPr>
            <w:rStyle w:val="Hyperlink"/>
          </w:rPr>
          <w:instrText xml:space="preserve"> </w:instrText>
        </w:r>
        <w:r>
          <w:instrText>HYPERLINK \l "_Toc327273865"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9.6 Variables compartidas y de instancias</w:t>
        </w:r>
        <w:r>
          <w:rPr>
            <w:webHidden/>
          </w:rPr>
          <w:tab/>
        </w:r>
        <w:r>
          <w:rPr>
            <w:webHidden/>
          </w:rPr>
          <w:fldChar w:fldCharType="begin"/>
        </w:r>
        <w:r>
          <w:rPr>
            <w:webHidden/>
          </w:rPr>
          <w:instrText xml:space="preserve"> PAGEREF _Toc327273865 \h </w:instrText>
        </w:r>
        <w:r>
          <w:rPr>
            <w:webHidden/>
          </w:rPr>
        </w:r>
      </w:ins>
      <w:r>
        <w:rPr>
          <w:webHidden/>
        </w:rPr>
        <w:fldChar w:fldCharType="separate"/>
      </w:r>
      <w:ins w:id="424" w:author="Ortiz, Sara" w:date="2012-06-12T13:58:00Z">
        <w:r>
          <w:rPr>
            <w:webHidden/>
          </w:rPr>
          <w:t>156</w:t>
        </w:r>
        <w:r>
          <w:rPr>
            <w:webHidden/>
          </w:rPr>
          <w:fldChar w:fldCharType="end"/>
        </w:r>
        <w:r w:rsidRPr="00AB32F0">
          <w:rPr>
            <w:rStyle w:val="Hyperlink"/>
          </w:rPr>
          <w:fldChar w:fldCharType="end"/>
        </w:r>
      </w:ins>
    </w:p>
    <w:p w14:paraId="2204A75D" w14:textId="77777777" w:rsidR="00BB2FE3" w:rsidRDefault="00BB2FE3">
      <w:pPr>
        <w:pStyle w:val="TOC3"/>
        <w:tabs>
          <w:tab w:val="right" w:leader="dot" w:pos="9926"/>
        </w:tabs>
        <w:rPr>
          <w:ins w:id="425" w:author="Ortiz, Sara" w:date="2012-06-12T13:58:00Z"/>
          <w:rFonts w:asciiTheme="minorHAnsi" w:eastAsiaTheme="minorEastAsia" w:hAnsiTheme="minorHAnsi" w:cstheme="minorBidi"/>
          <w:iCs w:val="0"/>
          <w:noProof/>
          <w:color w:val="auto"/>
          <w:lang w:val="es-ES" w:eastAsia="es-ES"/>
        </w:rPr>
      </w:pPr>
      <w:ins w:id="42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9.6.1 Variables de solo lectura</w:t>
        </w:r>
        <w:r>
          <w:rPr>
            <w:noProof/>
            <w:webHidden/>
          </w:rPr>
          <w:tab/>
        </w:r>
        <w:r>
          <w:rPr>
            <w:noProof/>
            <w:webHidden/>
          </w:rPr>
          <w:fldChar w:fldCharType="begin"/>
        </w:r>
        <w:r>
          <w:rPr>
            <w:noProof/>
            <w:webHidden/>
          </w:rPr>
          <w:instrText xml:space="preserve"> PAGEREF _Toc327273866 \h </w:instrText>
        </w:r>
        <w:r>
          <w:rPr>
            <w:noProof/>
            <w:webHidden/>
          </w:rPr>
        </w:r>
      </w:ins>
      <w:r>
        <w:rPr>
          <w:noProof/>
          <w:webHidden/>
        </w:rPr>
        <w:fldChar w:fldCharType="separate"/>
      </w:r>
      <w:ins w:id="427" w:author="Ortiz, Sara" w:date="2012-06-12T13:58:00Z">
        <w:r>
          <w:rPr>
            <w:noProof/>
            <w:webHidden/>
          </w:rPr>
          <w:t>158</w:t>
        </w:r>
        <w:r>
          <w:rPr>
            <w:noProof/>
            <w:webHidden/>
          </w:rPr>
          <w:fldChar w:fldCharType="end"/>
        </w:r>
        <w:r w:rsidRPr="00AB32F0">
          <w:rPr>
            <w:rStyle w:val="Hyperlink"/>
            <w:noProof/>
          </w:rPr>
          <w:fldChar w:fldCharType="end"/>
        </w:r>
      </w:ins>
    </w:p>
    <w:p w14:paraId="2795668A" w14:textId="77777777" w:rsidR="00BB2FE3" w:rsidRDefault="00BB2FE3">
      <w:pPr>
        <w:pStyle w:val="TOC3"/>
        <w:tabs>
          <w:tab w:val="right" w:leader="dot" w:pos="9926"/>
        </w:tabs>
        <w:rPr>
          <w:ins w:id="428" w:author="Ortiz, Sara" w:date="2012-06-12T13:58:00Z"/>
          <w:rFonts w:asciiTheme="minorHAnsi" w:eastAsiaTheme="minorEastAsia" w:hAnsiTheme="minorHAnsi" w:cstheme="minorBidi"/>
          <w:iCs w:val="0"/>
          <w:noProof/>
          <w:color w:val="auto"/>
          <w:lang w:val="es-ES" w:eastAsia="es-ES"/>
        </w:rPr>
      </w:pPr>
      <w:ins w:id="42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9.6.2 Variables WithEvents</w:t>
        </w:r>
        <w:r>
          <w:rPr>
            <w:noProof/>
            <w:webHidden/>
          </w:rPr>
          <w:tab/>
        </w:r>
        <w:r>
          <w:rPr>
            <w:noProof/>
            <w:webHidden/>
          </w:rPr>
          <w:fldChar w:fldCharType="begin"/>
        </w:r>
        <w:r>
          <w:rPr>
            <w:noProof/>
            <w:webHidden/>
          </w:rPr>
          <w:instrText xml:space="preserve"> PAGEREF _Toc327273867 \h </w:instrText>
        </w:r>
        <w:r>
          <w:rPr>
            <w:noProof/>
            <w:webHidden/>
          </w:rPr>
        </w:r>
      </w:ins>
      <w:r>
        <w:rPr>
          <w:noProof/>
          <w:webHidden/>
        </w:rPr>
        <w:fldChar w:fldCharType="separate"/>
      </w:r>
      <w:ins w:id="430" w:author="Ortiz, Sara" w:date="2012-06-12T13:58:00Z">
        <w:r>
          <w:rPr>
            <w:noProof/>
            <w:webHidden/>
          </w:rPr>
          <w:t>159</w:t>
        </w:r>
        <w:r>
          <w:rPr>
            <w:noProof/>
            <w:webHidden/>
          </w:rPr>
          <w:fldChar w:fldCharType="end"/>
        </w:r>
        <w:r w:rsidRPr="00AB32F0">
          <w:rPr>
            <w:rStyle w:val="Hyperlink"/>
            <w:noProof/>
          </w:rPr>
          <w:fldChar w:fldCharType="end"/>
        </w:r>
      </w:ins>
    </w:p>
    <w:p w14:paraId="298B881D" w14:textId="77777777" w:rsidR="00BB2FE3" w:rsidRDefault="00BB2FE3">
      <w:pPr>
        <w:pStyle w:val="TOC3"/>
        <w:tabs>
          <w:tab w:val="right" w:leader="dot" w:pos="9926"/>
        </w:tabs>
        <w:rPr>
          <w:ins w:id="431" w:author="Ortiz, Sara" w:date="2012-06-12T13:58:00Z"/>
          <w:rFonts w:asciiTheme="minorHAnsi" w:eastAsiaTheme="minorEastAsia" w:hAnsiTheme="minorHAnsi" w:cstheme="minorBidi"/>
          <w:iCs w:val="0"/>
          <w:noProof/>
          <w:color w:val="auto"/>
          <w:lang w:val="es-ES" w:eastAsia="es-ES"/>
        </w:rPr>
      </w:pPr>
      <w:ins w:id="43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9.6.3 Inicializadores de variable</w:t>
        </w:r>
        <w:r>
          <w:rPr>
            <w:noProof/>
            <w:webHidden/>
          </w:rPr>
          <w:tab/>
        </w:r>
        <w:r>
          <w:rPr>
            <w:noProof/>
            <w:webHidden/>
          </w:rPr>
          <w:fldChar w:fldCharType="begin"/>
        </w:r>
        <w:r>
          <w:rPr>
            <w:noProof/>
            <w:webHidden/>
          </w:rPr>
          <w:instrText xml:space="preserve"> PAGEREF _Toc327273868 \h </w:instrText>
        </w:r>
        <w:r>
          <w:rPr>
            <w:noProof/>
            <w:webHidden/>
          </w:rPr>
        </w:r>
      </w:ins>
      <w:r>
        <w:rPr>
          <w:noProof/>
          <w:webHidden/>
        </w:rPr>
        <w:fldChar w:fldCharType="separate"/>
      </w:r>
      <w:ins w:id="433" w:author="Ortiz, Sara" w:date="2012-06-12T13:58:00Z">
        <w:r>
          <w:rPr>
            <w:noProof/>
            <w:webHidden/>
          </w:rPr>
          <w:t>161</w:t>
        </w:r>
        <w:r>
          <w:rPr>
            <w:noProof/>
            <w:webHidden/>
          </w:rPr>
          <w:fldChar w:fldCharType="end"/>
        </w:r>
        <w:r w:rsidRPr="00AB32F0">
          <w:rPr>
            <w:rStyle w:val="Hyperlink"/>
            <w:noProof/>
          </w:rPr>
          <w:fldChar w:fldCharType="end"/>
        </w:r>
      </w:ins>
    </w:p>
    <w:p w14:paraId="68F17B0D" w14:textId="77777777" w:rsidR="00BB2FE3" w:rsidRDefault="00BB2FE3">
      <w:pPr>
        <w:pStyle w:val="TOC4"/>
        <w:tabs>
          <w:tab w:val="right" w:leader="dot" w:pos="9926"/>
        </w:tabs>
        <w:rPr>
          <w:ins w:id="434" w:author="Ortiz, Sara" w:date="2012-06-12T13:58:00Z"/>
          <w:rFonts w:asciiTheme="minorHAnsi" w:eastAsiaTheme="minorEastAsia" w:hAnsiTheme="minorHAnsi" w:cstheme="minorBidi"/>
          <w:noProof/>
          <w:color w:val="auto"/>
          <w:szCs w:val="22"/>
          <w:lang w:val="es-ES" w:eastAsia="es-ES"/>
        </w:rPr>
      </w:pPr>
      <w:ins w:id="43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"_Toc327273869"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9.6.3.1 Inicializadores regulares</w:t>
        </w:r>
        <w:r>
          <w:rPr>
            <w:noProof/>
            <w:webHidden/>
          </w:rPr>
          <w:tab/>
        </w:r>
        <w:r>
          <w:rPr>
            <w:noProof/>
            <w:webHidden/>
          </w:rPr>
          <w:fldChar w:fldCharType="begin"/>
        </w:r>
        <w:r>
          <w:rPr>
            <w:noProof/>
            <w:webHidden/>
          </w:rPr>
          <w:instrText xml:space="preserve"> PAGEREF _Toc327273869 \h </w:instrText>
        </w:r>
        <w:r>
          <w:rPr>
            <w:noProof/>
            <w:webHidden/>
          </w:rPr>
        </w:r>
      </w:ins>
      <w:r>
        <w:rPr>
          <w:noProof/>
          <w:webHidden/>
        </w:rPr>
        <w:fldChar w:fldCharType="separate"/>
      </w:r>
      <w:ins w:id="436" w:author="Ortiz, Sara" w:date="2012-06-12T13:58:00Z">
        <w:r>
          <w:rPr>
            <w:noProof/>
            <w:webHidden/>
          </w:rPr>
          <w:t>163</w:t>
        </w:r>
        <w:r>
          <w:rPr>
            <w:noProof/>
            <w:webHidden/>
          </w:rPr>
          <w:fldChar w:fldCharType="end"/>
        </w:r>
        <w:r w:rsidRPr="00AB32F0">
          <w:rPr>
            <w:rStyle w:val="Hyperlink"/>
            <w:noProof/>
          </w:rPr>
          <w:fldChar w:fldCharType="end"/>
        </w:r>
      </w:ins>
    </w:p>
    <w:p w14:paraId="130A9C9C" w14:textId="77777777" w:rsidR="00BB2FE3" w:rsidRDefault="00BB2FE3">
      <w:pPr>
        <w:pStyle w:val="TOC4"/>
        <w:tabs>
          <w:tab w:val="right" w:leader="dot" w:pos="9926"/>
        </w:tabs>
        <w:rPr>
          <w:ins w:id="437" w:author="Ortiz, Sara" w:date="2012-06-12T13:58:00Z"/>
          <w:rFonts w:asciiTheme="minorHAnsi" w:eastAsiaTheme="minorEastAsia" w:hAnsiTheme="minorHAnsi" w:cstheme="minorBidi"/>
          <w:noProof/>
          <w:color w:val="auto"/>
          <w:szCs w:val="22"/>
          <w:lang w:val="es-ES" w:eastAsia="es-ES"/>
        </w:rPr>
      </w:pPr>
      <w:ins w:id="43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9.6.3.2 Inicializadores de objetos</w:t>
        </w:r>
        <w:r>
          <w:rPr>
            <w:noProof/>
            <w:webHidden/>
          </w:rPr>
          <w:tab/>
        </w:r>
        <w:r>
          <w:rPr>
            <w:noProof/>
            <w:webHidden/>
          </w:rPr>
          <w:fldChar w:fldCharType="begin"/>
        </w:r>
        <w:r>
          <w:rPr>
            <w:noProof/>
            <w:webHidden/>
          </w:rPr>
          <w:instrText xml:space="preserve"> PAGEREF _Toc327273870 \h </w:instrText>
        </w:r>
        <w:r>
          <w:rPr>
            <w:noProof/>
            <w:webHidden/>
          </w:rPr>
        </w:r>
      </w:ins>
      <w:r>
        <w:rPr>
          <w:noProof/>
          <w:webHidden/>
        </w:rPr>
        <w:fldChar w:fldCharType="separate"/>
      </w:r>
      <w:ins w:id="439" w:author="Ortiz, Sara" w:date="2012-06-12T13:58:00Z">
        <w:r>
          <w:rPr>
            <w:noProof/>
            <w:webHidden/>
          </w:rPr>
          <w:t>163</w:t>
        </w:r>
        <w:r>
          <w:rPr>
            <w:noProof/>
            <w:webHidden/>
          </w:rPr>
          <w:fldChar w:fldCharType="end"/>
        </w:r>
        <w:r w:rsidRPr="00AB32F0">
          <w:rPr>
            <w:rStyle w:val="Hyperlink"/>
            <w:noProof/>
          </w:rPr>
          <w:fldChar w:fldCharType="end"/>
        </w:r>
      </w:ins>
    </w:p>
    <w:p w14:paraId="1926BBF4" w14:textId="77777777" w:rsidR="00BB2FE3" w:rsidRDefault="00BB2FE3">
      <w:pPr>
        <w:pStyle w:val="TOC4"/>
        <w:tabs>
          <w:tab w:val="right" w:leader="dot" w:pos="9926"/>
        </w:tabs>
        <w:rPr>
          <w:ins w:id="440" w:author="Ortiz, Sara" w:date="2012-06-12T13:58:00Z"/>
          <w:rFonts w:asciiTheme="minorHAnsi" w:eastAsiaTheme="minorEastAsia" w:hAnsiTheme="minorHAnsi" w:cstheme="minorBidi"/>
          <w:noProof/>
          <w:color w:val="auto"/>
          <w:szCs w:val="22"/>
          <w:lang w:val="es-ES" w:eastAsia="es-ES"/>
        </w:rPr>
      </w:pPr>
      <w:ins w:id="44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9.6.3.3 Inicializadores de tamaño de matriz</w:t>
        </w:r>
        <w:r>
          <w:rPr>
            <w:noProof/>
            <w:webHidden/>
          </w:rPr>
          <w:tab/>
        </w:r>
        <w:r>
          <w:rPr>
            <w:noProof/>
            <w:webHidden/>
          </w:rPr>
          <w:fldChar w:fldCharType="begin"/>
        </w:r>
        <w:r>
          <w:rPr>
            <w:noProof/>
            <w:webHidden/>
          </w:rPr>
          <w:instrText xml:space="preserve"> PAGEREF _Toc327273871 \h </w:instrText>
        </w:r>
        <w:r>
          <w:rPr>
            <w:noProof/>
            <w:webHidden/>
          </w:rPr>
        </w:r>
      </w:ins>
      <w:r>
        <w:rPr>
          <w:noProof/>
          <w:webHidden/>
        </w:rPr>
        <w:fldChar w:fldCharType="separate"/>
      </w:r>
      <w:ins w:id="442" w:author="Ortiz, Sara" w:date="2012-06-12T13:58:00Z">
        <w:r>
          <w:rPr>
            <w:noProof/>
            <w:webHidden/>
          </w:rPr>
          <w:t>164</w:t>
        </w:r>
        <w:r>
          <w:rPr>
            <w:noProof/>
            <w:webHidden/>
          </w:rPr>
          <w:fldChar w:fldCharType="end"/>
        </w:r>
        <w:r w:rsidRPr="00AB32F0">
          <w:rPr>
            <w:rStyle w:val="Hyperlink"/>
            <w:noProof/>
          </w:rPr>
          <w:fldChar w:fldCharType="end"/>
        </w:r>
      </w:ins>
    </w:p>
    <w:p w14:paraId="7E054AB7" w14:textId="77777777" w:rsidR="00BB2FE3" w:rsidRDefault="00BB2FE3">
      <w:pPr>
        <w:pStyle w:val="TOC3"/>
        <w:tabs>
          <w:tab w:val="right" w:leader="dot" w:pos="9926"/>
        </w:tabs>
        <w:rPr>
          <w:ins w:id="443" w:author="Ortiz, Sara" w:date="2012-06-12T13:58:00Z"/>
          <w:rFonts w:asciiTheme="minorHAnsi" w:eastAsiaTheme="minorEastAsia" w:hAnsiTheme="minorHAnsi" w:cstheme="minorBidi"/>
          <w:iCs w:val="0"/>
          <w:noProof/>
          <w:color w:val="auto"/>
          <w:lang w:val="es-ES" w:eastAsia="es-ES"/>
        </w:rPr>
      </w:pPr>
      <w:ins w:id="44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9.6.4 Clases System.MarshalByRefObject</w:t>
        </w:r>
        <w:r>
          <w:rPr>
            <w:noProof/>
            <w:webHidden/>
          </w:rPr>
          <w:tab/>
        </w:r>
        <w:r>
          <w:rPr>
            <w:noProof/>
            <w:webHidden/>
          </w:rPr>
          <w:fldChar w:fldCharType="begin"/>
        </w:r>
        <w:r>
          <w:rPr>
            <w:noProof/>
            <w:webHidden/>
          </w:rPr>
          <w:instrText xml:space="preserve"> PAGEREF _Toc327273872 \h </w:instrText>
        </w:r>
        <w:r>
          <w:rPr>
            <w:noProof/>
            <w:webHidden/>
          </w:rPr>
        </w:r>
      </w:ins>
      <w:r>
        <w:rPr>
          <w:noProof/>
          <w:webHidden/>
        </w:rPr>
        <w:fldChar w:fldCharType="separate"/>
      </w:r>
      <w:ins w:id="445" w:author="Ortiz, Sara" w:date="2012-06-12T13:58:00Z">
        <w:r>
          <w:rPr>
            <w:noProof/>
            <w:webHidden/>
          </w:rPr>
          <w:t>165</w:t>
        </w:r>
        <w:r>
          <w:rPr>
            <w:noProof/>
            <w:webHidden/>
          </w:rPr>
          <w:fldChar w:fldCharType="end"/>
        </w:r>
        <w:r w:rsidRPr="00AB32F0">
          <w:rPr>
            <w:rStyle w:val="Hyperlink"/>
            <w:noProof/>
          </w:rPr>
          <w:fldChar w:fldCharType="end"/>
        </w:r>
      </w:ins>
    </w:p>
    <w:p w14:paraId="2C104ED6" w14:textId="77777777" w:rsidR="00BB2FE3" w:rsidRDefault="00BB2FE3">
      <w:pPr>
        <w:pStyle w:val="TOC2"/>
        <w:rPr>
          <w:ins w:id="446" w:author="Ortiz, Sara" w:date="2012-06-12T13:58:00Z"/>
          <w:rFonts w:asciiTheme="minorHAnsi" w:eastAsiaTheme="minorEastAsia" w:hAnsiTheme="minorHAnsi" w:cstheme="minorBidi"/>
          <w:color w:val="auto"/>
          <w:lang w:val="es-ES" w:eastAsia="es-ES"/>
        </w:rPr>
      </w:pPr>
      <w:ins w:id="447" w:author="Ortiz, Sara" w:date="2012-06-12T13:58:00Z">
        <w:r w:rsidRPr="00AB32F0">
          <w:rPr>
            <w:rStyle w:val="Hyperlink"/>
          </w:rPr>
          <w:fldChar w:fldCharType="begin"/>
        </w:r>
        <w:r w:rsidRPr="00AB32F0">
          <w:rPr>
            <w:rStyle w:val="Hyperlink"/>
          </w:rPr>
          <w:instrText xml:space="preserve"> </w:instrText>
        </w:r>
        <w:r>
          <w:instrText>HYPERLINK \l "_Toc327273873"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9.7 Propiedades</w:t>
        </w:r>
        <w:r>
          <w:rPr>
            <w:webHidden/>
          </w:rPr>
          <w:tab/>
        </w:r>
        <w:r>
          <w:rPr>
            <w:webHidden/>
          </w:rPr>
          <w:fldChar w:fldCharType="begin"/>
        </w:r>
        <w:r>
          <w:rPr>
            <w:webHidden/>
          </w:rPr>
          <w:instrText xml:space="preserve"> PAGEREF _Toc327273873 \h </w:instrText>
        </w:r>
        <w:r>
          <w:rPr>
            <w:webHidden/>
          </w:rPr>
        </w:r>
      </w:ins>
      <w:r>
        <w:rPr>
          <w:webHidden/>
        </w:rPr>
        <w:fldChar w:fldCharType="separate"/>
      </w:r>
      <w:ins w:id="448" w:author="Ortiz, Sara" w:date="2012-06-12T13:58:00Z">
        <w:r>
          <w:rPr>
            <w:webHidden/>
          </w:rPr>
          <w:t>165</w:t>
        </w:r>
        <w:r>
          <w:rPr>
            <w:webHidden/>
          </w:rPr>
          <w:fldChar w:fldCharType="end"/>
        </w:r>
        <w:r w:rsidRPr="00AB32F0">
          <w:rPr>
            <w:rStyle w:val="Hyperlink"/>
          </w:rPr>
          <w:fldChar w:fldCharType="end"/>
        </w:r>
      </w:ins>
    </w:p>
    <w:p w14:paraId="08AD2111" w14:textId="77777777" w:rsidR="00BB2FE3" w:rsidRDefault="00BB2FE3">
      <w:pPr>
        <w:pStyle w:val="TOC3"/>
        <w:tabs>
          <w:tab w:val="right" w:leader="dot" w:pos="9926"/>
        </w:tabs>
        <w:rPr>
          <w:ins w:id="449" w:author="Ortiz, Sara" w:date="2012-06-12T13:58:00Z"/>
          <w:rFonts w:asciiTheme="minorHAnsi" w:eastAsiaTheme="minorEastAsia" w:hAnsiTheme="minorHAnsi" w:cstheme="minorBidi"/>
          <w:iCs w:val="0"/>
          <w:noProof/>
          <w:color w:val="auto"/>
          <w:lang w:val="es-ES" w:eastAsia="es-ES"/>
        </w:rPr>
      </w:pPr>
      <w:ins w:id="45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9.7.1 Declaraciones del descriptor de acceso Get</w:t>
        </w:r>
        <w:r>
          <w:rPr>
            <w:noProof/>
            <w:webHidden/>
          </w:rPr>
          <w:tab/>
        </w:r>
        <w:r>
          <w:rPr>
            <w:noProof/>
            <w:webHidden/>
          </w:rPr>
          <w:fldChar w:fldCharType="begin"/>
        </w:r>
        <w:r>
          <w:rPr>
            <w:noProof/>
            <w:webHidden/>
          </w:rPr>
          <w:instrText xml:space="preserve"> PAGEREF _Toc327273874 \h </w:instrText>
        </w:r>
        <w:r>
          <w:rPr>
            <w:noProof/>
            <w:webHidden/>
          </w:rPr>
        </w:r>
      </w:ins>
      <w:r>
        <w:rPr>
          <w:noProof/>
          <w:webHidden/>
        </w:rPr>
        <w:fldChar w:fldCharType="separate"/>
      </w:r>
      <w:ins w:id="451" w:author="Ortiz, Sara" w:date="2012-06-12T13:58:00Z">
        <w:r>
          <w:rPr>
            <w:noProof/>
            <w:webHidden/>
          </w:rPr>
          <w:t>171</w:t>
        </w:r>
        <w:r>
          <w:rPr>
            <w:noProof/>
            <w:webHidden/>
          </w:rPr>
          <w:fldChar w:fldCharType="end"/>
        </w:r>
        <w:r w:rsidRPr="00AB32F0">
          <w:rPr>
            <w:rStyle w:val="Hyperlink"/>
            <w:noProof/>
          </w:rPr>
          <w:fldChar w:fldCharType="end"/>
        </w:r>
      </w:ins>
    </w:p>
    <w:p w14:paraId="74DA3AED" w14:textId="77777777" w:rsidR="00BB2FE3" w:rsidRDefault="00BB2FE3">
      <w:pPr>
        <w:pStyle w:val="TOC3"/>
        <w:tabs>
          <w:tab w:val="right" w:leader="dot" w:pos="9926"/>
        </w:tabs>
        <w:rPr>
          <w:ins w:id="452" w:author="Ortiz, Sara" w:date="2012-06-12T13:58:00Z"/>
          <w:rFonts w:asciiTheme="minorHAnsi" w:eastAsiaTheme="minorEastAsia" w:hAnsiTheme="minorHAnsi" w:cstheme="minorBidi"/>
          <w:iCs w:val="0"/>
          <w:noProof/>
          <w:color w:val="auto"/>
          <w:lang w:val="es-ES" w:eastAsia="es-ES"/>
        </w:rPr>
      </w:pPr>
      <w:ins w:id="45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9.7.2 Declaraciones del descriptor de acceso Set</w:t>
        </w:r>
        <w:r>
          <w:rPr>
            <w:noProof/>
            <w:webHidden/>
          </w:rPr>
          <w:tab/>
        </w:r>
        <w:r>
          <w:rPr>
            <w:noProof/>
            <w:webHidden/>
          </w:rPr>
          <w:fldChar w:fldCharType="begin"/>
        </w:r>
        <w:r>
          <w:rPr>
            <w:noProof/>
            <w:webHidden/>
          </w:rPr>
          <w:instrText xml:space="preserve"> PAGEREF _Toc327273875 \h </w:instrText>
        </w:r>
        <w:r>
          <w:rPr>
            <w:noProof/>
            <w:webHidden/>
          </w:rPr>
        </w:r>
      </w:ins>
      <w:r>
        <w:rPr>
          <w:noProof/>
          <w:webHidden/>
        </w:rPr>
        <w:fldChar w:fldCharType="separate"/>
      </w:r>
      <w:ins w:id="454" w:author="Ortiz, Sara" w:date="2012-06-12T13:58:00Z">
        <w:r>
          <w:rPr>
            <w:noProof/>
            <w:webHidden/>
          </w:rPr>
          <w:t>172</w:t>
        </w:r>
        <w:r>
          <w:rPr>
            <w:noProof/>
            <w:webHidden/>
          </w:rPr>
          <w:fldChar w:fldCharType="end"/>
        </w:r>
        <w:r w:rsidRPr="00AB32F0">
          <w:rPr>
            <w:rStyle w:val="Hyperlink"/>
            <w:noProof/>
          </w:rPr>
          <w:fldChar w:fldCharType="end"/>
        </w:r>
      </w:ins>
    </w:p>
    <w:p w14:paraId="73138750" w14:textId="77777777" w:rsidR="00BB2FE3" w:rsidRDefault="00BB2FE3">
      <w:pPr>
        <w:pStyle w:val="TOC3"/>
        <w:tabs>
          <w:tab w:val="right" w:leader="dot" w:pos="9926"/>
        </w:tabs>
        <w:rPr>
          <w:ins w:id="455" w:author="Ortiz, Sara" w:date="2012-06-12T13:58:00Z"/>
          <w:rFonts w:asciiTheme="minorHAnsi" w:eastAsiaTheme="minorEastAsia" w:hAnsiTheme="minorHAnsi" w:cstheme="minorBidi"/>
          <w:iCs w:val="0"/>
          <w:noProof/>
          <w:color w:val="auto"/>
          <w:lang w:val="es-ES" w:eastAsia="es-ES"/>
        </w:rPr>
      </w:pPr>
      <w:ins w:id="45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9.7.3 Propiedades predeterminadas</w:t>
        </w:r>
        <w:r>
          <w:rPr>
            <w:noProof/>
            <w:webHidden/>
          </w:rPr>
          <w:tab/>
        </w:r>
        <w:r>
          <w:rPr>
            <w:noProof/>
            <w:webHidden/>
          </w:rPr>
          <w:fldChar w:fldCharType="begin"/>
        </w:r>
        <w:r>
          <w:rPr>
            <w:noProof/>
            <w:webHidden/>
          </w:rPr>
          <w:instrText xml:space="preserve"> PAGEREF _Toc327273876 \h </w:instrText>
        </w:r>
        <w:r>
          <w:rPr>
            <w:noProof/>
            <w:webHidden/>
          </w:rPr>
        </w:r>
      </w:ins>
      <w:r>
        <w:rPr>
          <w:noProof/>
          <w:webHidden/>
        </w:rPr>
        <w:fldChar w:fldCharType="separate"/>
      </w:r>
      <w:ins w:id="457" w:author="Ortiz, Sara" w:date="2012-06-12T13:58:00Z">
        <w:r>
          <w:rPr>
            <w:noProof/>
            <w:webHidden/>
          </w:rPr>
          <w:t>172</w:t>
        </w:r>
        <w:r>
          <w:rPr>
            <w:noProof/>
            <w:webHidden/>
          </w:rPr>
          <w:fldChar w:fldCharType="end"/>
        </w:r>
        <w:r w:rsidRPr="00AB32F0">
          <w:rPr>
            <w:rStyle w:val="Hyperlink"/>
            <w:noProof/>
          </w:rPr>
          <w:fldChar w:fldCharType="end"/>
        </w:r>
      </w:ins>
    </w:p>
    <w:p w14:paraId="4F3AF396" w14:textId="77777777" w:rsidR="00BB2FE3" w:rsidRDefault="00BB2FE3">
      <w:pPr>
        <w:pStyle w:val="TOC3"/>
        <w:tabs>
          <w:tab w:val="right" w:leader="dot" w:pos="9926"/>
        </w:tabs>
        <w:rPr>
          <w:ins w:id="458" w:author="Ortiz, Sara" w:date="2012-06-12T13:58:00Z"/>
          <w:rFonts w:asciiTheme="minorHAnsi" w:eastAsiaTheme="minorEastAsia" w:hAnsiTheme="minorHAnsi" w:cstheme="minorBidi"/>
          <w:iCs w:val="0"/>
          <w:noProof/>
          <w:color w:val="auto"/>
          <w:lang w:val="es-ES" w:eastAsia="es-ES"/>
        </w:rPr>
      </w:pPr>
      <w:ins w:id="45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9.7.4 Propiedades implementadas automáticamente</w:t>
        </w:r>
        <w:r>
          <w:rPr>
            <w:noProof/>
            <w:webHidden/>
          </w:rPr>
          <w:tab/>
        </w:r>
        <w:r>
          <w:rPr>
            <w:noProof/>
            <w:webHidden/>
          </w:rPr>
          <w:fldChar w:fldCharType="begin"/>
        </w:r>
        <w:r>
          <w:rPr>
            <w:noProof/>
            <w:webHidden/>
          </w:rPr>
          <w:instrText xml:space="preserve"> PAGEREF _Toc327273877 \h </w:instrText>
        </w:r>
        <w:r>
          <w:rPr>
            <w:noProof/>
            <w:webHidden/>
          </w:rPr>
        </w:r>
      </w:ins>
      <w:r>
        <w:rPr>
          <w:noProof/>
          <w:webHidden/>
        </w:rPr>
        <w:fldChar w:fldCharType="separate"/>
      </w:r>
      <w:ins w:id="460" w:author="Ortiz, Sara" w:date="2012-06-12T13:58:00Z">
        <w:r>
          <w:rPr>
            <w:noProof/>
            <w:webHidden/>
          </w:rPr>
          <w:t>174</w:t>
        </w:r>
        <w:r>
          <w:rPr>
            <w:noProof/>
            <w:webHidden/>
          </w:rPr>
          <w:fldChar w:fldCharType="end"/>
        </w:r>
        <w:r w:rsidRPr="00AB32F0">
          <w:rPr>
            <w:rStyle w:val="Hyperlink"/>
            <w:noProof/>
          </w:rPr>
          <w:fldChar w:fldCharType="end"/>
        </w:r>
      </w:ins>
    </w:p>
    <w:p w14:paraId="239F8E25" w14:textId="77777777" w:rsidR="00BB2FE3" w:rsidRDefault="00BB2FE3">
      <w:pPr>
        <w:pStyle w:val="TOC3"/>
        <w:tabs>
          <w:tab w:val="right" w:leader="dot" w:pos="9926"/>
        </w:tabs>
        <w:rPr>
          <w:ins w:id="461" w:author="Ortiz, Sara" w:date="2012-06-12T13:58:00Z"/>
          <w:rFonts w:asciiTheme="minorHAnsi" w:eastAsiaTheme="minorEastAsia" w:hAnsiTheme="minorHAnsi" w:cstheme="minorBidi"/>
          <w:iCs w:val="0"/>
          <w:noProof/>
          <w:color w:val="auto"/>
          <w:lang w:val="es-ES" w:eastAsia="es-ES"/>
        </w:rPr>
      </w:pPr>
      <w:ins w:id="46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"_Toc327273878"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9.7.5 Propiedades de iterador</w:t>
        </w:r>
        <w:r>
          <w:rPr>
            <w:noProof/>
            <w:webHidden/>
          </w:rPr>
          <w:tab/>
        </w:r>
        <w:r>
          <w:rPr>
            <w:noProof/>
            <w:webHidden/>
          </w:rPr>
          <w:fldChar w:fldCharType="begin"/>
        </w:r>
        <w:r>
          <w:rPr>
            <w:noProof/>
            <w:webHidden/>
          </w:rPr>
          <w:instrText xml:space="preserve"> PAGEREF _Toc327273878 \h </w:instrText>
        </w:r>
        <w:r>
          <w:rPr>
            <w:noProof/>
            <w:webHidden/>
          </w:rPr>
        </w:r>
      </w:ins>
      <w:r>
        <w:rPr>
          <w:noProof/>
          <w:webHidden/>
        </w:rPr>
        <w:fldChar w:fldCharType="separate"/>
      </w:r>
      <w:ins w:id="463" w:author="Ortiz, Sara" w:date="2012-06-12T13:58:00Z">
        <w:r>
          <w:rPr>
            <w:noProof/>
            <w:webHidden/>
          </w:rPr>
          <w:t>175</w:t>
        </w:r>
        <w:r>
          <w:rPr>
            <w:noProof/>
            <w:webHidden/>
          </w:rPr>
          <w:fldChar w:fldCharType="end"/>
        </w:r>
        <w:r w:rsidRPr="00AB32F0">
          <w:rPr>
            <w:rStyle w:val="Hyperlink"/>
            <w:noProof/>
          </w:rPr>
          <w:fldChar w:fldCharType="end"/>
        </w:r>
      </w:ins>
    </w:p>
    <w:p w14:paraId="3B1CF450" w14:textId="77777777" w:rsidR="00BB2FE3" w:rsidRDefault="00BB2FE3">
      <w:pPr>
        <w:pStyle w:val="TOC2"/>
        <w:rPr>
          <w:ins w:id="464" w:author="Ortiz, Sara" w:date="2012-06-12T13:58:00Z"/>
          <w:rFonts w:asciiTheme="minorHAnsi" w:eastAsiaTheme="minorEastAsia" w:hAnsiTheme="minorHAnsi" w:cstheme="minorBidi"/>
          <w:color w:val="auto"/>
          <w:lang w:val="es-ES" w:eastAsia="es-ES"/>
        </w:rPr>
      </w:pPr>
      <w:ins w:id="465" w:author="Ortiz, Sara" w:date="2012-06-12T13:58:00Z">
        <w:r w:rsidRPr="00AB32F0">
          <w:rPr>
            <w:rStyle w:val="Hyperlink"/>
          </w:rPr>
          <w:fldChar w:fldCharType="begin"/>
        </w:r>
        <w:r w:rsidRPr="00AB32F0">
          <w:rPr>
            <w:rStyle w:val="Hyperlink"/>
          </w:rPr>
          <w:instrText xml:space="preserve"> </w:instrText>
        </w:r>
        <w:r>
          <w:instrText>HYPERLINK \l "_Toc327273879"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9.8 Operadores</w:t>
        </w:r>
        <w:r>
          <w:rPr>
            <w:webHidden/>
          </w:rPr>
          <w:tab/>
        </w:r>
        <w:r>
          <w:rPr>
            <w:webHidden/>
          </w:rPr>
          <w:fldChar w:fldCharType="begin"/>
        </w:r>
        <w:r>
          <w:rPr>
            <w:webHidden/>
          </w:rPr>
          <w:instrText xml:space="preserve"> PAGEREF _Toc327273879 \h </w:instrText>
        </w:r>
        <w:r>
          <w:rPr>
            <w:webHidden/>
          </w:rPr>
        </w:r>
      </w:ins>
      <w:r>
        <w:rPr>
          <w:webHidden/>
        </w:rPr>
        <w:fldChar w:fldCharType="separate"/>
      </w:r>
      <w:ins w:id="466" w:author="Ortiz, Sara" w:date="2012-06-12T13:58:00Z">
        <w:r>
          <w:rPr>
            <w:webHidden/>
          </w:rPr>
          <w:t>175</w:t>
        </w:r>
        <w:r>
          <w:rPr>
            <w:webHidden/>
          </w:rPr>
          <w:fldChar w:fldCharType="end"/>
        </w:r>
        <w:r w:rsidRPr="00AB32F0">
          <w:rPr>
            <w:rStyle w:val="Hyperlink"/>
          </w:rPr>
          <w:fldChar w:fldCharType="end"/>
        </w:r>
      </w:ins>
    </w:p>
    <w:p w14:paraId="60D576DB" w14:textId="77777777" w:rsidR="00BB2FE3" w:rsidRDefault="00BB2FE3">
      <w:pPr>
        <w:pStyle w:val="TOC3"/>
        <w:tabs>
          <w:tab w:val="right" w:leader="dot" w:pos="9926"/>
        </w:tabs>
        <w:rPr>
          <w:ins w:id="467" w:author="Ortiz, Sara" w:date="2012-06-12T13:58:00Z"/>
          <w:rFonts w:asciiTheme="minorHAnsi" w:eastAsiaTheme="minorEastAsia" w:hAnsiTheme="minorHAnsi" w:cstheme="minorBidi"/>
          <w:iCs w:val="0"/>
          <w:noProof/>
          <w:color w:val="auto"/>
          <w:lang w:val="es-ES" w:eastAsia="es-ES"/>
        </w:rPr>
      </w:pPr>
      <w:ins w:id="46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9.8.1 Operadores unarios</w:t>
        </w:r>
        <w:r>
          <w:rPr>
            <w:noProof/>
            <w:webHidden/>
          </w:rPr>
          <w:tab/>
        </w:r>
        <w:r>
          <w:rPr>
            <w:noProof/>
            <w:webHidden/>
          </w:rPr>
          <w:fldChar w:fldCharType="begin"/>
        </w:r>
        <w:r>
          <w:rPr>
            <w:noProof/>
            <w:webHidden/>
          </w:rPr>
          <w:instrText xml:space="preserve"> PAGEREF _Toc327273880 \h </w:instrText>
        </w:r>
        <w:r>
          <w:rPr>
            <w:noProof/>
            <w:webHidden/>
          </w:rPr>
        </w:r>
      </w:ins>
      <w:r>
        <w:rPr>
          <w:noProof/>
          <w:webHidden/>
        </w:rPr>
        <w:fldChar w:fldCharType="separate"/>
      </w:r>
      <w:ins w:id="469" w:author="Ortiz, Sara" w:date="2012-06-12T13:58:00Z">
        <w:r>
          <w:rPr>
            <w:noProof/>
            <w:webHidden/>
          </w:rPr>
          <w:t>177</w:t>
        </w:r>
        <w:r>
          <w:rPr>
            <w:noProof/>
            <w:webHidden/>
          </w:rPr>
          <w:fldChar w:fldCharType="end"/>
        </w:r>
        <w:r w:rsidRPr="00AB32F0">
          <w:rPr>
            <w:rStyle w:val="Hyperlink"/>
            <w:noProof/>
          </w:rPr>
          <w:fldChar w:fldCharType="end"/>
        </w:r>
      </w:ins>
    </w:p>
    <w:p w14:paraId="783D8892" w14:textId="77777777" w:rsidR="00BB2FE3" w:rsidRDefault="00BB2FE3">
      <w:pPr>
        <w:pStyle w:val="TOC3"/>
        <w:tabs>
          <w:tab w:val="right" w:leader="dot" w:pos="9926"/>
        </w:tabs>
        <w:rPr>
          <w:ins w:id="470" w:author="Ortiz, Sara" w:date="2012-06-12T13:58:00Z"/>
          <w:rFonts w:asciiTheme="minorHAnsi" w:eastAsiaTheme="minorEastAsia" w:hAnsiTheme="minorHAnsi" w:cstheme="minorBidi"/>
          <w:iCs w:val="0"/>
          <w:noProof/>
          <w:color w:val="auto"/>
          <w:lang w:val="es-ES" w:eastAsia="es-ES"/>
        </w:rPr>
      </w:pPr>
      <w:ins w:id="47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9.8.2 Operadores binarios</w:t>
        </w:r>
        <w:r>
          <w:rPr>
            <w:noProof/>
            <w:webHidden/>
          </w:rPr>
          <w:tab/>
        </w:r>
        <w:r>
          <w:rPr>
            <w:noProof/>
            <w:webHidden/>
          </w:rPr>
          <w:fldChar w:fldCharType="begin"/>
        </w:r>
        <w:r>
          <w:rPr>
            <w:noProof/>
            <w:webHidden/>
          </w:rPr>
          <w:instrText xml:space="preserve"> PAGEREF _Toc327273881 \h </w:instrText>
        </w:r>
        <w:r>
          <w:rPr>
            <w:noProof/>
            <w:webHidden/>
          </w:rPr>
        </w:r>
      </w:ins>
      <w:r>
        <w:rPr>
          <w:noProof/>
          <w:webHidden/>
        </w:rPr>
        <w:fldChar w:fldCharType="separate"/>
      </w:r>
      <w:ins w:id="472" w:author="Ortiz, Sara" w:date="2012-06-12T13:58:00Z">
        <w:r>
          <w:rPr>
            <w:noProof/>
            <w:webHidden/>
          </w:rPr>
          <w:t>177</w:t>
        </w:r>
        <w:r>
          <w:rPr>
            <w:noProof/>
            <w:webHidden/>
          </w:rPr>
          <w:fldChar w:fldCharType="end"/>
        </w:r>
        <w:r w:rsidRPr="00AB32F0">
          <w:rPr>
            <w:rStyle w:val="Hyperlink"/>
            <w:noProof/>
          </w:rPr>
          <w:fldChar w:fldCharType="end"/>
        </w:r>
      </w:ins>
    </w:p>
    <w:p w14:paraId="6BAD4126" w14:textId="77777777" w:rsidR="00BB2FE3" w:rsidRDefault="00BB2FE3">
      <w:pPr>
        <w:pStyle w:val="TOC3"/>
        <w:tabs>
          <w:tab w:val="right" w:leader="dot" w:pos="9926"/>
        </w:tabs>
        <w:rPr>
          <w:ins w:id="473" w:author="Ortiz, Sara" w:date="2012-06-12T13:58:00Z"/>
          <w:rFonts w:asciiTheme="minorHAnsi" w:eastAsiaTheme="minorEastAsia" w:hAnsiTheme="minorHAnsi" w:cstheme="minorBidi"/>
          <w:iCs w:val="0"/>
          <w:noProof/>
          <w:color w:val="auto"/>
          <w:lang w:val="es-ES" w:eastAsia="es-ES"/>
        </w:rPr>
      </w:pPr>
      <w:ins w:id="47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9.8.3 Operadores de conversión</w:t>
        </w:r>
        <w:r>
          <w:rPr>
            <w:noProof/>
            <w:webHidden/>
          </w:rPr>
          <w:tab/>
        </w:r>
        <w:r>
          <w:rPr>
            <w:noProof/>
            <w:webHidden/>
          </w:rPr>
          <w:fldChar w:fldCharType="begin"/>
        </w:r>
        <w:r>
          <w:rPr>
            <w:noProof/>
            <w:webHidden/>
          </w:rPr>
          <w:instrText xml:space="preserve"> PAGEREF _Toc327273882 \h </w:instrText>
        </w:r>
        <w:r>
          <w:rPr>
            <w:noProof/>
            <w:webHidden/>
          </w:rPr>
        </w:r>
      </w:ins>
      <w:r>
        <w:rPr>
          <w:noProof/>
          <w:webHidden/>
        </w:rPr>
        <w:fldChar w:fldCharType="separate"/>
      </w:r>
      <w:ins w:id="475" w:author="Ortiz, Sara" w:date="2012-06-12T13:58:00Z">
        <w:r>
          <w:rPr>
            <w:noProof/>
            <w:webHidden/>
          </w:rPr>
          <w:t>178</w:t>
        </w:r>
        <w:r>
          <w:rPr>
            <w:noProof/>
            <w:webHidden/>
          </w:rPr>
          <w:fldChar w:fldCharType="end"/>
        </w:r>
        <w:r w:rsidRPr="00AB32F0">
          <w:rPr>
            <w:rStyle w:val="Hyperlink"/>
            <w:noProof/>
          </w:rPr>
          <w:fldChar w:fldCharType="end"/>
        </w:r>
      </w:ins>
    </w:p>
    <w:p w14:paraId="70A92F3C" w14:textId="77777777" w:rsidR="00BB2FE3" w:rsidRDefault="00BB2FE3">
      <w:pPr>
        <w:pStyle w:val="TOC3"/>
        <w:tabs>
          <w:tab w:val="right" w:leader="dot" w:pos="9926"/>
        </w:tabs>
        <w:rPr>
          <w:ins w:id="476" w:author="Ortiz, Sara" w:date="2012-06-12T13:58:00Z"/>
          <w:rFonts w:asciiTheme="minorHAnsi" w:eastAsiaTheme="minorEastAsia" w:hAnsiTheme="minorHAnsi" w:cstheme="minorBidi"/>
          <w:iCs w:val="0"/>
          <w:noProof/>
          <w:color w:val="auto"/>
          <w:lang w:val="es-ES" w:eastAsia="es-ES"/>
        </w:rPr>
      </w:pPr>
      <w:ins w:id="47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9.8.4 Asignación de operadores</w:t>
        </w:r>
        <w:r>
          <w:rPr>
            <w:noProof/>
            <w:webHidden/>
          </w:rPr>
          <w:tab/>
        </w:r>
        <w:r>
          <w:rPr>
            <w:noProof/>
            <w:webHidden/>
          </w:rPr>
          <w:fldChar w:fldCharType="begin"/>
        </w:r>
        <w:r>
          <w:rPr>
            <w:noProof/>
            <w:webHidden/>
          </w:rPr>
          <w:instrText xml:space="preserve"> PAGEREF _Toc327273883 \h </w:instrText>
        </w:r>
        <w:r>
          <w:rPr>
            <w:noProof/>
            <w:webHidden/>
          </w:rPr>
        </w:r>
      </w:ins>
      <w:r>
        <w:rPr>
          <w:noProof/>
          <w:webHidden/>
        </w:rPr>
        <w:fldChar w:fldCharType="separate"/>
      </w:r>
      <w:ins w:id="478" w:author="Ortiz, Sara" w:date="2012-06-12T13:58:00Z">
        <w:r>
          <w:rPr>
            <w:noProof/>
            <w:webHidden/>
          </w:rPr>
          <w:t>180</w:t>
        </w:r>
        <w:r>
          <w:rPr>
            <w:noProof/>
            <w:webHidden/>
          </w:rPr>
          <w:fldChar w:fldCharType="end"/>
        </w:r>
        <w:r w:rsidRPr="00AB32F0">
          <w:rPr>
            <w:rStyle w:val="Hyperlink"/>
            <w:noProof/>
          </w:rPr>
          <w:fldChar w:fldCharType="end"/>
        </w:r>
      </w:ins>
    </w:p>
    <w:p w14:paraId="2586084F" w14:textId="77777777" w:rsidR="00BB2FE3" w:rsidRDefault="00BB2FE3">
      <w:pPr>
        <w:pStyle w:val="TOC1"/>
        <w:tabs>
          <w:tab w:val="right" w:leader="dot" w:pos="9926"/>
        </w:tabs>
        <w:rPr>
          <w:ins w:id="479" w:author="Ortiz, Sara" w:date="2012-06-12T13:58:00Z"/>
          <w:rFonts w:asciiTheme="minorHAnsi" w:eastAsiaTheme="minorEastAsia" w:hAnsiTheme="minorHAnsi" w:cstheme="minorBidi"/>
          <w:b w:val="0"/>
          <w:bCs w:val="0"/>
          <w:noProof/>
          <w:color w:val="auto"/>
          <w:lang w:val="es-ES" w:eastAsia="es-ES"/>
        </w:rPr>
      </w:pPr>
      <w:ins w:id="48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 Instrucciones</w:t>
        </w:r>
        <w:r>
          <w:rPr>
            <w:noProof/>
            <w:webHidden/>
          </w:rPr>
          <w:tab/>
        </w:r>
        <w:r>
          <w:rPr>
            <w:noProof/>
            <w:webHidden/>
          </w:rPr>
          <w:fldChar w:fldCharType="begin"/>
        </w:r>
        <w:r>
          <w:rPr>
            <w:noProof/>
            <w:webHidden/>
          </w:rPr>
          <w:instrText xml:space="preserve"> PAGEREF _Toc327273884 \h </w:instrText>
        </w:r>
        <w:r>
          <w:rPr>
            <w:noProof/>
            <w:webHidden/>
          </w:rPr>
        </w:r>
      </w:ins>
      <w:r>
        <w:rPr>
          <w:noProof/>
          <w:webHidden/>
        </w:rPr>
        <w:fldChar w:fldCharType="separate"/>
      </w:r>
      <w:ins w:id="481" w:author="Ortiz, Sara" w:date="2012-06-12T13:58:00Z">
        <w:r>
          <w:rPr>
            <w:noProof/>
            <w:webHidden/>
          </w:rPr>
          <w:t>181</w:t>
        </w:r>
        <w:r>
          <w:rPr>
            <w:noProof/>
            <w:webHidden/>
          </w:rPr>
          <w:fldChar w:fldCharType="end"/>
        </w:r>
        <w:r w:rsidRPr="00AB32F0">
          <w:rPr>
            <w:rStyle w:val="Hyperlink"/>
            <w:noProof/>
          </w:rPr>
          <w:fldChar w:fldCharType="end"/>
        </w:r>
      </w:ins>
    </w:p>
    <w:p w14:paraId="21F98DC0" w14:textId="77777777" w:rsidR="00BB2FE3" w:rsidRDefault="00BB2FE3">
      <w:pPr>
        <w:pStyle w:val="TOC2"/>
        <w:rPr>
          <w:ins w:id="482" w:author="Ortiz, Sara" w:date="2012-06-12T13:58:00Z"/>
          <w:rFonts w:asciiTheme="minorHAnsi" w:eastAsiaTheme="minorEastAsia" w:hAnsiTheme="minorHAnsi" w:cstheme="minorBidi"/>
          <w:color w:val="auto"/>
          <w:lang w:val="es-ES" w:eastAsia="es-ES"/>
        </w:rPr>
      </w:pPr>
      <w:ins w:id="483" w:author="Ortiz, Sara" w:date="2012-06-12T13:58:00Z">
        <w:r w:rsidRPr="00AB32F0">
          <w:rPr>
            <w:rStyle w:val="Hyperlink"/>
          </w:rPr>
          <w:fldChar w:fldCharType="begin"/>
        </w:r>
        <w:r w:rsidRPr="00AB32F0">
          <w:rPr>
            <w:rStyle w:val="Hyperlink"/>
          </w:rPr>
          <w:instrText xml:space="preserve"> </w:instrText>
        </w:r>
        <w:r>
          <w:instrText>HYPERLINK \l "_Toc327273885"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 Control Flow</w:t>
        </w:r>
        <w:r>
          <w:rPr>
            <w:webHidden/>
          </w:rPr>
          <w:tab/>
        </w:r>
        <w:r>
          <w:rPr>
            <w:webHidden/>
          </w:rPr>
          <w:fldChar w:fldCharType="begin"/>
        </w:r>
        <w:r>
          <w:rPr>
            <w:webHidden/>
          </w:rPr>
          <w:instrText xml:space="preserve"> PAGEREF _Toc327273885 \h </w:instrText>
        </w:r>
        <w:r>
          <w:rPr>
            <w:webHidden/>
          </w:rPr>
        </w:r>
      </w:ins>
      <w:r>
        <w:rPr>
          <w:webHidden/>
        </w:rPr>
        <w:fldChar w:fldCharType="separate"/>
      </w:r>
      <w:ins w:id="484" w:author="Ortiz, Sara" w:date="2012-06-12T13:58:00Z">
        <w:r>
          <w:rPr>
            <w:webHidden/>
          </w:rPr>
          <w:t>181</w:t>
        </w:r>
        <w:r>
          <w:rPr>
            <w:webHidden/>
          </w:rPr>
          <w:fldChar w:fldCharType="end"/>
        </w:r>
        <w:r w:rsidRPr="00AB32F0">
          <w:rPr>
            <w:rStyle w:val="Hyperlink"/>
          </w:rPr>
          <w:fldChar w:fldCharType="end"/>
        </w:r>
      </w:ins>
    </w:p>
    <w:p w14:paraId="7DBFCA6D" w14:textId="77777777" w:rsidR="00BB2FE3" w:rsidRDefault="00BB2FE3">
      <w:pPr>
        <w:pStyle w:val="TOC3"/>
        <w:tabs>
          <w:tab w:val="right" w:leader="dot" w:pos="9926"/>
        </w:tabs>
        <w:rPr>
          <w:ins w:id="485" w:author="Ortiz, Sara" w:date="2012-06-12T13:58:00Z"/>
          <w:rFonts w:asciiTheme="minorHAnsi" w:eastAsiaTheme="minorEastAsia" w:hAnsiTheme="minorHAnsi" w:cstheme="minorBidi"/>
          <w:iCs w:val="0"/>
          <w:noProof/>
          <w:color w:val="auto"/>
          <w:lang w:val="es-ES" w:eastAsia="es-ES"/>
        </w:rPr>
      </w:pPr>
      <w:ins w:id="48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10.1.1 Métodos normales</w:t>
        </w:r>
        <w:r>
          <w:rPr>
            <w:noProof/>
            <w:webHidden/>
          </w:rPr>
          <w:tab/>
        </w:r>
        <w:r>
          <w:rPr>
            <w:noProof/>
            <w:webHidden/>
          </w:rPr>
          <w:fldChar w:fldCharType="begin"/>
        </w:r>
        <w:r>
          <w:rPr>
            <w:noProof/>
            <w:webHidden/>
          </w:rPr>
          <w:instrText xml:space="preserve"> PAGEREF _Toc327273886 \h </w:instrText>
        </w:r>
        <w:r>
          <w:rPr>
            <w:noProof/>
            <w:webHidden/>
          </w:rPr>
        </w:r>
      </w:ins>
      <w:r>
        <w:rPr>
          <w:noProof/>
          <w:webHidden/>
        </w:rPr>
        <w:fldChar w:fldCharType="separate"/>
      </w:r>
      <w:ins w:id="487" w:author="Ortiz, Sara" w:date="2012-06-12T13:58:00Z">
        <w:r>
          <w:rPr>
            <w:noProof/>
            <w:webHidden/>
          </w:rPr>
          <w:t>181</w:t>
        </w:r>
        <w:r>
          <w:rPr>
            <w:noProof/>
            <w:webHidden/>
          </w:rPr>
          <w:fldChar w:fldCharType="end"/>
        </w:r>
        <w:r w:rsidRPr="00AB32F0">
          <w:rPr>
            <w:rStyle w:val="Hyperlink"/>
            <w:noProof/>
          </w:rPr>
          <w:fldChar w:fldCharType="end"/>
        </w:r>
      </w:ins>
    </w:p>
    <w:p w14:paraId="41C5A2F8" w14:textId="77777777" w:rsidR="00BB2FE3" w:rsidRDefault="00BB2FE3">
      <w:pPr>
        <w:pStyle w:val="TOC3"/>
        <w:tabs>
          <w:tab w:val="right" w:leader="dot" w:pos="9926"/>
        </w:tabs>
        <w:rPr>
          <w:ins w:id="488" w:author="Ortiz, Sara" w:date="2012-06-12T13:58:00Z"/>
          <w:rFonts w:asciiTheme="minorHAnsi" w:eastAsiaTheme="minorEastAsia" w:hAnsiTheme="minorHAnsi" w:cstheme="minorBidi"/>
          <w:iCs w:val="0"/>
          <w:noProof/>
          <w:color w:val="auto"/>
          <w:lang w:val="es-ES" w:eastAsia="es-ES"/>
        </w:rPr>
      </w:pPr>
      <w:ins w:id="48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10.1.2 Métodos Iterator</w:t>
        </w:r>
        <w:r>
          <w:rPr>
            <w:noProof/>
            <w:webHidden/>
          </w:rPr>
          <w:tab/>
        </w:r>
        <w:r>
          <w:rPr>
            <w:noProof/>
            <w:webHidden/>
          </w:rPr>
          <w:fldChar w:fldCharType="begin"/>
        </w:r>
        <w:r>
          <w:rPr>
            <w:noProof/>
            <w:webHidden/>
          </w:rPr>
          <w:instrText xml:space="preserve"> PAGEREF _Toc327273887 \h </w:instrText>
        </w:r>
        <w:r>
          <w:rPr>
            <w:noProof/>
            <w:webHidden/>
          </w:rPr>
        </w:r>
      </w:ins>
      <w:r>
        <w:rPr>
          <w:noProof/>
          <w:webHidden/>
        </w:rPr>
        <w:fldChar w:fldCharType="separate"/>
      </w:r>
      <w:ins w:id="490" w:author="Ortiz, Sara" w:date="2012-06-12T13:58:00Z">
        <w:r>
          <w:rPr>
            <w:noProof/>
            <w:webHidden/>
          </w:rPr>
          <w:t>182</w:t>
        </w:r>
        <w:r>
          <w:rPr>
            <w:noProof/>
            <w:webHidden/>
          </w:rPr>
          <w:fldChar w:fldCharType="end"/>
        </w:r>
        <w:r w:rsidRPr="00AB32F0">
          <w:rPr>
            <w:rStyle w:val="Hyperlink"/>
            <w:noProof/>
          </w:rPr>
          <w:fldChar w:fldCharType="end"/>
        </w:r>
      </w:ins>
    </w:p>
    <w:p w14:paraId="5609E92C" w14:textId="77777777" w:rsidR="00BB2FE3" w:rsidRDefault="00BB2FE3">
      <w:pPr>
        <w:pStyle w:val="TOC3"/>
        <w:tabs>
          <w:tab w:val="right" w:leader="dot" w:pos="9926"/>
        </w:tabs>
        <w:rPr>
          <w:ins w:id="491" w:author="Ortiz, Sara" w:date="2012-06-12T13:58:00Z"/>
          <w:rFonts w:asciiTheme="minorHAnsi" w:eastAsiaTheme="minorEastAsia" w:hAnsiTheme="minorHAnsi" w:cstheme="minorBidi"/>
          <w:iCs w:val="0"/>
          <w:noProof/>
          <w:color w:val="auto"/>
          <w:lang w:val="es-ES" w:eastAsia="es-ES"/>
        </w:rPr>
      </w:pPr>
      <w:ins w:id="49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10.1.3 Métodos asincrónicos</w:t>
        </w:r>
        <w:r>
          <w:rPr>
            <w:noProof/>
            <w:webHidden/>
          </w:rPr>
          <w:tab/>
        </w:r>
        <w:r>
          <w:rPr>
            <w:noProof/>
            <w:webHidden/>
          </w:rPr>
          <w:fldChar w:fldCharType="begin"/>
        </w:r>
        <w:r>
          <w:rPr>
            <w:noProof/>
            <w:webHidden/>
          </w:rPr>
          <w:instrText xml:space="preserve"> PAGEREF _Toc327273888 \h </w:instrText>
        </w:r>
        <w:r>
          <w:rPr>
            <w:noProof/>
            <w:webHidden/>
          </w:rPr>
        </w:r>
      </w:ins>
      <w:r>
        <w:rPr>
          <w:noProof/>
          <w:webHidden/>
        </w:rPr>
        <w:fldChar w:fldCharType="separate"/>
      </w:r>
      <w:ins w:id="493" w:author="Ortiz, Sara" w:date="2012-06-12T13:58:00Z">
        <w:r>
          <w:rPr>
            <w:noProof/>
            <w:webHidden/>
          </w:rPr>
          <w:t>184</w:t>
        </w:r>
        <w:r>
          <w:rPr>
            <w:noProof/>
            <w:webHidden/>
          </w:rPr>
          <w:fldChar w:fldCharType="end"/>
        </w:r>
        <w:r w:rsidRPr="00AB32F0">
          <w:rPr>
            <w:rStyle w:val="Hyperlink"/>
            <w:noProof/>
          </w:rPr>
          <w:fldChar w:fldCharType="end"/>
        </w:r>
      </w:ins>
    </w:p>
    <w:p w14:paraId="55431819" w14:textId="77777777" w:rsidR="00BB2FE3" w:rsidRDefault="00BB2FE3">
      <w:pPr>
        <w:pStyle w:val="TOC3"/>
        <w:tabs>
          <w:tab w:val="right" w:leader="dot" w:pos="9926"/>
        </w:tabs>
        <w:rPr>
          <w:ins w:id="494" w:author="Ortiz, Sara" w:date="2012-06-12T13:58:00Z"/>
          <w:rFonts w:asciiTheme="minorHAnsi" w:eastAsiaTheme="minorEastAsia" w:hAnsiTheme="minorHAnsi" w:cstheme="minorBidi"/>
          <w:iCs w:val="0"/>
          <w:noProof/>
          <w:color w:val="auto"/>
          <w:lang w:val="es-ES" w:eastAsia="es-ES"/>
        </w:rPr>
      </w:pPr>
      <w:ins w:id="49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"_Toc327273889"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10.1.4 Bloques y etiquetas</w:t>
        </w:r>
        <w:r>
          <w:rPr>
            <w:noProof/>
            <w:webHidden/>
          </w:rPr>
          <w:tab/>
        </w:r>
        <w:r>
          <w:rPr>
            <w:noProof/>
            <w:webHidden/>
          </w:rPr>
          <w:fldChar w:fldCharType="begin"/>
        </w:r>
        <w:r>
          <w:rPr>
            <w:noProof/>
            <w:webHidden/>
          </w:rPr>
          <w:instrText xml:space="preserve"> PAGEREF _Toc327273889 \h </w:instrText>
        </w:r>
        <w:r>
          <w:rPr>
            <w:noProof/>
            <w:webHidden/>
          </w:rPr>
        </w:r>
      </w:ins>
      <w:r>
        <w:rPr>
          <w:noProof/>
          <w:webHidden/>
        </w:rPr>
        <w:fldChar w:fldCharType="separate"/>
      </w:r>
      <w:ins w:id="496" w:author="Ortiz, Sara" w:date="2012-06-12T13:58:00Z">
        <w:r>
          <w:rPr>
            <w:noProof/>
            <w:webHidden/>
          </w:rPr>
          <w:t>186</w:t>
        </w:r>
        <w:r>
          <w:rPr>
            <w:noProof/>
            <w:webHidden/>
          </w:rPr>
          <w:fldChar w:fldCharType="end"/>
        </w:r>
        <w:r w:rsidRPr="00AB32F0">
          <w:rPr>
            <w:rStyle w:val="Hyperlink"/>
            <w:noProof/>
          </w:rPr>
          <w:fldChar w:fldCharType="end"/>
        </w:r>
      </w:ins>
    </w:p>
    <w:p w14:paraId="0A004C21" w14:textId="77777777" w:rsidR="00BB2FE3" w:rsidRDefault="00BB2FE3">
      <w:pPr>
        <w:pStyle w:val="TOC3"/>
        <w:tabs>
          <w:tab w:val="right" w:leader="dot" w:pos="9926"/>
        </w:tabs>
        <w:rPr>
          <w:ins w:id="497" w:author="Ortiz, Sara" w:date="2012-06-12T13:58:00Z"/>
          <w:rFonts w:asciiTheme="minorHAnsi" w:eastAsiaTheme="minorEastAsia" w:hAnsiTheme="minorHAnsi" w:cstheme="minorBidi"/>
          <w:iCs w:val="0"/>
          <w:noProof/>
          <w:color w:val="auto"/>
          <w:lang w:val="es-ES" w:eastAsia="es-ES"/>
        </w:rPr>
      </w:pPr>
      <w:ins w:id="49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"_Toc327273890"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10.1.5 Parámetros y variables locales</w:t>
        </w:r>
        <w:r>
          <w:rPr>
            <w:noProof/>
            <w:webHidden/>
          </w:rPr>
          <w:tab/>
        </w:r>
        <w:r>
          <w:rPr>
            <w:noProof/>
            <w:webHidden/>
          </w:rPr>
          <w:fldChar w:fldCharType="begin"/>
        </w:r>
        <w:r>
          <w:rPr>
            <w:noProof/>
            <w:webHidden/>
          </w:rPr>
          <w:instrText xml:space="preserve"> PAGEREF _Toc327273890 \h </w:instrText>
        </w:r>
        <w:r>
          <w:rPr>
            <w:noProof/>
            <w:webHidden/>
          </w:rPr>
        </w:r>
      </w:ins>
      <w:r>
        <w:rPr>
          <w:noProof/>
          <w:webHidden/>
        </w:rPr>
        <w:fldChar w:fldCharType="separate"/>
      </w:r>
      <w:ins w:id="499" w:author="Ortiz, Sara" w:date="2012-06-12T13:58:00Z">
        <w:r>
          <w:rPr>
            <w:noProof/>
            <w:webHidden/>
          </w:rPr>
          <w:t>187</w:t>
        </w:r>
        <w:r>
          <w:rPr>
            <w:noProof/>
            <w:webHidden/>
          </w:rPr>
          <w:fldChar w:fldCharType="end"/>
        </w:r>
        <w:r w:rsidRPr="00AB32F0">
          <w:rPr>
            <w:rStyle w:val="Hyperlink"/>
            <w:noProof/>
          </w:rPr>
          <w:fldChar w:fldCharType="end"/>
        </w:r>
      </w:ins>
    </w:p>
    <w:p w14:paraId="487547AF" w14:textId="77777777" w:rsidR="00BB2FE3" w:rsidRDefault="00BB2FE3">
      <w:pPr>
        <w:pStyle w:val="TOC2"/>
        <w:rPr>
          <w:ins w:id="500" w:author="Ortiz, Sara" w:date="2012-06-12T13:58:00Z"/>
          <w:rFonts w:asciiTheme="minorHAnsi" w:eastAsiaTheme="minorEastAsia" w:hAnsiTheme="minorHAnsi" w:cstheme="minorBidi"/>
          <w:color w:val="auto"/>
          <w:lang w:val="es-ES" w:eastAsia="es-ES"/>
        </w:rPr>
      </w:pPr>
      <w:ins w:id="501" w:author="Ortiz, Sara" w:date="2012-06-12T13:58:00Z">
        <w:r w:rsidRPr="00AB32F0">
          <w:rPr>
            <w:rStyle w:val="Hyperlink"/>
          </w:rPr>
          <w:fldChar w:fldCharType="begin"/>
        </w:r>
        <w:r w:rsidRPr="00AB32F0">
          <w:rPr>
            <w:rStyle w:val="Hyperlink"/>
          </w:rPr>
          <w:instrText xml:space="preserve"> </w:instrText>
        </w:r>
        <w:r>
          <w:instrText>HYPERLINK \l "_Toc327273891"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10.2 Instrucciones de declaración local</w:t>
        </w:r>
        <w:r>
          <w:rPr>
            <w:webHidden/>
          </w:rPr>
          <w:tab/>
        </w:r>
        <w:r>
          <w:rPr>
            <w:webHidden/>
          </w:rPr>
          <w:fldChar w:fldCharType="begin"/>
        </w:r>
        <w:r>
          <w:rPr>
            <w:webHidden/>
          </w:rPr>
          <w:instrText xml:space="preserve"> PAGEREF _Toc327273891 \h </w:instrText>
        </w:r>
        <w:r>
          <w:rPr>
            <w:webHidden/>
          </w:rPr>
        </w:r>
      </w:ins>
      <w:r>
        <w:rPr>
          <w:webHidden/>
        </w:rPr>
        <w:fldChar w:fldCharType="separate"/>
      </w:r>
      <w:ins w:id="502" w:author="Ortiz, Sara" w:date="2012-06-12T13:58:00Z">
        <w:r>
          <w:rPr>
            <w:webHidden/>
          </w:rPr>
          <w:t>189</w:t>
        </w:r>
        <w:r>
          <w:rPr>
            <w:webHidden/>
          </w:rPr>
          <w:fldChar w:fldCharType="end"/>
        </w:r>
        <w:r w:rsidRPr="00AB32F0">
          <w:rPr>
            <w:rStyle w:val="Hyperlink"/>
          </w:rPr>
          <w:fldChar w:fldCharType="end"/>
        </w:r>
      </w:ins>
    </w:p>
    <w:p w14:paraId="564BD92B" w14:textId="77777777" w:rsidR="00BB2FE3" w:rsidRDefault="00BB2FE3">
      <w:pPr>
        <w:pStyle w:val="TOC3"/>
        <w:tabs>
          <w:tab w:val="right" w:leader="dot" w:pos="9926"/>
        </w:tabs>
        <w:rPr>
          <w:ins w:id="503" w:author="Ortiz, Sara" w:date="2012-06-12T13:58:00Z"/>
          <w:rFonts w:asciiTheme="minorHAnsi" w:eastAsiaTheme="minorEastAsia" w:hAnsiTheme="minorHAnsi" w:cstheme="minorBidi"/>
          <w:iCs w:val="0"/>
          <w:noProof/>
          <w:color w:val="auto"/>
          <w:lang w:val="es-ES" w:eastAsia="es-ES"/>
        </w:rPr>
      </w:pPr>
      <w:ins w:id="50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"_Toc327273892"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10.2.1 Declaraciones locales implícitas</w:t>
        </w:r>
        <w:r>
          <w:rPr>
            <w:noProof/>
            <w:webHidden/>
          </w:rPr>
          <w:tab/>
        </w:r>
        <w:r>
          <w:rPr>
            <w:noProof/>
            <w:webHidden/>
          </w:rPr>
          <w:fldChar w:fldCharType="begin"/>
        </w:r>
        <w:r>
          <w:rPr>
            <w:noProof/>
            <w:webHidden/>
          </w:rPr>
          <w:instrText xml:space="preserve"> PAGEREF _Toc327273892 \h </w:instrText>
        </w:r>
        <w:r>
          <w:rPr>
            <w:noProof/>
            <w:webHidden/>
          </w:rPr>
        </w:r>
      </w:ins>
      <w:r>
        <w:rPr>
          <w:noProof/>
          <w:webHidden/>
        </w:rPr>
        <w:fldChar w:fldCharType="separate"/>
      </w:r>
      <w:ins w:id="505" w:author="Ortiz, Sara" w:date="2012-06-12T13:58:00Z">
        <w:r>
          <w:rPr>
            <w:noProof/>
            <w:webHidden/>
          </w:rPr>
          <w:t>192</w:t>
        </w:r>
        <w:r>
          <w:rPr>
            <w:noProof/>
            <w:webHidden/>
          </w:rPr>
          <w:fldChar w:fldCharType="end"/>
        </w:r>
        <w:r w:rsidRPr="00AB32F0">
          <w:rPr>
            <w:rStyle w:val="Hyperlink"/>
            <w:noProof/>
          </w:rPr>
          <w:fldChar w:fldCharType="end"/>
        </w:r>
      </w:ins>
    </w:p>
    <w:p w14:paraId="36D7233C" w14:textId="77777777" w:rsidR="00BB2FE3" w:rsidRDefault="00BB2FE3">
      <w:pPr>
        <w:pStyle w:val="TOC2"/>
        <w:rPr>
          <w:ins w:id="506" w:author="Ortiz, Sara" w:date="2012-06-12T13:58:00Z"/>
          <w:rFonts w:asciiTheme="minorHAnsi" w:eastAsiaTheme="minorEastAsia" w:hAnsiTheme="minorHAnsi" w:cstheme="minorBidi"/>
          <w:color w:val="auto"/>
          <w:lang w:val="es-ES" w:eastAsia="es-ES"/>
        </w:rPr>
      </w:pPr>
      <w:ins w:id="507" w:author="Ortiz, Sara" w:date="2012-06-12T13:58:00Z">
        <w:r w:rsidRPr="00AB32F0">
          <w:rPr>
            <w:rStyle w:val="Hyperlink"/>
          </w:rPr>
          <w:fldChar w:fldCharType="begin"/>
        </w:r>
        <w:r w:rsidRPr="00AB32F0">
          <w:rPr>
            <w:rStyle w:val="Hyperlink"/>
          </w:rPr>
          <w:instrText xml:space="preserve"> </w:instrText>
        </w:r>
        <w:r>
          <w:instrText>HYPERLINK \l "_Toc327273893"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10.3 Instrucción With</w:t>
        </w:r>
        <w:r>
          <w:rPr>
            <w:webHidden/>
          </w:rPr>
          <w:tab/>
        </w:r>
        <w:r>
          <w:rPr>
            <w:webHidden/>
          </w:rPr>
          <w:fldChar w:fldCharType="begin"/>
        </w:r>
        <w:r>
          <w:rPr>
            <w:webHidden/>
          </w:rPr>
          <w:instrText xml:space="preserve"> PAGEREF _Toc327273893 \h </w:instrText>
        </w:r>
        <w:r>
          <w:rPr>
            <w:webHidden/>
          </w:rPr>
        </w:r>
      </w:ins>
      <w:r>
        <w:rPr>
          <w:webHidden/>
        </w:rPr>
        <w:fldChar w:fldCharType="separate"/>
      </w:r>
      <w:ins w:id="508" w:author="Ortiz, Sara" w:date="2012-06-12T13:58:00Z">
        <w:r>
          <w:rPr>
            <w:webHidden/>
          </w:rPr>
          <w:t>192</w:t>
        </w:r>
        <w:r>
          <w:rPr>
            <w:webHidden/>
          </w:rPr>
          <w:fldChar w:fldCharType="end"/>
        </w:r>
        <w:r w:rsidRPr="00AB32F0">
          <w:rPr>
            <w:rStyle w:val="Hyperlink"/>
          </w:rPr>
          <w:fldChar w:fldCharType="end"/>
        </w:r>
      </w:ins>
    </w:p>
    <w:p w14:paraId="766F7BC0" w14:textId="77777777" w:rsidR="00BB2FE3" w:rsidRDefault="00BB2FE3">
      <w:pPr>
        <w:pStyle w:val="TOC2"/>
        <w:rPr>
          <w:ins w:id="509" w:author="Ortiz, Sara" w:date="2012-06-12T13:58:00Z"/>
          <w:rFonts w:asciiTheme="minorHAnsi" w:eastAsiaTheme="minorEastAsia" w:hAnsiTheme="minorHAnsi" w:cstheme="minorBidi"/>
          <w:color w:val="auto"/>
          <w:lang w:val="es-ES" w:eastAsia="es-ES"/>
        </w:rPr>
      </w:pPr>
      <w:ins w:id="510" w:author="Ortiz, Sara" w:date="2012-06-12T13:58:00Z">
        <w:r w:rsidRPr="00AB32F0">
          <w:rPr>
            <w:rStyle w:val="Hyperlink"/>
          </w:rPr>
          <w:fldChar w:fldCharType="begin"/>
        </w:r>
        <w:r w:rsidRPr="00AB32F0">
          <w:rPr>
            <w:rStyle w:val="Hyperlink"/>
          </w:rPr>
          <w:instrText xml:space="preserve"> </w:instrText>
        </w:r>
        <w:r>
          <w:instrText>HYPERLINK \l "_Toc327273894"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10.4 Instrucción SyncLock</w:t>
        </w:r>
        <w:r>
          <w:rPr>
            <w:webHidden/>
          </w:rPr>
          <w:tab/>
        </w:r>
        <w:r>
          <w:rPr>
            <w:webHidden/>
          </w:rPr>
          <w:fldChar w:fldCharType="begin"/>
        </w:r>
        <w:r>
          <w:rPr>
            <w:webHidden/>
          </w:rPr>
          <w:instrText xml:space="preserve"> PAGEREF _Toc327273894 \h </w:instrText>
        </w:r>
        <w:r>
          <w:rPr>
            <w:webHidden/>
          </w:rPr>
        </w:r>
      </w:ins>
      <w:r>
        <w:rPr>
          <w:webHidden/>
        </w:rPr>
        <w:fldChar w:fldCharType="separate"/>
      </w:r>
      <w:ins w:id="511" w:author="Ortiz, Sara" w:date="2012-06-12T13:58:00Z">
        <w:r>
          <w:rPr>
            <w:webHidden/>
          </w:rPr>
          <w:t>193</w:t>
        </w:r>
        <w:r>
          <w:rPr>
            <w:webHidden/>
          </w:rPr>
          <w:fldChar w:fldCharType="end"/>
        </w:r>
        <w:r w:rsidRPr="00AB32F0">
          <w:rPr>
            <w:rStyle w:val="Hyperlink"/>
          </w:rPr>
          <w:fldChar w:fldCharType="end"/>
        </w:r>
      </w:ins>
    </w:p>
    <w:p w14:paraId="2DEB757A" w14:textId="77777777" w:rsidR="00BB2FE3" w:rsidRDefault="00BB2FE3">
      <w:pPr>
        <w:pStyle w:val="TOC2"/>
        <w:rPr>
          <w:ins w:id="512" w:author="Ortiz, Sara" w:date="2012-06-12T13:58:00Z"/>
          <w:rFonts w:asciiTheme="minorHAnsi" w:eastAsiaTheme="minorEastAsia" w:hAnsiTheme="minorHAnsi" w:cstheme="minorBidi"/>
          <w:color w:val="auto"/>
          <w:lang w:val="es-ES" w:eastAsia="es-ES"/>
        </w:rPr>
      </w:pPr>
      <w:ins w:id="513" w:author="Ortiz, Sara" w:date="2012-06-12T13:58:00Z">
        <w:r w:rsidRPr="00AB32F0">
          <w:rPr>
            <w:rStyle w:val="Hyperlink"/>
          </w:rPr>
          <w:fldChar w:fldCharType="begin"/>
        </w:r>
        <w:r w:rsidRPr="00AB32F0">
          <w:rPr>
            <w:rStyle w:val="Hyperlink"/>
          </w:rPr>
          <w:instrText xml:space="preserve"> </w:instrText>
        </w:r>
        <w:r>
          <w:instrText>HYPERLINK \l "_Toc327273895"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10.5 Instrucciones Event</w:t>
        </w:r>
        <w:r>
          <w:rPr>
            <w:webHidden/>
          </w:rPr>
          <w:tab/>
        </w:r>
        <w:r>
          <w:rPr>
            <w:webHidden/>
          </w:rPr>
          <w:fldChar w:fldCharType="begin"/>
        </w:r>
        <w:r>
          <w:rPr>
            <w:webHidden/>
          </w:rPr>
          <w:instrText xml:space="preserve"> PAGEREF _Toc327273895 \h </w:instrText>
        </w:r>
        <w:r>
          <w:rPr>
            <w:webHidden/>
          </w:rPr>
        </w:r>
      </w:ins>
      <w:r>
        <w:rPr>
          <w:webHidden/>
        </w:rPr>
        <w:fldChar w:fldCharType="separate"/>
      </w:r>
      <w:ins w:id="514" w:author="Ortiz, Sara" w:date="2012-06-12T13:58:00Z">
        <w:r>
          <w:rPr>
            <w:webHidden/>
          </w:rPr>
          <w:t>194</w:t>
        </w:r>
        <w:r>
          <w:rPr>
            <w:webHidden/>
          </w:rPr>
          <w:fldChar w:fldCharType="end"/>
        </w:r>
        <w:r w:rsidRPr="00AB32F0">
          <w:rPr>
            <w:rStyle w:val="Hyperlink"/>
          </w:rPr>
          <w:fldChar w:fldCharType="end"/>
        </w:r>
      </w:ins>
    </w:p>
    <w:p w14:paraId="3D06A568" w14:textId="77777777" w:rsidR="00BB2FE3" w:rsidRDefault="00BB2FE3">
      <w:pPr>
        <w:pStyle w:val="TOC3"/>
        <w:tabs>
          <w:tab w:val="right" w:leader="dot" w:pos="9926"/>
        </w:tabs>
        <w:rPr>
          <w:ins w:id="515" w:author="Ortiz, Sara" w:date="2012-06-12T13:58:00Z"/>
          <w:rFonts w:asciiTheme="minorHAnsi" w:eastAsiaTheme="minorEastAsia" w:hAnsiTheme="minorHAnsi" w:cstheme="minorBidi"/>
          <w:iCs w:val="0"/>
          <w:noProof/>
          <w:color w:val="auto"/>
          <w:lang w:val="es-ES" w:eastAsia="es-ES"/>
        </w:rPr>
      </w:pPr>
      <w:ins w:id="51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"_Toc327273896"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10.5.1 Instrucción RaiseEvent</w:t>
        </w:r>
        <w:r>
          <w:rPr>
            <w:noProof/>
            <w:webHidden/>
          </w:rPr>
          <w:tab/>
        </w:r>
        <w:r>
          <w:rPr>
            <w:noProof/>
            <w:webHidden/>
          </w:rPr>
          <w:fldChar w:fldCharType="begin"/>
        </w:r>
        <w:r>
          <w:rPr>
            <w:noProof/>
            <w:webHidden/>
          </w:rPr>
          <w:instrText xml:space="preserve"> PAGEREF _Toc327273896 \h </w:instrText>
        </w:r>
        <w:r>
          <w:rPr>
            <w:noProof/>
            <w:webHidden/>
          </w:rPr>
        </w:r>
      </w:ins>
      <w:r>
        <w:rPr>
          <w:noProof/>
          <w:webHidden/>
        </w:rPr>
        <w:fldChar w:fldCharType="separate"/>
      </w:r>
      <w:ins w:id="517" w:author="Ortiz, Sara" w:date="2012-06-12T13:58:00Z">
        <w:r>
          <w:rPr>
            <w:noProof/>
            <w:webHidden/>
          </w:rPr>
          <w:t>194</w:t>
        </w:r>
        <w:r>
          <w:rPr>
            <w:noProof/>
            <w:webHidden/>
          </w:rPr>
          <w:fldChar w:fldCharType="end"/>
        </w:r>
        <w:r w:rsidRPr="00AB32F0">
          <w:rPr>
            <w:rStyle w:val="Hyperlink"/>
            <w:noProof/>
          </w:rPr>
          <w:fldChar w:fldCharType="end"/>
        </w:r>
      </w:ins>
    </w:p>
    <w:p w14:paraId="430469B0" w14:textId="77777777" w:rsidR="00BB2FE3" w:rsidRDefault="00BB2FE3">
      <w:pPr>
        <w:pStyle w:val="TOC3"/>
        <w:tabs>
          <w:tab w:val="right" w:leader="dot" w:pos="9926"/>
        </w:tabs>
        <w:rPr>
          <w:ins w:id="518" w:author="Ortiz, Sara" w:date="2012-06-12T13:58:00Z"/>
          <w:rFonts w:asciiTheme="minorHAnsi" w:eastAsiaTheme="minorEastAsia" w:hAnsiTheme="minorHAnsi" w:cstheme="minorBidi"/>
          <w:iCs w:val="0"/>
          <w:noProof/>
          <w:color w:val="auto"/>
          <w:lang w:val="es-ES" w:eastAsia="es-ES"/>
        </w:rPr>
      </w:pPr>
      <w:ins w:id="51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"_Toc327273897"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10.5.2 Instrucciones AddHandler y RemoveHandler</w:t>
        </w:r>
        <w:r>
          <w:rPr>
            <w:noProof/>
            <w:webHidden/>
          </w:rPr>
          <w:tab/>
        </w:r>
        <w:r>
          <w:rPr>
            <w:noProof/>
            <w:webHidden/>
          </w:rPr>
          <w:fldChar w:fldCharType="begin"/>
        </w:r>
        <w:r>
          <w:rPr>
            <w:noProof/>
            <w:webHidden/>
          </w:rPr>
          <w:instrText xml:space="preserve"> PAGEREF _Toc327273897 \h </w:instrText>
        </w:r>
        <w:r>
          <w:rPr>
            <w:noProof/>
            <w:webHidden/>
          </w:rPr>
        </w:r>
      </w:ins>
      <w:r>
        <w:rPr>
          <w:noProof/>
          <w:webHidden/>
        </w:rPr>
        <w:fldChar w:fldCharType="separate"/>
      </w:r>
      <w:ins w:id="520" w:author="Ortiz, Sara" w:date="2012-06-12T13:58:00Z">
        <w:r>
          <w:rPr>
            <w:noProof/>
            <w:webHidden/>
          </w:rPr>
          <w:t>195</w:t>
        </w:r>
        <w:r>
          <w:rPr>
            <w:noProof/>
            <w:webHidden/>
          </w:rPr>
          <w:fldChar w:fldCharType="end"/>
        </w:r>
        <w:r w:rsidRPr="00AB32F0">
          <w:rPr>
            <w:rStyle w:val="Hyperlink"/>
            <w:noProof/>
          </w:rPr>
          <w:fldChar w:fldCharType="end"/>
        </w:r>
      </w:ins>
    </w:p>
    <w:p w14:paraId="1B5755CA" w14:textId="77777777" w:rsidR="00BB2FE3" w:rsidRDefault="00BB2FE3">
      <w:pPr>
        <w:pStyle w:val="TOC2"/>
        <w:rPr>
          <w:ins w:id="521" w:author="Ortiz, Sara" w:date="2012-06-12T13:58:00Z"/>
          <w:rFonts w:asciiTheme="minorHAnsi" w:eastAsiaTheme="minorEastAsia" w:hAnsiTheme="minorHAnsi" w:cstheme="minorBidi"/>
          <w:color w:val="auto"/>
          <w:lang w:val="es-ES" w:eastAsia="es-ES"/>
        </w:rPr>
      </w:pPr>
      <w:ins w:id="522" w:author="Ortiz, Sara" w:date="2012-06-12T13:58:00Z">
        <w:r w:rsidRPr="00AB32F0">
          <w:rPr>
            <w:rStyle w:val="Hyperlink"/>
          </w:rPr>
          <w:fldChar w:fldCharType="begin"/>
        </w:r>
        <w:r w:rsidRPr="00AB32F0">
          <w:rPr>
            <w:rStyle w:val="Hyperlink"/>
          </w:rPr>
          <w:instrText xml:space="preserve"> </w:instrText>
        </w:r>
        <w:r>
          <w:instrText>HYPERLINK \l "_Toc327273898"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10.6 Instrucciones de asignación</w:t>
        </w:r>
        <w:r>
          <w:rPr>
            <w:webHidden/>
          </w:rPr>
          <w:tab/>
        </w:r>
        <w:r>
          <w:rPr>
            <w:webHidden/>
          </w:rPr>
          <w:fldChar w:fldCharType="begin"/>
        </w:r>
        <w:r>
          <w:rPr>
            <w:webHidden/>
          </w:rPr>
          <w:instrText xml:space="preserve"> PAGEREF _Toc327273898 \h </w:instrText>
        </w:r>
        <w:r>
          <w:rPr>
            <w:webHidden/>
          </w:rPr>
        </w:r>
      </w:ins>
      <w:r>
        <w:rPr>
          <w:webHidden/>
        </w:rPr>
        <w:fldChar w:fldCharType="separate"/>
      </w:r>
      <w:ins w:id="523" w:author="Ortiz, Sara" w:date="2012-06-12T13:58:00Z">
        <w:r>
          <w:rPr>
            <w:webHidden/>
          </w:rPr>
          <w:t>196</w:t>
        </w:r>
        <w:r>
          <w:rPr>
            <w:webHidden/>
          </w:rPr>
          <w:fldChar w:fldCharType="end"/>
        </w:r>
        <w:r w:rsidRPr="00AB32F0">
          <w:rPr>
            <w:rStyle w:val="Hyperlink"/>
          </w:rPr>
          <w:fldChar w:fldCharType="end"/>
        </w:r>
      </w:ins>
    </w:p>
    <w:p w14:paraId="0082D97D" w14:textId="77777777" w:rsidR="00BB2FE3" w:rsidRDefault="00BB2FE3">
      <w:pPr>
        <w:pStyle w:val="TOC3"/>
        <w:tabs>
          <w:tab w:val="right" w:leader="dot" w:pos="9926"/>
        </w:tabs>
        <w:rPr>
          <w:ins w:id="524" w:author="Ortiz, Sara" w:date="2012-06-12T13:58:00Z"/>
          <w:rFonts w:asciiTheme="minorHAnsi" w:eastAsiaTheme="minorEastAsia" w:hAnsiTheme="minorHAnsi" w:cstheme="minorBidi"/>
          <w:iCs w:val="0"/>
          <w:noProof/>
          <w:color w:val="auto"/>
          <w:lang w:val="es-ES" w:eastAsia="es-ES"/>
        </w:rPr>
      </w:pPr>
      <w:ins w:id="52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"_Toc327273899"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10.6.1 Instrucciones de asignación regular</w:t>
        </w:r>
        <w:r>
          <w:rPr>
            <w:noProof/>
            <w:webHidden/>
          </w:rPr>
          <w:tab/>
        </w:r>
        <w:r>
          <w:rPr>
            <w:noProof/>
            <w:webHidden/>
          </w:rPr>
          <w:fldChar w:fldCharType="begin"/>
        </w:r>
        <w:r>
          <w:rPr>
            <w:noProof/>
            <w:webHidden/>
          </w:rPr>
          <w:instrText xml:space="preserve"> PAGEREF _Toc327273899 \h </w:instrText>
        </w:r>
        <w:r>
          <w:rPr>
            <w:noProof/>
            <w:webHidden/>
          </w:rPr>
        </w:r>
      </w:ins>
      <w:r>
        <w:rPr>
          <w:noProof/>
          <w:webHidden/>
        </w:rPr>
        <w:fldChar w:fldCharType="separate"/>
      </w:r>
      <w:ins w:id="526" w:author="Ortiz, Sara" w:date="2012-06-12T13:58:00Z">
        <w:r>
          <w:rPr>
            <w:noProof/>
            <w:webHidden/>
          </w:rPr>
          <w:t>196</w:t>
        </w:r>
        <w:r>
          <w:rPr>
            <w:noProof/>
            <w:webHidden/>
          </w:rPr>
          <w:fldChar w:fldCharType="end"/>
        </w:r>
        <w:r w:rsidRPr="00AB32F0">
          <w:rPr>
            <w:rStyle w:val="Hyperlink"/>
            <w:noProof/>
          </w:rPr>
          <w:fldChar w:fldCharType="end"/>
        </w:r>
      </w:ins>
    </w:p>
    <w:p w14:paraId="36DE3F3E" w14:textId="77777777" w:rsidR="00BB2FE3" w:rsidRDefault="00BB2FE3">
      <w:pPr>
        <w:pStyle w:val="TOC3"/>
        <w:tabs>
          <w:tab w:val="right" w:leader="dot" w:pos="9926"/>
        </w:tabs>
        <w:rPr>
          <w:ins w:id="527" w:author="Ortiz, Sara" w:date="2012-06-12T13:58:00Z"/>
          <w:rFonts w:asciiTheme="minorHAnsi" w:eastAsiaTheme="minorEastAsia" w:hAnsiTheme="minorHAnsi" w:cstheme="minorBidi"/>
          <w:iCs w:val="0"/>
          <w:noProof/>
          <w:color w:val="auto"/>
          <w:lang w:val="es-ES" w:eastAsia="es-ES"/>
        </w:rPr>
      </w:pPr>
      <w:ins w:id="52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10.6.2 Instrucciones de asignación compuesta</w:t>
        </w:r>
        <w:r>
          <w:rPr>
            <w:noProof/>
            <w:webHidden/>
          </w:rPr>
          <w:tab/>
        </w:r>
        <w:r>
          <w:rPr>
            <w:noProof/>
            <w:webHidden/>
          </w:rPr>
          <w:fldChar w:fldCharType="begin"/>
        </w:r>
        <w:r>
          <w:rPr>
            <w:noProof/>
            <w:webHidden/>
          </w:rPr>
          <w:instrText xml:space="preserve"> PAGEREF _Toc327273900 \h </w:instrText>
        </w:r>
        <w:r>
          <w:rPr>
            <w:noProof/>
            <w:webHidden/>
          </w:rPr>
        </w:r>
      </w:ins>
      <w:r>
        <w:rPr>
          <w:noProof/>
          <w:webHidden/>
        </w:rPr>
        <w:fldChar w:fldCharType="separate"/>
      </w:r>
      <w:ins w:id="529" w:author="Ortiz, Sara" w:date="2012-06-12T13:58:00Z">
        <w:r>
          <w:rPr>
            <w:noProof/>
            <w:webHidden/>
          </w:rPr>
          <w:t>198</w:t>
        </w:r>
        <w:r>
          <w:rPr>
            <w:noProof/>
            <w:webHidden/>
          </w:rPr>
          <w:fldChar w:fldCharType="end"/>
        </w:r>
        <w:r w:rsidRPr="00AB32F0">
          <w:rPr>
            <w:rStyle w:val="Hyperlink"/>
            <w:noProof/>
          </w:rPr>
          <w:fldChar w:fldCharType="end"/>
        </w:r>
      </w:ins>
    </w:p>
    <w:p w14:paraId="072CF529" w14:textId="77777777" w:rsidR="00BB2FE3" w:rsidRDefault="00BB2FE3">
      <w:pPr>
        <w:pStyle w:val="TOC3"/>
        <w:tabs>
          <w:tab w:val="right" w:leader="dot" w:pos="9926"/>
        </w:tabs>
        <w:rPr>
          <w:ins w:id="530" w:author="Ortiz, Sara" w:date="2012-06-12T13:58:00Z"/>
          <w:rFonts w:asciiTheme="minorHAnsi" w:eastAsiaTheme="minorEastAsia" w:hAnsiTheme="minorHAnsi" w:cstheme="minorBidi"/>
          <w:iCs w:val="0"/>
          <w:noProof/>
          <w:color w:val="auto"/>
          <w:lang w:val="es-ES" w:eastAsia="es-ES"/>
        </w:rPr>
      </w:pPr>
      <w:ins w:id="53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10.6.3 Instrucciones de asignación Mid</w:t>
        </w:r>
        <w:r>
          <w:rPr>
            <w:noProof/>
            <w:webHidden/>
          </w:rPr>
          <w:tab/>
        </w:r>
        <w:r>
          <w:rPr>
            <w:noProof/>
            <w:webHidden/>
          </w:rPr>
          <w:fldChar w:fldCharType="begin"/>
        </w:r>
        <w:r>
          <w:rPr>
            <w:noProof/>
            <w:webHidden/>
          </w:rPr>
          <w:instrText xml:space="preserve"> PAGEREF _Toc327273901 \h </w:instrText>
        </w:r>
        <w:r>
          <w:rPr>
            <w:noProof/>
            <w:webHidden/>
          </w:rPr>
        </w:r>
      </w:ins>
      <w:r>
        <w:rPr>
          <w:noProof/>
          <w:webHidden/>
        </w:rPr>
        <w:fldChar w:fldCharType="separate"/>
      </w:r>
      <w:ins w:id="532" w:author="Ortiz, Sara" w:date="2012-06-12T13:58:00Z">
        <w:r>
          <w:rPr>
            <w:noProof/>
            <w:webHidden/>
          </w:rPr>
          <w:t>198</w:t>
        </w:r>
        <w:r>
          <w:rPr>
            <w:noProof/>
            <w:webHidden/>
          </w:rPr>
          <w:fldChar w:fldCharType="end"/>
        </w:r>
        <w:r w:rsidRPr="00AB32F0">
          <w:rPr>
            <w:rStyle w:val="Hyperlink"/>
            <w:noProof/>
          </w:rPr>
          <w:fldChar w:fldCharType="end"/>
        </w:r>
      </w:ins>
    </w:p>
    <w:p w14:paraId="62C5D758" w14:textId="77777777" w:rsidR="00BB2FE3" w:rsidRDefault="00BB2FE3">
      <w:pPr>
        <w:pStyle w:val="TOC2"/>
        <w:rPr>
          <w:ins w:id="533" w:author="Ortiz, Sara" w:date="2012-06-12T13:58:00Z"/>
          <w:rFonts w:asciiTheme="minorHAnsi" w:eastAsiaTheme="minorEastAsia" w:hAnsiTheme="minorHAnsi" w:cstheme="minorBidi"/>
          <w:color w:val="auto"/>
          <w:lang w:val="es-ES" w:eastAsia="es-ES"/>
        </w:rPr>
      </w:pPr>
      <w:ins w:id="534" w:author="Ortiz, Sara" w:date="2012-06-12T13:58:00Z">
        <w:r w:rsidRPr="00AB32F0">
          <w:rPr>
            <w:rStyle w:val="Hyperlink"/>
          </w:rPr>
          <w:fldChar w:fldCharType="begin"/>
        </w:r>
        <w:r w:rsidRPr="00AB32F0">
          <w:rPr>
            <w:rStyle w:val="Hyperlink"/>
          </w:rPr>
          <w:instrText xml:space="preserve"> </w:instrText>
        </w:r>
        <w:r>
          <w:instrText>HYPERLINK \l "_Toc327273902"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10.7 Instrucciones de invocación</w:t>
        </w:r>
        <w:r>
          <w:rPr>
            <w:webHidden/>
          </w:rPr>
          <w:tab/>
        </w:r>
        <w:r>
          <w:rPr>
            <w:webHidden/>
          </w:rPr>
          <w:fldChar w:fldCharType="begin"/>
        </w:r>
        <w:r>
          <w:rPr>
            <w:webHidden/>
          </w:rPr>
          <w:instrText xml:space="preserve"> PAGEREF _Toc327273902 \h </w:instrText>
        </w:r>
        <w:r>
          <w:rPr>
            <w:webHidden/>
          </w:rPr>
        </w:r>
      </w:ins>
      <w:r>
        <w:rPr>
          <w:webHidden/>
        </w:rPr>
        <w:fldChar w:fldCharType="separate"/>
      </w:r>
      <w:ins w:id="535" w:author="Ortiz, Sara" w:date="2012-06-12T13:58:00Z">
        <w:r>
          <w:rPr>
            <w:webHidden/>
          </w:rPr>
          <w:t>199</w:t>
        </w:r>
        <w:r>
          <w:rPr>
            <w:webHidden/>
          </w:rPr>
          <w:fldChar w:fldCharType="end"/>
        </w:r>
        <w:r w:rsidRPr="00AB32F0">
          <w:rPr>
            <w:rStyle w:val="Hyperlink"/>
          </w:rPr>
          <w:fldChar w:fldCharType="end"/>
        </w:r>
      </w:ins>
    </w:p>
    <w:p w14:paraId="5AE346AD" w14:textId="77777777" w:rsidR="00BB2FE3" w:rsidRDefault="00BB2FE3">
      <w:pPr>
        <w:pStyle w:val="TOC2"/>
        <w:rPr>
          <w:ins w:id="536" w:author="Ortiz, Sara" w:date="2012-06-12T13:58:00Z"/>
          <w:rFonts w:asciiTheme="minorHAnsi" w:eastAsiaTheme="minorEastAsia" w:hAnsiTheme="minorHAnsi" w:cstheme="minorBidi"/>
          <w:color w:val="auto"/>
          <w:lang w:val="es-ES" w:eastAsia="es-ES"/>
        </w:rPr>
      </w:pPr>
      <w:ins w:id="537" w:author="Ortiz, Sara" w:date="2012-06-12T13:58:00Z">
        <w:r w:rsidRPr="00AB32F0">
          <w:rPr>
            <w:rStyle w:val="Hyperlink"/>
          </w:rPr>
          <w:lastRenderedPageBreak/>
          <w:fldChar w:fldCharType="begin"/>
        </w:r>
        <w:r w:rsidRPr="00AB32F0">
          <w:rPr>
            <w:rStyle w:val="Hyperlink"/>
          </w:rPr>
          <w:instrText xml:space="preserve"> </w:instrText>
        </w:r>
        <w:r>
          <w:instrText>HYPERLINK \l "_Toc327273903"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10.8 Instrucciones condicionales</w:t>
        </w:r>
        <w:r>
          <w:rPr>
            <w:webHidden/>
          </w:rPr>
          <w:tab/>
        </w:r>
        <w:r>
          <w:rPr>
            <w:webHidden/>
          </w:rPr>
          <w:fldChar w:fldCharType="begin"/>
        </w:r>
        <w:r>
          <w:rPr>
            <w:webHidden/>
          </w:rPr>
          <w:instrText xml:space="preserve"> PAGEREF _Toc327273903 \h </w:instrText>
        </w:r>
        <w:r>
          <w:rPr>
            <w:webHidden/>
          </w:rPr>
        </w:r>
      </w:ins>
      <w:r>
        <w:rPr>
          <w:webHidden/>
        </w:rPr>
        <w:fldChar w:fldCharType="separate"/>
      </w:r>
      <w:ins w:id="538" w:author="Ortiz, Sara" w:date="2012-06-12T13:58:00Z">
        <w:r>
          <w:rPr>
            <w:webHidden/>
          </w:rPr>
          <w:t>200</w:t>
        </w:r>
        <w:r>
          <w:rPr>
            <w:webHidden/>
          </w:rPr>
          <w:fldChar w:fldCharType="end"/>
        </w:r>
        <w:r w:rsidRPr="00AB32F0">
          <w:rPr>
            <w:rStyle w:val="Hyperlink"/>
          </w:rPr>
          <w:fldChar w:fldCharType="end"/>
        </w:r>
      </w:ins>
    </w:p>
    <w:p w14:paraId="5C1B306A" w14:textId="77777777" w:rsidR="00BB2FE3" w:rsidRDefault="00BB2FE3">
      <w:pPr>
        <w:pStyle w:val="TOC3"/>
        <w:tabs>
          <w:tab w:val="right" w:leader="dot" w:pos="9926"/>
        </w:tabs>
        <w:rPr>
          <w:ins w:id="539" w:author="Ortiz, Sara" w:date="2012-06-12T13:58:00Z"/>
          <w:rFonts w:asciiTheme="minorHAnsi" w:eastAsiaTheme="minorEastAsia" w:hAnsiTheme="minorHAnsi" w:cstheme="minorBidi"/>
          <w:iCs w:val="0"/>
          <w:noProof/>
          <w:color w:val="auto"/>
          <w:lang w:val="es-ES" w:eastAsia="es-ES"/>
        </w:rPr>
      </w:pPr>
      <w:ins w:id="54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10.8.1 Instrucciones If...Then...Else</w:t>
        </w:r>
        <w:r>
          <w:rPr>
            <w:noProof/>
            <w:webHidden/>
          </w:rPr>
          <w:tab/>
        </w:r>
        <w:r>
          <w:rPr>
            <w:noProof/>
            <w:webHidden/>
          </w:rPr>
          <w:fldChar w:fldCharType="begin"/>
        </w:r>
        <w:r>
          <w:rPr>
            <w:noProof/>
            <w:webHidden/>
          </w:rPr>
          <w:instrText xml:space="preserve"> PAGEREF _Toc327273904 \h </w:instrText>
        </w:r>
        <w:r>
          <w:rPr>
            <w:noProof/>
            <w:webHidden/>
          </w:rPr>
        </w:r>
      </w:ins>
      <w:r>
        <w:rPr>
          <w:noProof/>
          <w:webHidden/>
        </w:rPr>
        <w:fldChar w:fldCharType="separate"/>
      </w:r>
      <w:ins w:id="541" w:author="Ortiz, Sara" w:date="2012-06-12T13:58:00Z">
        <w:r>
          <w:rPr>
            <w:noProof/>
            <w:webHidden/>
          </w:rPr>
          <w:t>200</w:t>
        </w:r>
        <w:r>
          <w:rPr>
            <w:noProof/>
            <w:webHidden/>
          </w:rPr>
          <w:fldChar w:fldCharType="end"/>
        </w:r>
        <w:r w:rsidRPr="00AB32F0">
          <w:rPr>
            <w:rStyle w:val="Hyperlink"/>
            <w:noProof/>
          </w:rPr>
          <w:fldChar w:fldCharType="end"/>
        </w:r>
      </w:ins>
    </w:p>
    <w:p w14:paraId="1A1D3CFC" w14:textId="77777777" w:rsidR="00BB2FE3" w:rsidRDefault="00BB2FE3">
      <w:pPr>
        <w:pStyle w:val="TOC3"/>
        <w:tabs>
          <w:tab w:val="right" w:leader="dot" w:pos="9926"/>
        </w:tabs>
        <w:rPr>
          <w:ins w:id="542" w:author="Ortiz, Sara" w:date="2012-06-12T13:58:00Z"/>
          <w:rFonts w:asciiTheme="minorHAnsi" w:eastAsiaTheme="minorEastAsia" w:hAnsiTheme="minorHAnsi" w:cstheme="minorBidi"/>
          <w:iCs w:val="0"/>
          <w:noProof/>
          <w:color w:val="auto"/>
          <w:lang w:val="es-ES" w:eastAsia="es-ES"/>
        </w:rPr>
      </w:pPr>
      <w:ins w:id="54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10.8.2 Instrucciones Select...Case</w:t>
        </w:r>
        <w:r>
          <w:rPr>
            <w:noProof/>
            <w:webHidden/>
          </w:rPr>
          <w:tab/>
        </w:r>
        <w:r>
          <w:rPr>
            <w:noProof/>
            <w:webHidden/>
          </w:rPr>
          <w:fldChar w:fldCharType="begin"/>
        </w:r>
        <w:r>
          <w:rPr>
            <w:noProof/>
            <w:webHidden/>
          </w:rPr>
          <w:instrText xml:space="preserve"> PAGEREF _Toc327273905 \h </w:instrText>
        </w:r>
        <w:r>
          <w:rPr>
            <w:noProof/>
            <w:webHidden/>
          </w:rPr>
        </w:r>
      </w:ins>
      <w:r>
        <w:rPr>
          <w:noProof/>
          <w:webHidden/>
        </w:rPr>
        <w:fldChar w:fldCharType="separate"/>
      </w:r>
      <w:ins w:id="544" w:author="Ortiz, Sara" w:date="2012-06-12T13:58:00Z">
        <w:r>
          <w:rPr>
            <w:noProof/>
            <w:webHidden/>
          </w:rPr>
          <w:t>201</w:t>
        </w:r>
        <w:r>
          <w:rPr>
            <w:noProof/>
            <w:webHidden/>
          </w:rPr>
          <w:fldChar w:fldCharType="end"/>
        </w:r>
        <w:r w:rsidRPr="00AB32F0">
          <w:rPr>
            <w:rStyle w:val="Hyperlink"/>
            <w:noProof/>
          </w:rPr>
          <w:fldChar w:fldCharType="end"/>
        </w:r>
      </w:ins>
    </w:p>
    <w:p w14:paraId="6EB9474A" w14:textId="77777777" w:rsidR="00BB2FE3" w:rsidRDefault="00BB2FE3">
      <w:pPr>
        <w:pStyle w:val="TOC2"/>
        <w:rPr>
          <w:ins w:id="545" w:author="Ortiz, Sara" w:date="2012-06-12T13:58:00Z"/>
          <w:rFonts w:asciiTheme="minorHAnsi" w:eastAsiaTheme="minorEastAsia" w:hAnsiTheme="minorHAnsi" w:cstheme="minorBidi"/>
          <w:color w:val="auto"/>
          <w:lang w:val="es-ES" w:eastAsia="es-ES"/>
        </w:rPr>
      </w:pPr>
      <w:ins w:id="546" w:author="Ortiz, Sara" w:date="2012-06-12T13:58:00Z">
        <w:r w:rsidRPr="00AB32F0">
          <w:rPr>
            <w:rStyle w:val="Hyperlink"/>
          </w:rPr>
          <w:fldChar w:fldCharType="begin"/>
        </w:r>
        <w:r w:rsidRPr="00AB32F0">
          <w:rPr>
            <w:rStyle w:val="Hyperlink"/>
          </w:rPr>
          <w:instrText xml:space="preserve"> </w:instrText>
        </w:r>
        <w:r>
          <w:instrText>HYPERLINK \l "_Toc327273906"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10.9 Instrucciones de bucle</w:t>
        </w:r>
        <w:r>
          <w:rPr>
            <w:webHidden/>
          </w:rPr>
          <w:tab/>
        </w:r>
        <w:r>
          <w:rPr>
            <w:webHidden/>
          </w:rPr>
          <w:fldChar w:fldCharType="begin"/>
        </w:r>
        <w:r>
          <w:rPr>
            <w:webHidden/>
          </w:rPr>
          <w:instrText xml:space="preserve"> PAGEREF _Toc327273906 \h </w:instrText>
        </w:r>
        <w:r>
          <w:rPr>
            <w:webHidden/>
          </w:rPr>
        </w:r>
      </w:ins>
      <w:r>
        <w:rPr>
          <w:webHidden/>
        </w:rPr>
        <w:fldChar w:fldCharType="separate"/>
      </w:r>
      <w:ins w:id="547" w:author="Ortiz, Sara" w:date="2012-06-12T13:58:00Z">
        <w:r>
          <w:rPr>
            <w:webHidden/>
          </w:rPr>
          <w:t>203</w:t>
        </w:r>
        <w:r>
          <w:rPr>
            <w:webHidden/>
          </w:rPr>
          <w:fldChar w:fldCharType="end"/>
        </w:r>
        <w:r w:rsidRPr="00AB32F0">
          <w:rPr>
            <w:rStyle w:val="Hyperlink"/>
          </w:rPr>
          <w:fldChar w:fldCharType="end"/>
        </w:r>
      </w:ins>
    </w:p>
    <w:p w14:paraId="54F0E77B" w14:textId="77777777" w:rsidR="00BB2FE3" w:rsidRDefault="00BB2FE3">
      <w:pPr>
        <w:pStyle w:val="TOC3"/>
        <w:tabs>
          <w:tab w:val="right" w:leader="dot" w:pos="9926"/>
        </w:tabs>
        <w:rPr>
          <w:ins w:id="548" w:author="Ortiz, Sara" w:date="2012-06-12T13:58:00Z"/>
          <w:rFonts w:asciiTheme="minorHAnsi" w:eastAsiaTheme="minorEastAsia" w:hAnsiTheme="minorHAnsi" w:cstheme="minorBidi"/>
          <w:iCs w:val="0"/>
          <w:noProof/>
          <w:color w:val="auto"/>
          <w:lang w:val="es-ES" w:eastAsia="es-ES"/>
        </w:rPr>
      </w:pPr>
      <w:ins w:id="54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10.9.1 Instrucciones While...End While y Do...Loop</w:t>
        </w:r>
        <w:r>
          <w:rPr>
            <w:noProof/>
            <w:webHidden/>
          </w:rPr>
          <w:tab/>
        </w:r>
        <w:r>
          <w:rPr>
            <w:noProof/>
            <w:webHidden/>
          </w:rPr>
          <w:fldChar w:fldCharType="begin"/>
        </w:r>
        <w:r>
          <w:rPr>
            <w:noProof/>
            <w:webHidden/>
          </w:rPr>
          <w:instrText xml:space="preserve"> PAGEREF _Toc327273907 \h </w:instrText>
        </w:r>
        <w:r>
          <w:rPr>
            <w:noProof/>
            <w:webHidden/>
          </w:rPr>
        </w:r>
      </w:ins>
      <w:r>
        <w:rPr>
          <w:noProof/>
          <w:webHidden/>
        </w:rPr>
        <w:fldChar w:fldCharType="separate"/>
      </w:r>
      <w:ins w:id="550" w:author="Ortiz, Sara" w:date="2012-06-12T13:58:00Z">
        <w:r>
          <w:rPr>
            <w:noProof/>
            <w:webHidden/>
          </w:rPr>
          <w:t>203</w:t>
        </w:r>
        <w:r>
          <w:rPr>
            <w:noProof/>
            <w:webHidden/>
          </w:rPr>
          <w:fldChar w:fldCharType="end"/>
        </w:r>
        <w:r w:rsidRPr="00AB32F0">
          <w:rPr>
            <w:rStyle w:val="Hyperlink"/>
            <w:noProof/>
          </w:rPr>
          <w:fldChar w:fldCharType="end"/>
        </w:r>
      </w:ins>
    </w:p>
    <w:p w14:paraId="38ED2E6E" w14:textId="77777777" w:rsidR="00BB2FE3" w:rsidRDefault="00BB2FE3">
      <w:pPr>
        <w:pStyle w:val="TOC3"/>
        <w:tabs>
          <w:tab w:val="right" w:leader="dot" w:pos="9926"/>
        </w:tabs>
        <w:rPr>
          <w:ins w:id="551" w:author="Ortiz, Sara" w:date="2012-06-12T13:58:00Z"/>
          <w:rFonts w:asciiTheme="minorHAnsi" w:eastAsiaTheme="minorEastAsia" w:hAnsiTheme="minorHAnsi" w:cstheme="minorBidi"/>
          <w:iCs w:val="0"/>
          <w:noProof/>
          <w:color w:val="auto"/>
          <w:lang w:val="es-ES" w:eastAsia="es-ES"/>
        </w:rPr>
      </w:pPr>
      <w:ins w:id="55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10.9.2 Instrucciones For...Next</w:t>
        </w:r>
        <w:r>
          <w:rPr>
            <w:noProof/>
            <w:webHidden/>
          </w:rPr>
          <w:tab/>
        </w:r>
        <w:r>
          <w:rPr>
            <w:noProof/>
            <w:webHidden/>
          </w:rPr>
          <w:fldChar w:fldCharType="begin"/>
        </w:r>
        <w:r>
          <w:rPr>
            <w:noProof/>
            <w:webHidden/>
          </w:rPr>
          <w:instrText xml:space="preserve"> PAGEREF _Toc327273908 \h </w:instrText>
        </w:r>
        <w:r>
          <w:rPr>
            <w:noProof/>
            <w:webHidden/>
          </w:rPr>
        </w:r>
      </w:ins>
      <w:r>
        <w:rPr>
          <w:noProof/>
          <w:webHidden/>
        </w:rPr>
        <w:fldChar w:fldCharType="separate"/>
      </w:r>
      <w:ins w:id="553" w:author="Ortiz, Sara" w:date="2012-06-12T13:58:00Z">
        <w:r>
          <w:rPr>
            <w:noProof/>
            <w:webHidden/>
          </w:rPr>
          <w:t>204</w:t>
        </w:r>
        <w:r>
          <w:rPr>
            <w:noProof/>
            <w:webHidden/>
          </w:rPr>
          <w:fldChar w:fldCharType="end"/>
        </w:r>
        <w:r w:rsidRPr="00AB32F0">
          <w:rPr>
            <w:rStyle w:val="Hyperlink"/>
            <w:noProof/>
          </w:rPr>
          <w:fldChar w:fldCharType="end"/>
        </w:r>
      </w:ins>
    </w:p>
    <w:p w14:paraId="7E1AF624" w14:textId="77777777" w:rsidR="00BB2FE3" w:rsidRDefault="00BB2FE3">
      <w:pPr>
        <w:pStyle w:val="TOC3"/>
        <w:tabs>
          <w:tab w:val="right" w:leader="dot" w:pos="9926"/>
        </w:tabs>
        <w:rPr>
          <w:ins w:id="554" w:author="Ortiz, Sara" w:date="2012-06-12T13:58:00Z"/>
          <w:rFonts w:asciiTheme="minorHAnsi" w:eastAsiaTheme="minorEastAsia" w:hAnsiTheme="minorHAnsi" w:cstheme="minorBidi"/>
          <w:iCs w:val="0"/>
          <w:noProof/>
          <w:color w:val="auto"/>
          <w:lang w:val="es-ES" w:eastAsia="es-ES"/>
        </w:rPr>
      </w:pPr>
      <w:ins w:id="55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"_Toc327273909"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10.9.3 Instrucciones For Each...Next</w:t>
        </w:r>
        <w:r>
          <w:rPr>
            <w:noProof/>
            <w:webHidden/>
          </w:rPr>
          <w:tab/>
        </w:r>
        <w:r>
          <w:rPr>
            <w:noProof/>
            <w:webHidden/>
          </w:rPr>
          <w:fldChar w:fldCharType="begin"/>
        </w:r>
        <w:r>
          <w:rPr>
            <w:noProof/>
            <w:webHidden/>
          </w:rPr>
          <w:instrText xml:space="preserve"> PAGEREF _Toc327273909 \h </w:instrText>
        </w:r>
        <w:r>
          <w:rPr>
            <w:noProof/>
            <w:webHidden/>
          </w:rPr>
        </w:r>
      </w:ins>
      <w:r>
        <w:rPr>
          <w:noProof/>
          <w:webHidden/>
        </w:rPr>
        <w:fldChar w:fldCharType="separate"/>
      </w:r>
      <w:ins w:id="556" w:author="Ortiz, Sara" w:date="2012-06-12T13:58:00Z">
        <w:r>
          <w:rPr>
            <w:noProof/>
            <w:webHidden/>
          </w:rPr>
          <w:t>206</w:t>
        </w:r>
        <w:r>
          <w:rPr>
            <w:noProof/>
            <w:webHidden/>
          </w:rPr>
          <w:fldChar w:fldCharType="end"/>
        </w:r>
        <w:r w:rsidRPr="00AB32F0">
          <w:rPr>
            <w:rStyle w:val="Hyperlink"/>
            <w:noProof/>
          </w:rPr>
          <w:fldChar w:fldCharType="end"/>
        </w:r>
      </w:ins>
    </w:p>
    <w:p w14:paraId="6B61CE84" w14:textId="77777777" w:rsidR="00BB2FE3" w:rsidRDefault="00BB2FE3">
      <w:pPr>
        <w:pStyle w:val="TOC2"/>
        <w:rPr>
          <w:ins w:id="557" w:author="Ortiz, Sara" w:date="2012-06-12T13:58:00Z"/>
          <w:rFonts w:asciiTheme="minorHAnsi" w:eastAsiaTheme="minorEastAsia" w:hAnsiTheme="minorHAnsi" w:cstheme="minorBidi"/>
          <w:color w:val="auto"/>
          <w:lang w:val="es-ES" w:eastAsia="es-ES"/>
        </w:rPr>
      </w:pPr>
      <w:ins w:id="558" w:author="Ortiz, Sara" w:date="2012-06-12T13:58:00Z">
        <w:r w:rsidRPr="00AB32F0">
          <w:rPr>
            <w:rStyle w:val="Hyperlink"/>
          </w:rPr>
          <w:fldChar w:fldCharType="begin"/>
        </w:r>
        <w:r w:rsidRPr="00AB32F0">
          <w:rPr>
            <w:rStyle w:val="Hyperlink"/>
          </w:rPr>
          <w:instrText xml:space="preserve"> </w:instrText>
        </w:r>
        <w:r>
          <w:instrText>HYPERLINK \l "_Toc327273910"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10.10 Instrucciones de control de excepciones</w:t>
        </w:r>
        <w:r>
          <w:rPr>
            <w:webHidden/>
          </w:rPr>
          <w:tab/>
        </w:r>
        <w:r>
          <w:rPr>
            <w:webHidden/>
          </w:rPr>
          <w:fldChar w:fldCharType="begin"/>
        </w:r>
        <w:r>
          <w:rPr>
            <w:webHidden/>
          </w:rPr>
          <w:instrText xml:space="preserve"> PAGEREF _Toc327273910 \h </w:instrText>
        </w:r>
        <w:r>
          <w:rPr>
            <w:webHidden/>
          </w:rPr>
        </w:r>
      </w:ins>
      <w:r>
        <w:rPr>
          <w:webHidden/>
        </w:rPr>
        <w:fldChar w:fldCharType="separate"/>
      </w:r>
      <w:ins w:id="559" w:author="Ortiz, Sara" w:date="2012-06-12T13:58:00Z">
        <w:r>
          <w:rPr>
            <w:webHidden/>
          </w:rPr>
          <w:t>210</w:t>
        </w:r>
        <w:r>
          <w:rPr>
            <w:webHidden/>
          </w:rPr>
          <w:fldChar w:fldCharType="end"/>
        </w:r>
        <w:r w:rsidRPr="00AB32F0">
          <w:rPr>
            <w:rStyle w:val="Hyperlink"/>
          </w:rPr>
          <w:fldChar w:fldCharType="end"/>
        </w:r>
      </w:ins>
    </w:p>
    <w:p w14:paraId="223C9F82" w14:textId="77777777" w:rsidR="00BB2FE3" w:rsidRDefault="00BB2FE3">
      <w:pPr>
        <w:pStyle w:val="TOC3"/>
        <w:tabs>
          <w:tab w:val="right" w:leader="dot" w:pos="9926"/>
        </w:tabs>
        <w:rPr>
          <w:ins w:id="560" w:author="Ortiz, Sara" w:date="2012-06-12T13:58:00Z"/>
          <w:rFonts w:asciiTheme="minorHAnsi" w:eastAsiaTheme="minorEastAsia" w:hAnsiTheme="minorHAnsi" w:cstheme="minorBidi"/>
          <w:iCs w:val="0"/>
          <w:noProof/>
          <w:color w:val="auto"/>
          <w:lang w:val="es-ES" w:eastAsia="es-ES"/>
        </w:rPr>
      </w:pPr>
      <w:ins w:id="56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10.10.1 Instrucciones de control estructurado de excepciones</w:t>
        </w:r>
        <w:r>
          <w:rPr>
            <w:noProof/>
            <w:webHidden/>
          </w:rPr>
          <w:tab/>
        </w:r>
        <w:r>
          <w:rPr>
            <w:noProof/>
            <w:webHidden/>
          </w:rPr>
          <w:fldChar w:fldCharType="begin"/>
        </w:r>
        <w:r>
          <w:rPr>
            <w:noProof/>
            <w:webHidden/>
          </w:rPr>
          <w:instrText xml:space="preserve"> PAGEREF _Toc327273911 \h </w:instrText>
        </w:r>
        <w:r>
          <w:rPr>
            <w:noProof/>
            <w:webHidden/>
          </w:rPr>
        </w:r>
      </w:ins>
      <w:r>
        <w:rPr>
          <w:noProof/>
          <w:webHidden/>
        </w:rPr>
        <w:fldChar w:fldCharType="separate"/>
      </w:r>
      <w:ins w:id="562" w:author="Ortiz, Sara" w:date="2012-06-12T13:58:00Z">
        <w:r>
          <w:rPr>
            <w:noProof/>
            <w:webHidden/>
          </w:rPr>
          <w:t>210</w:t>
        </w:r>
        <w:r>
          <w:rPr>
            <w:noProof/>
            <w:webHidden/>
          </w:rPr>
          <w:fldChar w:fldCharType="end"/>
        </w:r>
        <w:r w:rsidRPr="00AB32F0">
          <w:rPr>
            <w:rStyle w:val="Hyperlink"/>
            <w:noProof/>
          </w:rPr>
          <w:fldChar w:fldCharType="end"/>
        </w:r>
      </w:ins>
    </w:p>
    <w:p w14:paraId="0ABFF3F4" w14:textId="77777777" w:rsidR="00BB2FE3" w:rsidRDefault="00BB2FE3">
      <w:pPr>
        <w:pStyle w:val="TOC4"/>
        <w:tabs>
          <w:tab w:val="right" w:leader="dot" w:pos="9926"/>
        </w:tabs>
        <w:rPr>
          <w:ins w:id="563" w:author="Ortiz, Sara" w:date="2012-06-12T13:58:00Z"/>
          <w:rFonts w:asciiTheme="minorHAnsi" w:eastAsiaTheme="minorEastAsia" w:hAnsiTheme="minorHAnsi" w:cstheme="minorBidi"/>
          <w:noProof/>
          <w:color w:val="auto"/>
          <w:szCs w:val="22"/>
          <w:lang w:val="es-ES" w:eastAsia="es-ES"/>
        </w:rPr>
      </w:pPr>
      <w:ins w:id="56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10.10.1.1 Bloques Finally</w:t>
        </w:r>
        <w:r>
          <w:rPr>
            <w:noProof/>
            <w:webHidden/>
          </w:rPr>
          <w:tab/>
        </w:r>
        <w:r>
          <w:rPr>
            <w:noProof/>
            <w:webHidden/>
          </w:rPr>
          <w:fldChar w:fldCharType="begin"/>
        </w:r>
        <w:r>
          <w:rPr>
            <w:noProof/>
            <w:webHidden/>
          </w:rPr>
          <w:instrText xml:space="preserve"> PAGEREF _Toc327273912 \h </w:instrText>
        </w:r>
        <w:r>
          <w:rPr>
            <w:noProof/>
            <w:webHidden/>
          </w:rPr>
        </w:r>
      </w:ins>
      <w:r>
        <w:rPr>
          <w:noProof/>
          <w:webHidden/>
        </w:rPr>
        <w:fldChar w:fldCharType="separate"/>
      </w:r>
      <w:ins w:id="565" w:author="Ortiz, Sara" w:date="2012-06-12T13:58:00Z">
        <w:r>
          <w:rPr>
            <w:noProof/>
            <w:webHidden/>
          </w:rPr>
          <w:t>211</w:t>
        </w:r>
        <w:r>
          <w:rPr>
            <w:noProof/>
            <w:webHidden/>
          </w:rPr>
          <w:fldChar w:fldCharType="end"/>
        </w:r>
        <w:r w:rsidRPr="00AB32F0">
          <w:rPr>
            <w:rStyle w:val="Hyperlink"/>
            <w:noProof/>
          </w:rPr>
          <w:fldChar w:fldCharType="end"/>
        </w:r>
      </w:ins>
    </w:p>
    <w:p w14:paraId="00FE9430" w14:textId="77777777" w:rsidR="00BB2FE3" w:rsidRDefault="00BB2FE3">
      <w:pPr>
        <w:pStyle w:val="TOC4"/>
        <w:tabs>
          <w:tab w:val="right" w:leader="dot" w:pos="9926"/>
        </w:tabs>
        <w:rPr>
          <w:ins w:id="566" w:author="Ortiz, Sara" w:date="2012-06-12T13:58:00Z"/>
          <w:rFonts w:asciiTheme="minorHAnsi" w:eastAsiaTheme="minorEastAsia" w:hAnsiTheme="minorHAnsi" w:cstheme="minorBidi"/>
          <w:noProof/>
          <w:color w:val="auto"/>
          <w:szCs w:val="22"/>
          <w:lang w:val="es-ES" w:eastAsia="es-ES"/>
        </w:rPr>
      </w:pPr>
      <w:ins w:id="56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10.10.1.2 Bloques Catch</w:t>
        </w:r>
        <w:r>
          <w:rPr>
            <w:noProof/>
            <w:webHidden/>
          </w:rPr>
          <w:tab/>
        </w:r>
        <w:r>
          <w:rPr>
            <w:noProof/>
            <w:webHidden/>
          </w:rPr>
          <w:fldChar w:fldCharType="begin"/>
        </w:r>
        <w:r>
          <w:rPr>
            <w:noProof/>
            <w:webHidden/>
          </w:rPr>
          <w:instrText xml:space="preserve"> PAGEREF _Toc327273913 \h </w:instrText>
        </w:r>
        <w:r>
          <w:rPr>
            <w:noProof/>
            <w:webHidden/>
          </w:rPr>
        </w:r>
      </w:ins>
      <w:r>
        <w:rPr>
          <w:noProof/>
          <w:webHidden/>
        </w:rPr>
        <w:fldChar w:fldCharType="separate"/>
      </w:r>
      <w:ins w:id="568" w:author="Ortiz, Sara" w:date="2012-06-12T13:58:00Z">
        <w:r>
          <w:rPr>
            <w:noProof/>
            <w:webHidden/>
          </w:rPr>
          <w:t>211</w:t>
        </w:r>
        <w:r>
          <w:rPr>
            <w:noProof/>
            <w:webHidden/>
          </w:rPr>
          <w:fldChar w:fldCharType="end"/>
        </w:r>
        <w:r w:rsidRPr="00AB32F0">
          <w:rPr>
            <w:rStyle w:val="Hyperlink"/>
            <w:noProof/>
          </w:rPr>
          <w:fldChar w:fldCharType="end"/>
        </w:r>
      </w:ins>
    </w:p>
    <w:p w14:paraId="41879FEC" w14:textId="77777777" w:rsidR="00BB2FE3" w:rsidRDefault="00BB2FE3">
      <w:pPr>
        <w:pStyle w:val="TOC4"/>
        <w:tabs>
          <w:tab w:val="right" w:leader="dot" w:pos="9926"/>
        </w:tabs>
        <w:rPr>
          <w:ins w:id="569" w:author="Ortiz, Sara" w:date="2012-06-12T13:58:00Z"/>
          <w:rFonts w:asciiTheme="minorHAnsi" w:eastAsiaTheme="minorEastAsia" w:hAnsiTheme="minorHAnsi" w:cstheme="minorBidi"/>
          <w:noProof/>
          <w:color w:val="auto"/>
          <w:szCs w:val="22"/>
          <w:lang w:val="es-ES" w:eastAsia="es-ES"/>
        </w:rPr>
      </w:pPr>
      <w:ins w:id="57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10.10.1.3 Instrucción Throw</w:t>
        </w:r>
        <w:r>
          <w:rPr>
            <w:noProof/>
            <w:webHidden/>
          </w:rPr>
          <w:tab/>
        </w:r>
        <w:r>
          <w:rPr>
            <w:noProof/>
            <w:webHidden/>
          </w:rPr>
          <w:fldChar w:fldCharType="begin"/>
        </w:r>
        <w:r>
          <w:rPr>
            <w:noProof/>
            <w:webHidden/>
          </w:rPr>
          <w:instrText xml:space="preserve"> PAGEREF _Toc327273914 \h </w:instrText>
        </w:r>
        <w:r>
          <w:rPr>
            <w:noProof/>
            <w:webHidden/>
          </w:rPr>
        </w:r>
      </w:ins>
      <w:r>
        <w:rPr>
          <w:noProof/>
          <w:webHidden/>
        </w:rPr>
        <w:fldChar w:fldCharType="separate"/>
      </w:r>
      <w:ins w:id="571" w:author="Ortiz, Sara" w:date="2012-06-12T13:58:00Z">
        <w:r>
          <w:rPr>
            <w:noProof/>
            <w:webHidden/>
          </w:rPr>
          <w:t>212</w:t>
        </w:r>
        <w:r>
          <w:rPr>
            <w:noProof/>
            <w:webHidden/>
          </w:rPr>
          <w:fldChar w:fldCharType="end"/>
        </w:r>
        <w:r w:rsidRPr="00AB32F0">
          <w:rPr>
            <w:rStyle w:val="Hyperlink"/>
            <w:noProof/>
          </w:rPr>
          <w:fldChar w:fldCharType="end"/>
        </w:r>
      </w:ins>
    </w:p>
    <w:p w14:paraId="0B0EFA34" w14:textId="77777777" w:rsidR="00BB2FE3" w:rsidRDefault="00BB2FE3">
      <w:pPr>
        <w:pStyle w:val="TOC3"/>
        <w:tabs>
          <w:tab w:val="right" w:leader="dot" w:pos="9926"/>
        </w:tabs>
        <w:rPr>
          <w:ins w:id="572" w:author="Ortiz, Sara" w:date="2012-06-12T13:58:00Z"/>
          <w:rFonts w:asciiTheme="minorHAnsi" w:eastAsiaTheme="minorEastAsia" w:hAnsiTheme="minorHAnsi" w:cstheme="minorBidi"/>
          <w:iCs w:val="0"/>
          <w:noProof/>
          <w:color w:val="auto"/>
          <w:lang w:val="es-ES" w:eastAsia="es-ES"/>
        </w:rPr>
      </w:pPr>
      <w:ins w:id="57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10.10.2 Instrucciones de control no estructurado de excepciones</w:t>
        </w:r>
        <w:r>
          <w:rPr>
            <w:noProof/>
            <w:webHidden/>
          </w:rPr>
          <w:tab/>
        </w:r>
        <w:r>
          <w:rPr>
            <w:noProof/>
            <w:webHidden/>
          </w:rPr>
          <w:fldChar w:fldCharType="begin"/>
        </w:r>
        <w:r>
          <w:rPr>
            <w:noProof/>
            <w:webHidden/>
          </w:rPr>
          <w:instrText xml:space="preserve"> PAGEREF _Toc327273915 \h </w:instrText>
        </w:r>
        <w:r>
          <w:rPr>
            <w:noProof/>
            <w:webHidden/>
          </w:rPr>
        </w:r>
      </w:ins>
      <w:r>
        <w:rPr>
          <w:noProof/>
          <w:webHidden/>
        </w:rPr>
        <w:fldChar w:fldCharType="separate"/>
      </w:r>
      <w:ins w:id="574" w:author="Ortiz, Sara" w:date="2012-06-12T13:58:00Z">
        <w:r>
          <w:rPr>
            <w:noProof/>
            <w:webHidden/>
          </w:rPr>
          <w:t>213</w:t>
        </w:r>
        <w:r>
          <w:rPr>
            <w:noProof/>
            <w:webHidden/>
          </w:rPr>
          <w:fldChar w:fldCharType="end"/>
        </w:r>
        <w:r w:rsidRPr="00AB32F0">
          <w:rPr>
            <w:rStyle w:val="Hyperlink"/>
            <w:noProof/>
          </w:rPr>
          <w:fldChar w:fldCharType="end"/>
        </w:r>
      </w:ins>
    </w:p>
    <w:p w14:paraId="58A1572F" w14:textId="77777777" w:rsidR="00BB2FE3" w:rsidRDefault="00BB2FE3">
      <w:pPr>
        <w:pStyle w:val="TOC4"/>
        <w:tabs>
          <w:tab w:val="right" w:leader="dot" w:pos="9926"/>
        </w:tabs>
        <w:rPr>
          <w:ins w:id="575" w:author="Ortiz, Sara" w:date="2012-06-12T13:58:00Z"/>
          <w:rFonts w:asciiTheme="minorHAnsi" w:eastAsiaTheme="minorEastAsia" w:hAnsiTheme="minorHAnsi" w:cstheme="minorBidi"/>
          <w:noProof/>
          <w:color w:val="auto"/>
          <w:szCs w:val="22"/>
          <w:lang w:val="es-ES" w:eastAsia="es-ES"/>
        </w:rPr>
      </w:pPr>
      <w:ins w:id="57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10.10.2.1 Instrucción Error</w:t>
        </w:r>
        <w:r>
          <w:rPr>
            <w:noProof/>
            <w:webHidden/>
          </w:rPr>
          <w:tab/>
        </w:r>
        <w:r>
          <w:rPr>
            <w:noProof/>
            <w:webHidden/>
          </w:rPr>
          <w:fldChar w:fldCharType="begin"/>
        </w:r>
        <w:r>
          <w:rPr>
            <w:noProof/>
            <w:webHidden/>
          </w:rPr>
          <w:instrText xml:space="preserve"> PAGEREF _Toc327273916 \h </w:instrText>
        </w:r>
        <w:r>
          <w:rPr>
            <w:noProof/>
            <w:webHidden/>
          </w:rPr>
        </w:r>
      </w:ins>
      <w:r>
        <w:rPr>
          <w:noProof/>
          <w:webHidden/>
        </w:rPr>
        <w:fldChar w:fldCharType="separate"/>
      </w:r>
      <w:ins w:id="577" w:author="Ortiz, Sara" w:date="2012-06-12T13:58:00Z">
        <w:r>
          <w:rPr>
            <w:noProof/>
            <w:webHidden/>
          </w:rPr>
          <w:t>214</w:t>
        </w:r>
        <w:r>
          <w:rPr>
            <w:noProof/>
            <w:webHidden/>
          </w:rPr>
          <w:fldChar w:fldCharType="end"/>
        </w:r>
        <w:r w:rsidRPr="00AB32F0">
          <w:rPr>
            <w:rStyle w:val="Hyperlink"/>
            <w:noProof/>
          </w:rPr>
          <w:fldChar w:fldCharType="end"/>
        </w:r>
      </w:ins>
    </w:p>
    <w:p w14:paraId="409A8C0D" w14:textId="77777777" w:rsidR="00BB2FE3" w:rsidRDefault="00BB2FE3">
      <w:pPr>
        <w:pStyle w:val="TOC4"/>
        <w:tabs>
          <w:tab w:val="right" w:leader="dot" w:pos="9926"/>
        </w:tabs>
        <w:rPr>
          <w:ins w:id="578" w:author="Ortiz, Sara" w:date="2012-06-12T13:58:00Z"/>
          <w:rFonts w:asciiTheme="minorHAnsi" w:eastAsiaTheme="minorEastAsia" w:hAnsiTheme="minorHAnsi" w:cstheme="minorBidi"/>
          <w:noProof/>
          <w:color w:val="auto"/>
          <w:szCs w:val="22"/>
          <w:lang w:val="es-ES" w:eastAsia="es-ES"/>
        </w:rPr>
      </w:pPr>
      <w:ins w:id="57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10.10.2.2 Instrucción On Error</w:t>
        </w:r>
        <w:r>
          <w:rPr>
            <w:noProof/>
            <w:webHidden/>
          </w:rPr>
          <w:tab/>
        </w:r>
        <w:r>
          <w:rPr>
            <w:noProof/>
            <w:webHidden/>
          </w:rPr>
          <w:fldChar w:fldCharType="begin"/>
        </w:r>
        <w:r>
          <w:rPr>
            <w:noProof/>
            <w:webHidden/>
          </w:rPr>
          <w:instrText xml:space="preserve"> PAGEREF _Toc327273917 \h </w:instrText>
        </w:r>
        <w:r>
          <w:rPr>
            <w:noProof/>
            <w:webHidden/>
          </w:rPr>
        </w:r>
      </w:ins>
      <w:r>
        <w:rPr>
          <w:noProof/>
          <w:webHidden/>
        </w:rPr>
        <w:fldChar w:fldCharType="separate"/>
      </w:r>
      <w:ins w:id="580" w:author="Ortiz, Sara" w:date="2012-06-12T13:58:00Z">
        <w:r>
          <w:rPr>
            <w:noProof/>
            <w:webHidden/>
          </w:rPr>
          <w:t>214</w:t>
        </w:r>
        <w:r>
          <w:rPr>
            <w:noProof/>
            <w:webHidden/>
          </w:rPr>
          <w:fldChar w:fldCharType="end"/>
        </w:r>
        <w:r w:rsidRPr="00AB32F0">
          <w:rPr>
            <w:rStyle w:val="Hyperlink"/>
            <w:noProof/>
          </w:rPr>
          <w:fldChar w:fldCharType="end"/>
        </w:r>
      </w:ins>
    </w:p>
    <w:p w14:paraId="03FBB0BC" w14:textId="77777777" w:rsidR="00BB2FE3" w:rsidRDefault="00BB2FE3">
      <w:pPr>
        <w:pStyle w:val="TOC4"/>
        <w:tabs>
          <w:tab w:val="right" w:leader="dot" w:pos="9926"/>
        </w:tabs>
        <w:rPr>
          <w:ins w:id="581" w:author="Ortiz, Sara" w:date="2012-06-12T13:58:00Z"/>
          <w:rFonts w:asciiTheme="minorHAnsi" w:eastAsiaTheme="minorEastAsia" w:hAnsiTheme="minorHAnsi" w:cstheme="minorBidi"/>
          <w:noProof/>
          <w:color w:val="auto"/>
          <w:szCs w:val="22"/>
          <w:lang w:val="es-ES" w:eastAsia="es-ES"/>
        </w:rPr>
      </w:pPr>
      <w:ins w:id="58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"_Toc327273918"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10.10.2.3 Instrucción Resume</w:t>
        </w:r>
        <w:r>
          <w:rPr>
            <w:noProof/>
            <w:webHidden/>
          </w:rPr>
          <w:tab/>
        </w:r>
        <w:r>
          <w:rPr>
            <w:noProof/>
            <w:webHidden/>
          </w:rPr>
          <w:fldChar w:fldCharType="begin"/>
        </w:r>
        <w:r>
          <w:rPr>
            <w:noProof/>
            <w:webHidden/>
          </w:rPr>
          <w:instrText xml:space="preserve"> PAGEREF _Toc327273918 \h </w:instrText>
        </w:r>
        <w:r>
          <w:rPr>
            <w:noProof/>
            <w:webHidden/>
          </w:rPr>
        </w:r>
      </w:ins>
      <w:r>
        <w:rPr>
          <w:noProof/>
          <w:webHidden/>
        </w:rPr>
        <w:fldChar w:fldCharType="separate"/>
      </w:r>
      <w:ins w:id="583" w:author="Ortiz, Sara" w:date="2012-06-12T13:58:00Z">
        <w:r>
          <w:rPr>
            <w:noProof/>
            <w:webHidden/>
          </w:rPr>
          <w:t>214</w:t>
        </w:r>
        <w:r>
          <w:rPr>
            <w:noProof/>
            <w:webHidden/>
          </w:rPr>
          <w:fldChar w:fldCharType="end"/>
        </w:r>
        <w:r w:rsidRPr="00AB32F0">
          <w:rPr>
            <w:rStyle w:val="Hyperlink"/>
            <w:noProof/>
          </w:rPr>
          <w:fldChar w:fldCharType="end"/>
        </w:r>
      </w:ins>
    </w:p>
    <w:p w14:paraId="69B7BFE3" w14:textId="77777777" w:rsidR="00BB2FE3" w:rsidRDefault="00BB2FE3">
      <w:pPr>
        <w:pStyle w:val="TOC2"/>
        <w:rPr>
          <w:ins w:id="584" w:author="Ortiz, Sara" w:date="2012-06-12T13:58:00Z"/>
          <w:rFonts w:asciiTheme="minorHAnsi" w:eastAsiaTheme="minorEastAsia" w:hAnsiTheme="minorHAnsi" w:cstheme="minorBidi"/>
          <w:color w:val="auto"/>
          <w:lang w:val="es-ES" w:eastAsia="es-ES"/>
        </w:rPr>
      </w:pPr>
      <w:ins w:id="585" w:author="Ortiz, Sara" w:date="2012-06-12T13:58:00Z">
        <w:r w:rsidRPr="00AB32F0">
          <w:rPr>
            <w:rStyle w:val="Hyperlink"/>
          </w:rPr>
          <w:fldChar w:fldCharType="begin"/>
        </w:r>
        <w:r w:rsidRPr="00AB32F0">
          <w:rPr>
            <w:rStyle w:val="Hyperlink"/>
          </w:rPr>
          <w:instrText xml:space="preserve"> </w:instrText>
        </w:r>
        <w:r>
          <w:instrText>HYPERLINK \l "_Toc327273919"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10.11 Instrucciones de bifurcación</w:t>
        </w:r>
        <w:r>
          <w:rPr>
            <w:webHidden/>
          </w:rPr>
          <w:tab/>
        </w:r>
        <w:r>
          <w:rPr>
            <w:webHidden/>
          </w:rPr>
          <w:fldChar w:fldCharType="begin"/>
        </w:r>
        <w:r>
          <w:rPr>
            <w:webHidden/>
          </w:rPr>
          <w:instrText xml:space="preserve"> PAGEREF _Toc327273919 \h </w:instrText>
        </w:r>
        <w:r>
          <w:rPr>
            <w:webHidden/>
          </w:rPr>
        </w:r>
      </w:ins>
      <w:r>
        <w:rPr>
          <w:webHidden/>
        </w:rPr>
        <w:fldChar w:fldCharType="separate"/>
      </w:r>
      <w:ins w:id="586" w:author="Ortiz, Sara" w:date="2012-06-12T13:58:00Z">
        <w:r>
          <w:rPr>
            <w:webHidden/>
          </w:rPr>
          <w:t>215</w:t>
        </w:r>
        <w:r>
          <w:rPr>
            <w:webHidden/>
          </w:rPr>
          <w:fldChar w:fldCharType="end"/>
        </w:r>
        <w:r w:rsidRPr="00AB32F0">
          <w:rPr>
            <w:rStyle w:val="Hyperlink"/>
          </w:rPr>
          <w:fldChar w:fldCharType="end"/>
        </w:r>
      </w:ins>
    </w:p>
    <w:p w14:paraId="49494C05" w14:textId="77777777" w:rsidR="00BB2FE3" w:rsidRDefault="00BB2FE3">
      <w:pPr>
        <w:pStyle w:val="TOC2"/>
        <w:rPr>
          <w:ins w:id="587" w:author="Ortiz, Sara" w:date="2012-06-12T13:58:00Z"/>
          <w:rFonts w:asciiTheme="minorHAnsi" w:eastAsiaTheme="minorEastAsia" w:hAnsiTheme="minorHAnsi" w:cstheme="minorBidi"/>
          <w:color w:val="auto"/>
          <w:lang w:val="es-ES" w:eastAsia="es-ES"/>
        </w:rPr>
      </w:pPr>
      <w:ins w:id="588" w:author="Ortiz, Sara" w:date="2012-06-12T13:58:00Z">
        <w:r w:rsidRPr="00AB32F0">
          <w:rPr>
            <w:rStyle w:val="Hyperlink"/>
          </w:rPr>
          <w:fldChar w:fldCharType="begin"/>
        </w:r>
        <w:r w:rsidRPr="00AB32F0">
          <w:rPr>
            <w:rStyle w:val="Hyperlink"/>
          </w:rPr>
          <w:instrText xml:space="preserve"> </w:instrText>
        </w:r>
        <w:r>
          <w:instrText>HYPERLINK \l "_Toc327273920"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10.12 Instrucciones de control de matrices</w:t>
        </w:r>
        <w:r>
          <w:rPr>
            <w:webHidden/>
          </w:rPr>
          <w:tab/>
        </w:r>
        <w:r>
          <w:rPr>
            <w:webHidden/>
          </w:rPr>
          <w:fldChar w:fldCharType="begin"/>
        </w:r>
        <w:r>
          <w:rPr>
            <w:webHidden/>
          </w:rPr>
          <w:instrText xml:space="preserve"> PAGEREF _Toc327273920 \h </w:instrText>
        </w:r>
        <w:r>
          <w:rPr>
            <w:webHidden/>
          </w:rPr>
        </w:r>
      </w:ins>
      <w:r>
        <w:rPr>
          <w:webHidden/>
        </w:rPr>
        <w:fldChar w:fldCharType="separate"/>
      </w:r>
      <w:ins w:id="589" w:author="Ortiz, Sara" w:date="2012-06-12T13:58:00Z">
        <w:r>
          <w:rPr>
            <w:webHidden/>
          </w:rPr>
          <w:t>216</w:t>
        </w:r>
        <w:r>
          <w:rPr>
            <w:webHidden/>
          </w:rPr>
          <w:fldChar w:fldCharType="end"/>
        </w:r>
        <w:r w:rsidRPr="00AB32F0">
          <w:rPr>
            <w:rStyle w:val="Hyperlink"/>
          </w:rPr>
          <w:fldChar w:fldCharType="end"/>
        </w:r>
      </w:ins>
    </w:p>
    <w:p w14:paraId="1BF62C84" w14:textId="77777777" w:rsidR="00BB2FE3" w:rsidRDefault="00BB2FE3">
      <w:pPr>
        <w:pStyle w:val="TOC3"/>
        <w:tabs>
          <w:tab w:val="right" w:leader="dot" w:pos="9926"/>
        </w:tabs>
        <w:rPr>
          <w:ins w:id="590" w:author="Ortiz, Sara" w:date="2012-06-12T13:58:00Z"/>
          <w:rFonts w:asciiTheme="minorHAnsi" w:eastAsiaTheme="minorEastAsia" w:hAnsiTheme="minorHAnsi" w:cstheme="minorBidi"/>
          <w:iCs w:val="0"/>
          <w:noProof/>
          <w:color w:val="auto"/>
          <w:lang w:val="es-ES" w:eastAsia="es-ES"/>
        </w:rPr>
      </w:pPr>
      <w:ins w:id="59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"_Toc327273921"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10.12.1 Instrucción ReDim</w:t>
        </w:r>
        <w:r>
          <w:rPr>
            <w:noProof/>
            <w:webHidden/>
          </w:rPr>
          <w:tab/>
        </w:r>
        <w:r>
          <w:rPr>
            <w:noProof/>
            <w:webHidden/>
          </w:rPr>
          <w:fldChar w:fldCharType="begin"/>
        </w:r>
        <w:r>
          <w:rPr>
            <w:noProof/>
            <w:webHidden/>
          </w:rPr>
          <w:instrText xml:space="preserve"> PAGEREF _Toc327273921 \h </w:instrText>
        </w:r>
        <w:r>
          <w:rPr>
            <w:noProof/>
            <w:webHidden/>
          </w:rPr>
        </w:r>
      </w:ins>
      <w:r>
        <w:rPr>
          <w:noProof/>
          <w:webHidden/>
        </w:rPr>
        <w:fldChar w:fldCharType="separate"/>
      </w:r>
      <w:ins w:id="592" w:author="Ortiz, Sara" w:date="2012-06-12T13:58:00Z">
        <w:r>
          <w:rPr>
            <w:noProof/>
            <w:webHidden/>
          </w:rPr>
          <w:t>216</w:t>
        </w:r>
        <w:r>
          <w:rPr>
            <w:noProof/>
            <w:webHidden/>
          </w:rPr>
          <w:fldChar w:fldCharType="end"/>
        </w:r>
        <w:r w:rsidRPr="00AB32F0">
          <w:rPr>
            <w:rStyle w:val="Hyperlink"/>
            <w:noProof/>
          </w:rPr>
          <w:fldChar w:fldCharType="end"/>
        </w:r>
      </w:ins>
    </w:p>
    <w:p w14:paraId="4E168F7B" w14:textId="77777777" w:rsidR="00BB2FE3" w:rsidRDefault="00BB2FE3">
      <w:pPr>
        <w:pStyle w:val="TOC3"/>
        <w:tabs>
          <w:tab w:val="right" w:leader="dot" w:pos="9926"/>
        </w:tabs>
        <w:rPr>
          <w:ins w:id="593" w:author="Ortiz, Sara" w:date="2012-06-12T13:58:00Z"/>
          <w:rFonts w:asciiTheme="minorHAnsi" w:eastAsiaTheme="minorEastAsia" w:hAnsiTheme="minorHAnsi" w:cstheme="minorBidi"/>
          <w:iCs w:val="0"/>
          <w:noProof/>
          <w:color w:val="auto"/>
          <w:lang w:val="es-ES" w:eastAsia="es-ES"/>
        </w:rPr>
      </w:pPr>
      <w:ins w:id="59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"_Toc327273922"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10.12.2 Instrucción Erase</w:t>
        </w:r>
        <w:r>
          <w:rPr>
            <w:noProof/>
            <w:webHidden/>
          </w:rPr>
          <w:tab/>
        </w:r>
        <w:r>
          <w:rPr>
            <w:noProof/>
            <w:webHidden/>
          </w:rPr>
          <w:fldChar w:fldCharType="begin"/>
        </w:r>
        <w:r>
          <w:rPr>
            <w:noProof/>
            <w:webHidden/>
          </w:rPr>
          <w:instrText xml:space="preserve"> PAGEREF _Toc327273922 \h </w:instrText>
        </w:r>
        <w:r>
          <w:rPr>
            <w:noProof/>
            <w:webHidden/>
          </w:rPr>
        </w:r>
      </w:ins>
      <w:r>
        <w:rPr>
          <w:noProof/>
          <w:webHidden/>
        </w:rPr>
        <w:fldChar w:fldCharType="separate"/>
      </w:r>
      <w:ins w:id="595" w:author="Ortiz, Sara" w:date="2012-06-12T13:58:00Z">
        <w:r>
          <w:rPr>
            <w:noProof/>
            <w:webHidden/>
          </w:rPr>
          <w:t>217</w:t>
        </w:r>
        <w:r>
          <w:rPr>
            <w:noProof/>
            <w:webHidden/>
          </w:rPr>
          <w:fldChar w:fldCharType="end"/>
        </w:r>
        <w:r w:rsidRPr="00AB32F0">
          <w:rPr>
            <w:rStyle w:val="Hyperlink"/>
            <w:noProof/>
          </w:rPr>
          <w:fldChar w:fldCharType="end"/>
        </w:r>
      </w:ins>
    </w:p>
    <w:p w14:paraId="528B3F1E" w14:textId="77777777" w:rsidR="00BB2FE3" w:rsidRDefault="00BB2FE3">
      <w:pPr>
        <w:pStyle w:val="TOC2"/>
        <w:rPr>
          <w:ins w:id="596" w:author="Ortiz, Sara" w:date="2012-06-12T13:58:00Z"/>
          <w:rFonts w:asciiTheme="minorHAnsi" w:eastAsiaTheme="minorEastAsia" w:hAnsiTheme="minorHAnsi" w:cstheme="minorBidi"/>
          <w:color w:val="auto"/>
          <w:lang w:val="es-ES" w:eastAsia="es-ES"/>
        </w:rPr>
      </w:pPr>
      <w:ins w:id="597" w:author="Ortiz, Sara" w:date="2012-06-12T13:58:00Z">
        <w:r w:rsidRPr="00AB32F0">
          <w:rPr>
            <w:rStyle w:val="Hyperlink"/>
          </w:rPr>
          <w:fldChar w:fldCharType="begin"/>
        </w:r>
        <w:r w:rsidRPr="00AB32F0">
          <w:rPr>
            <w:rStyle w:val="Hyperlink"/>
          </w:rPr>
          <w:instrText xml:space="preserve"> </w:instrText>
        </w:r>
        <w:r>
          <w:instrText>HYPERLINK \l "_Toc327273923"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10.13 Instrucción Using</w:t>
        </w:r>
        <w:r>
          <w:rPr>
            <w:webHidden/>
          </w:rPr>
          <w:tab/>
        </w:r>
        <w:r>
          <w:rPr>
            <w:webHidden/>
          </w:rPr>
          <w:fldChar w:fldCharType="begin"/>
        </w:r>
        <w:r>
          <w:rPr>
            <w:webHidden/>
          </w:rPr>
          <w:instrText xml:space="preserve"> PAGEREF _Toc327273923 \h </w:instrText>
        </w:r>
        <w:r>
          <w:rPr>
            <w:webHidden/>
          </w:rPr>
        </w:r>
      </w:ins>
      <w:r>
        <w:rPr>
          <w:webHidden/>
        </w:rPr>
        <w:fldChar w:fldCharType="separate"/>
      </w:r>
      <w:ins w:id="598" w:author="Ortiz, Sara" w:date="2012-06-12T13:58:00Z">
        <w:r>
          <w:rPr>
            <w:webHidden/>
          </w:rPr>
          <w:t>218</w:t>
        </w:r>
        <w:r>
          <w:rPr>
            <w:webHidden/>
          </w:rPr>
          <w:fldChar w:fldCharType="end"/>
        </w:r>
        <w:r w:rsidRPr="00AB32F0">
          <w:rPr>
            <w:rStyle w:val="Hyperlink"/>
          </w:rPr>
          <w:fldChar w:fldCharType="end"/>
        </w:r>
      </w:ins>
    </w:p>
    <w:p w14:paraId="43014F25" w14:textId="77777777" w:rsidR="00BB2FE3" w:rsidRDefault="00BB2FE3">
      <w:pPr>
        <w:pStyle w:val="TOC2"/>
        <w:rPr>
          <w:ins w:id="599" w:author="Ortiz, Sara" w:date="2012-06-12T13:58:00Z"/>
          <w:rFonts w:asciiTheme="minorHAnsi" w:eastAsiaTheme="minorEastAsia" w:hAnsiTheme="minorHAnsi" w:cstheme="minorBidi"/>
          <w:color w:val="auto"/>
          <w:lang w:val="es-ES" w:eastAsia="es-ES"/>
        </w:rPr>
      </w:pPr>
      <w:ins w:id="600" w:author="Ortiz, Sara" w:date="2012-06-12T13:58:00Z">
        <w:r w:rsidRPr="00AB32F0">
          <w:rPr>
            <w:rStyle w:val="Hyperlink"/>
          </w:rPr>
          <w:fldChar w:fldCharType="begin"/>
        </w:r>
        <w:r w:rsidRPr="00AB32F0">
          <w:rPr>
            <w:rStyle w:val="Hyperlink"/>
          </w:rPr>
          <w:instrText xml:space="preserve"> </w:instrText>
        </w:r>
        <w:r>
          <w:instrText>HYPERLINK \l "_Toc327273924"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10.14 Instrucciones Await</w:t>
        </w:r>
        <w:r>
          <w:rPr>
            <w:webHidden/>
          </w:rPr>
          <w:tab/>
        </w:r>
        <w:r>
          <w:rPr>
            <w:webHidden/>
          </w:rPr>
          <w:fldChar w:fldCharType="begin"/>
        </w:r>
        <w:r>
          <w:rPr>
            <w:webHidden/>
          </w:rPr>
          <w:instrText xml:space="preserve"> PAGEREF _Toc327273924 \h </w:instrText>
        </w:r>
        <w:r>
          <w:rPr>
            <w:webHidden/>
          </w:rPr>
        </w:r>
      </w:ins>
      <w:r>
        <w:rPr>
          <w:webHidden/>
        </w:rPr>
        <w:fldChar w:fldCharType="separate"/>
      </w:r>
      <w:ins w:id="601" w:author="Ortiz, Sara" w:date="2012-06-12T13:58:00Z">
        <w:r>
          <w:rPr>
            <w:webHidden/>
          </w:rPr>
          <w:t>219</w:t>
        </w:r>
        <w:r>
          <w:rPr>
            <w:webHidden/>
          </w:rPr>
          <w:fldChar w:fldCharType="end"/>
        </w:r>
        <w:r w:rsidRPr="00AB32F0">
          <w:rPr>
            <w:rStyle w:val="Hyperlink"/>
          </w:rPr>
          <w:fldChar w:fldCharType="end"/>
        </w:r>
      </w:ins>
    </w:p>
    <w:p w14:paraId="244611D7" w14:textId="77777777" w:rsidR="00BB2FE3" w:rsidRDefault="00BB2FE3">
      <w:pPr>
        <w:pStyle w:val="TOC2"/>
        <w:rPr>
          <w:ins w:id="602" w:author="Ortiz, Sara" w:date="2012-06-12T13:58:00Z"/>
          <w:rFonts w:asciiTheme="minorHAnsi" w:eastAsiaTheme="minorEastAsia" w:hAnsiTheme="minorHAnsi" w:cstheme="minorBidi"/>
          <w:color w:val="auto"/>
          <w:lang w:val="es-ES" w:eastAsia="es-ES"/>
        </w:rPr>
      </w:pPr>
      <w:ins w:id="603" w:author="Ortiz, Sara" w:date="2012-06-12T13:58:00Z">
        <w:r w:rsidRPr="00AB32F0">
          <w:rPr>
            <w:rStyle w:val="Hyperlink"/>
          </w:rPr>
          <w:fldChar w:fldCharType="begin"/>
        </w:r>
        <w:r w:rsidRPr="00AB32F0">
          <w:rPr>
            <w:rStyle w:val="Hyperlink"/>
          </w:rPr>
          <w:instrText xml:space="preserve"> </w:instrText>
        </w:r>
        <w:r>
          <w:instrText>HYPERLINK \l "_Toc327273925"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10.15 Instrucciones yield</w:t>
        </w:r>
        <w:r>
          <w:rPr>
            <w:webHidden/>
          </w:rPr>
          <w:tab/>
        </w:r>
        <w:r>
          <w:rPr>
            <w:webHidden/>
          </w:rPr>
          <w:fldChar w:fldCharType="begin"/>
        </w:r>
        <w:r>
          <w:rPr>
            <w:webHidden/>
          </w:rPr>
          <w:instrText xml:space="preserve"> PAGEREF _Toc327273925 \h </w:instrText>
        </w:r>
        <w:r>
          <w:rPr>
            <w:webHidden/>
          </w:rPr>
        </w:r>
      </w:ins>
      <w:r>
        <w:rPr>
          <w:webHidden/>
        </w:rPr>
        <w:fldChar w:fldCharType="separate"/>
      </w:r>
      <w:ins w:id="604" w:author="Ortiz, Sara" w:date="2012-06-12T13:58:00Z">
        <w:r>
          <w:rPr>
            <w:webHidden/>
          </w:rPr>
          <w:t>219</w:t>
        </w:r>
        <w:r>
          <w:rPr>
            <w:webHidden/>
          </w:rPr>
          <w:fldChar w:fldCharType="end"/>
        </w:r>
        <w:r w:rsidRPr="00AB32F0">
          <w:rPr>
            <w:rStyle w:val="Hyperlink"/>
          </w:rPr>
          <w:fldChar w:fldCharType="end"/>
        </w:r>
      </w:ins>
    </w:p>
    <w:p w14:paraId="2F271EF4" w14:textId="77777777" w:rsidR="00BB2FE3" w:rsidRDefault="00BB2FE3">
      <w:pPr>
        <w:pStyle w:val="TOC1"/>
        <w:tabs>
          <w:tab w:val="right" w:leader="dot" w:pos="9926"/>
        </w:tabs>
        <w:rPr>
          <w:ins w:id="605" w:author="Ortiz, Sara" w:date="2012-06-12T13:58:00Z"/>
          <w:rFonts w:asciiTheme="minorHAnsi" w:eastAsiaTheme="minorEastAsia" w:hAnsiTheme="minorHAnsi" w:cstheme="minorBidi"/>
          <w:b w:val="0"/>
          <w:bCs w:val="0"/>
          <w:noProof/>
          <w:color w:val="auto"/>
          <w:lang w:val="es-ES" w:eastAsia="es-ES"/>
        </w:rPr>
      </w:pPr>
      <w:ins w:id="60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"_Toc327273926"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 Expresiones</w:t>
        </w:r>
        <w:r>
          <w:rPr>
            <w:noProof/>
            <w:webHidden/>
          </w:rPr>
          <w:tab/>
        </w:r>
        <w:r>
          <w:rPr>
            <w:noProof/>
            <w:webHidden/>
          </w:rPr>
          <w:fldChar w:fldCharType="begin"/>
        </w:r>
        <w:r>
          <w:rPr>
            <w:noProof/>
            <w:webHidden/>
          </w:rPr>
          <w:instrText xml:space="preserve"> PAGEREF _Toc327273926 \h </w:instrText>
        </w:r>
        <w:r>
          <w:rPr>
            <w:noProof/>
            <w:webHidden/>
          </w:rPr>
        </w:r>
      </w:ins>
      <w:r>
        <w:rPr>
          <w:noProof/>
          <w:webHidden/>
        </w:rPr>
        <w:fldChar w:fldCharType="separate"/>
      </w:r>
      <w:ins w:id="607" w:author="Ortiz, Sara" w:date="2012-06-12T13:58:00Z">
        <w:r>
          <w:rPr>
            <w:noProof/>
            <w:webHidden/>
          </w:rPr>
          <w:t>221</w:t>
        </w:r>
        <w:r>
          <w:rPr>
            <w:noProof/>
            <w:webHidden/>
          </w:rPr>
          <w:fldChar w:fldCharType="end"/>
        </w:r>
        <w:r w:rsidRPr="00AB32F0">
          <w:rPr>
            <w:rStyle w:val="Hyperlink"/>
            <w:noProof/>
          </w:rPr>
          <w:fldChar w:fldCharType="end"/>
        </w:r>
      </w:ins>
    </w:p>
    <w:p w14:paraId="0ADB32D0" w14:textId="77777777" w:rsidR="00BB2FE3" w:rsidRDefault="00BB2FE3">
      <w:pPr>
        <w:pStyle w:val="TOC2"/>
        <w:rPr>
          <w:ins w:id="608" w:author="Ortiz, Sara" w:date="2012-06-12T13:58:00Z"/>
          <w:rFonts w:asciiTheme="minorHAnsi" w:eastAsiaTheme="minorEastAsia" w:hAnsiTheme="minorHAnsi" w:cstheme="minorBidi"/>
          <w:color w:val="auto"/>
          <w:lang w:val="es-ES" w:eastAsia="es-ES"/>
        </w:rPr>
      </w:pPr>
      <w:ins w:id="609" w:author="Ortiz, Sara" w:date="2012-06-12T13:58:00Z">
        <w:r w:rsidRPr="00AB32F0">
          <w:rPr>
            <w:rStyle w:val="Hyperlink"/>
          </w:rPr>
          <w:fldChar w:fldCharType="begin"/>
        </w:r>
        <w:r w:rsidRPr="00AB32F0">
          <w:rPr>
            <w:rStyle w:val="Hyperlink"/>
          </w:rPr>
          <w:instrText xml:space="preserve"> </w:instrText>
        </w:r>
        <w:r>
          <w:instrText>HYPERLINK \l "_Toc327273927"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 Clasificación de expresiones</w:t>
        </w:r>
        <w:r>
          <w:rPr>
            <w:webHidden/>
          </w:rPr>
          <w:tab/>
        </w:r>
        <w:r>
          <w:rPr>
            <w:webHidden/>
          </w:rPr>
          <w:fldChar w:fldCharType="begin"/>
        </w:r>
        <w:r>
          <w:rPr>
            <w:webHidden/>
          </w:rPr>
          <w:instrText xml:space="preserve"> PAGEREF _Toc327273927 \h </w:instrText>
        </w:r>
        <w:r>
          <w:rPr>
            <w:webHidden/>
          </w:rPr>
        </w:r>
      </w:ins>
      <w:r>
        <w:rPr>
          <w:webHidden/>
        </w:rPr>
        <w:fldChar w:fldCharType="separate"/>
      </w:r>
      <w:ins w:id="610" w:author="Ortiz, Sara" w:date="2012-06-12T13:58:00Z">
        <w:r>
          <w:rPr>
            <w:webHidden/>
          </w:rPr>
          <w:t>221</w:t>
        </w:r>
        <w:r>
          <w:rPr>
            <w:webHidden/>
          </w:rPr>
          <w:fldChar w:fldCharType="end"/>
        </w:r>
        <w:r w:rsidRPr="00AB32F0">
          <w:rPr>
            <w:rStyle w:val="Hyperlink"/>
          </w:rPr>
          <w:fldChar w:fldCharType="end"/>
        </w:r>
      </w:ins>
    </w:p>
    <w:p w14:paraId="16390392" w14:textId="77777777" w:rsidR="00BB2FE3" w:rsidRDefault="00BB2FE3">
      <w:pPr>
        <w:pStyle w:val="TOC3"/>
        <w:tabs>
          <w:tab w:val="right" w:leader="dot" w:pos="9926"/>
        </w:tabs>
        <w:rPr>
          <w:ins w:id="611" w:author="Ortiz, Sara" w:date="2012-06-12T13:58:00Z"/>
          <w:rFonts w:asciiTheme="minorHAnsi" w:eastAsiaTheme="minorEastAsia" w:hAnsiTheme="minorHAnsi" w:cstheme="minorBidi"/>
          <w:iCs w:val="0"/>
          <w:noProof/>
          <w:color w:val="auto"/>
          <w:lang w:val="es-ES" w:eastAsia="es-ES"/>
        </w:rPr>
      </w:pPr>
      <w:ins w:id="61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"_Toc327273928"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11.1.1 Reclasificación de expresiones</w:t>
        </w:r>
        <w:r>
          <w:rPr>
            <w:noProof/>
            <w:webHidden/>
          </w:rPr>
          <w:tab/>
        </w:r>
        <w:r>
          <w:rPr>
            <w:noProof/>
            <w:webHidden/>
          </w:rPr>
          <w:fldChar w:fldCharType="begin"/>
        </w:r>
        <w:r>
          <w:rPr>
            <w:noProof/>
            <w:webHidden/>
          </w:rPr>
          <w:instrText xml:space="preserve"> PAGEREF _Toc327273928 \h </w:instrText>
        </w:r>
        <w:r>
          <w:rPr>
            <w:noProof/>
            <w:webHidden/>
          </w:rPr>
        </w:r>
      </w:ins>
      <w:r>
        <w:rPr>
          <w:noProof/>
          <w:webHidden/>
        </w:rPr>
        <w:fldChar w:fldCharType="separate"/>
      </w:r>
      <w:ins w:id="613" w:author="Ortiz, Sara" w:date="2012-06-12T13:58:00Z">
        <w:r>
          <w:rPr>
            <w:noProof/>
            <w:webHidden/>
          </w:rPr>
          <w:t>222</w:t>
        </w:r>
        <w:r>
          <w:rPr>
            <w:noProof/>
            <w:webHidden/>
          </w:rPr>
          <w:fldChar w:fldCharType="end"/>
        </w:r>
        <w:r w:rsidRPr="00AB32F0">
          <w:rPr>
            <w:rStyle w:val="Hyperlink"/>
            <w:noProof/>
          </w:rPr>
          <w:fldChar w:fldCharType="end"/>
        </w:r>
      </w:ins>
    </w:p>
    <w:p w14:paraId="244ABFBF" w14:textId="77777777" w:rsidR="00BB2FE3" w:rsidRDefault="00BB2FE3">
      <w:pPr>
        <w:pStyle w:val="TOC2"/>
        <w:rPr>
          <w:ins w:id="614" w:author="Ortiz, Sara" w:date="2012-06-12T13:58:00Z"/>
          <w:rFonts w:asciiTheme="minorHAnsi" w:eastAsiaTheme="minorEastAsia" w:hAnsiTheme="minorHAnsi" w:cstheme="minorBidi"/>
          <w:color w:val="auto"/>
          <w:lang w:val="es-ES" w:eastAsia="es-ES"/>
        </w:rPr>
      </w:pPr>
      <w:ins w:id="615" w:author="Ortiz, Sara" w:date="2012-06-12T13:58:00Z">
        <w:r w:rsidRPr="00AB32F0">
          <w:rPr>
            <w:rStyle w:val="Hyperlink"/>
          </w:rPr>
          <w:fldChar w:fldCharType="begin"/>
        </w:r>
        <w:r w:rsidRPr="00AB32F0">
          <w:rPr>
            <w:rStyle w:val="Hyperlink"/>
          </w:rPr>
          <w:instrText xml:space="preserve"> </w:instrText>
        </w:r>
        <w:r>
          <w:instrText>HYPERLINK \l "_Toc327273929"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 Expresiones constantes</w:t>
        </w:r>
        <w:r>
          <w:rPr>
            <w:webHidden/>
          </w:rPr>
          <w:tab/>
        </w:r>
        <w:r>
          <w:rPr>
            <w:webHidden/>
          </w:rPr>
          <w:fldChar w:fldCharType="begin"/>
        </w:r>
        <w:r>
          <w:rPr>
            <w:webHidden/>
          </w:rPr>
          <w:instrText xml:space="preserve"> PAGEREF _Toc327273929 \h </w:instrText>
        </w:r>
        <w:r>
          <w:rPr>
            <w:webHidden/>
          </w:rPr>
        </w:r>
      </w:ins>
      <w:r>
        <w:rPr>
          <w:webHidden/>
        </w:rPr>
        <w:fldChar w:fldCharType="separate"/>
      </w:r>
      <w:ins w:id="616" w:author="Ortiz, Sara" w:date="2012-06-12T13:58:00Z">
        <w:r>
          <w:rPr>
            <w:webHidden/>
          </w:rPr>
          <w:t>225</w:t>
        </w:r>
        <w:r>
          <w:rPr>
            <w:webHidden/>
          </w:rPr>
          <w:fldChar w:fldCharType="end"/>
        </w:r>
        <w:r w:rsidRPr="00AB32F0">
          <w:rPr>
            <w:rStyle w:val="Hyperlink"/>
          </w:rPr>
          <w:fldChar w:fldCharType="end"/>
        </w:r>
      </w:ins>
    </w:p>
    <w:p w14:paraId="62AAD5B5" w14:textId="77777777" w:rsidR="00BB2FE3" w:rsidRDefault="00BB2FE3">
      <w:pPr>
        <w:pStyle w:val="TOC2"/>
        <w:rPr>
          <w:ins w:id="617" w:author="Ortiz, Sara" w:date="2012-06-12T13:58:00Z"/>
          <w:rFonts w:asciiTheme="minorHAnsi" w:eastAsiaTheme="minorEastAsia" w:hAnsiTheme="minorHAnsi" w:cstheme="minorBidi"/>
          <w:color w:val="auto"/>
          <w:lang w:val="es-ES" w:eastAsia="es-ES"/>
        </w:rPr>
      </w:pPr>
      <w:ins w:id="618" w:author="Ortiz, Sara" w:date="2012-06-12T13:58:00Z">
        <w:r w:rsidRPr="00AB32F0">
          <w:rPr>
            <w:rStyle w:val="Hyperlink"/>
          </w:rPr>
          <w:fldChar w:fldCharType="begin"/>
        </w:r>
        <w:r w:rsidRPr="00AB32F0">
          <w:rPr>
            <w:rStyle w:val="Hyperlink"/>
          </w:rPr>
          <w:instrText xml:space="preserve"> </w:instrText>
        </w:r>
        <w:r>
          <w:instrText>HYPERLINK \l "_Toc327273930"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11.3 Expresiones enlazadas en tiempo de ejecución</w:t>
        </w:r>
        <w:r>
          <w:rPr>
            <w:webHidden/>
          </w:rPr>
          <w:tab/>
        </w:r>
        <w:r>
          <w:rPr>
            <w:webHidden/>
          </w:rPr>
          <w:fldChar w:fldCharType="begin"/>
        </w:r>
        <w:r>
          <w:rPr>
            <w:webHidden/>
          </w:rPr>
          <w:instrText xml:space="preserve"> PAGEREF _Toc327273930 \h </w:instrText>
        </w:r>
        <w:r>
          <w:rPr>
            <w:webHidden/>
          </w:rPr>
        </w:r>
      </w:ins>
      <w:r>
        <w:rPr>
          <w:webHidden/>
        </w:rPr>
        <w:fldChar w:fldCharType="separate"/>
      </w:r>
      <w:ins w:id="619" w:author="Ortiz, Sara" w:date="2012-06-12T13:58:00Z">
        <w:r>
          <w:rPr>
            <w:webHidden/>
          </w:rPr>
          <w:t>226</w:t>
        </w:r>
        <w:r>
          <w:rPr>
            <w:webHidden/>
          </w:rPr>
          <w:fldChar w:fldCharType="end"/>
        </w:r>
        <w:r w:rsidRPr="00AB32F0">
          <w:rPr>
            <w:rStyle w:val="Hyperlink"/>
          </w:rPr>
          <w:fldChar w:fldCharType="end"/>
        </w:r>
      </w:ins>
    </w:p>
    <w:p w14:paraId="4ED559FE" w14:textId="77777777" w:rsidR="00BB2FE3" w:rsidRDefault="00BB2FE3">
      <w:pPr>
        <w:pStyle w:val="TOC2"/>
        <w:rPr>
          <w:ins w:id="620" w:author="Ortiz, Sara" w:date="2012-06-12T13:58:00Z"/>
          <w:rFonts w:asciiTheme="minorHAnsi" w:eastAsiaTheme="minorEastAsia" w:hAnsiTheme="minorHAnsi" w:cstheme="minorBidi"/>
          <w:color w:val="auto"/>
          <w:lang w:val="es-ES" w:eastAsia="es-ES"/>
        </w:rPr>
      </w:pPr>
      <w:ins w:id="621" w:author="Ortiz, Sara" w:date="2012-06-12T13:58:00Z">
        <w:r w:rsidRPr="00AB32F0">
          <w:rPr>
            <w:rStyle w:val="Hyperlink"/>
          </w:rPr>
          <w:fldChar w:fldCharType="begin"/>
        </w:r>
        <w:r w:rsidRPr="00AB32F0">
          <w:rPr>
            <w:rStyle w:val="Hyperlink"/>
          </w:rPr>
          <w:instrText xml:space="preserve"> </w:instrText>
        </w:r>
        <w:r>
          <w:instrText>HYPERLINK \l "_Toc327273931"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11.4 Expresiones simples</w:t>
        </w:r>
        <w:r>
          <w:rPr>
            <w:webHidden/>
          </w:rPr>
          <w:tab/>
        </w:r>
        <w:r>
          <w:rPr>
            <w:webHidden/>
          </w:rPr>
          <w:fldChar w:fldCharType="begin"/>
        </w:r>
        <w:r>
          <w:rPr>
            <w:webHidden/>
          </w:rPr>
          <w:instrText xml:space="preserve"> PAGEREF _Toc327273931 \h </w:instrText>
        </w:r>
        <w:r>
          <w:rPr>
            <w:webHidden/>
          </w:rPr>
        </w:r>
      </w:ins>
      <w:r>
        <w:rPr>
          <w:webHidden/>
        </w:rPr>
        <w:fldChar w:fldCharType="separate"/>
      </w:r>
      <w:ins w:id="622" w:author="Ortiz, Sara" w:date="2012-06-12T13:58:00Z">
        <w:r>
          <w:rPr>
            <w:webHidden/>
          </w:rPr>
          <w:t>228</w:t>
        </w:r>
        <w:r>
          <w:rPr>
            <w:webHidden/>
          </w:rPr>
          <w:fldChar w:fldCharType="end"/>
        </w:r>
        <w:r w:rsidRPr="00AB32F0">
          <w:rPr>
            <w:rStyle w:val="Hyperlink"/>
          </w:rPr>
          <w:fldChar w:fldCharType="end"/>
        </w:r>
      </w:ins>
    </w:p>
    <w:p w14:paraId="69EA4BEC" w14:textId="77777777" w:rsidR="00BB2FE3" w:rsidRDefault="00BB2FE3">
      <w:pPr>
        <w:pStyle w:val="TOC3"/>
        <w:tabs>
          <w:tab w:val="right" w:leader="dot" w:pos="9926"/>
        </w:tabs>
        <w:rPr>
          <w:ins w:id="623" w:author="Ortiz, Sara" w:date="2012-06-12T13:58:00Z"/>
          <w:rFonts w:asciiTheme="minorHAnsi" w:eastAsiaTheme="minorEastAsia" w:hAnsiTheme="minorHAnsi" w:cstheme="minorBidi"/>
          <w:iCs w:val="0"/>
          <w:noProof/>
          <w:color w:val="auto"/>
          <w:lang w:val="es-ES" w:eastAsia="es-ES"/>
        </w:rPr>
      </w:pPr>
      <w:ins w:id="62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11.4.1 Expresiones literales</w:t>
        </w:r>
        <w:r>
          <w:rPr>
            <w:noProof/>
            <w:webHidden/>
          </w:rPr>
          <w:tab/>
        </w:r>
        <w:r>
          <w:rPr>
            <w:noProof/>
            <w:webHidden/>
          </w:rPr>
          <w:fldChar w:fldCharType="begin"/>
        </w:r>
        <w:r>
          <w:rPr>
            <w:noProof/>
            <w:webHidden/>
          </w:rPr>
          <w:instrText xml:space="preserve"> PAGEREF _Toc327273932 \h </w:instrText>
        </w:r>
        <w:r>
          <w:rPr>
            <w:noProof/>
            <w:webHidden/>
          </w:rPr>
        </w:r>
      </w:ins>
      <w:r>
        <w:rPr>
          <w:noProof/>
          <w:webHidden/>
        </w:rPr>
        <w:fldChar w:fldCharType="separate"/>
      </w:r>
      <w:ins w:id="625" w:author="Ortiz, Sara" w:date="2012-06-12T13:58:00Z">
        <w:r>
          <w:rPr>
            <w:noProof/>
            <w:webHidden/>
          </w:rPr>
          <w:t>228</w:t>
        </w:r>
        <w:r>
          <w:rPr>
            <w:noProof/>
            <w:webHidden/>
          </w:rPr>
          <w:fldChar w:fldCharType="end"/>
        </w:r>
        <w:r w:rsidRPr="00AB32F0">
          <w:rPr>
            <w:rStyle w:val="Hyperlink"/>
            <w:noProof/>
          </w:rPr>
          <w:fldChar w:fldCharType="end"/>
        </w:r>
      </w:ins>
    </w:p>
    <w:p w14:paraId="5C6F9717" w14:textId="77777777" w:rsidR="00BB2FE3" w:rsidRDefault="00BB2FE3">
      <w:pPr>
        <w:pStyle w:val="TOC3"/>
        <w:tabs>
          <w:tab w:val="right" w:leader="dot" w:pos="9926"/>
        </w:tabs>
        <w:rPr>
          <w:ins w:id="626" w:author="Ortiz, Sara" w:date="2012-06-12T13:58:00Z"/>
          <w:rFonts w:asciiTheme="minorHAnsi" w:eastAsiaTheme="minorEastAsia" w:hAnsiTheme="minorHAnsi" w:cstheme="minorBidi"/>
          <w:iCs w:val="0"/>
          <w:noProof/>
          <w:color w:val="auto"/>
          <w:lang w:val="es-ES" w:eastAsia="es-ES"/>
        </w:rPr>
      </w:pPr>
      <w:ins w:id="62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11.4.2 Expresiones entre paréntesis</w:t>
        </w:r>
        <w:r>
          <w:rPr>
            <w:noProof/>
            <w:webHidden/>
          </w:rPr>
          <w:tab/>
        </w:r>
        <w:r>
          <w:rPr>
            <w:noProof/>
            <w:webHidden/>
          </w:rPr>
          <w:fldChar w:fldCharType="begin"/>
        </w:r>
        <w:r>
          <w:rPr>
            <w:noProof/>
            <w:webHidden/>
          </w:rPr>
          <w:instrText xml:space="preserve"> PAGEREF _Toc327273933 \h </w:instrText>
        </w:r>
        <w:r>
          <w:rPr>
            <w:noProof/>
            <w:webHidden/>
          </w:rPr>
        </w:r>
      </w:ins>
      <w:r>
        <w:rPr>
          <w:noProof/>
          <w:webHidden/>
        </w:rPr>
        <w:fldChar w:fldCharType="separate"/>
      </w:r>
      <w:ins w:id="628" w:author="Ortiz, Sara" w:date="2012-06-12T13:58:00Z">
        <w:r>
          <w:rPr>
            <w:noProof/>
            <w:webHidden/>
          </w:rPr>
          <w:t>228</w:t>
        </w:r>
        <w:r>
          <w:rPr>
            <w:noProof/>
            <w:webHidden/>
          </w:rPr>
          <w:fldChar w:fldCharType="end"/>
        </w:r>
        <w:r w:rsidRPr="00AB32F0">
          <w:rPr>
            <w:rStyle w:val="Hyperlink"/>
            <w:noProof/>
          </w:rPr>
          <w:fldChar w:fldCharType="end"/>
        </w:r>
      </w:ins>
    </w:p>
    <w:p w14:paraId="40043EF2" w14:textId="77777777" w:rsidR="00BB2FE3" w:rsidRDefault="00BB2FE3">
      <w:pPr>
        <w:pStyle w:val="TOC3"/>
        <w:tabs>
          <w:tab w:val="right" w:leader="dot" w:pos="9926"/>
        </w:tabs>
        <w:rPr>
          <w:ins w:id="629" w:author="Ortiz, Sara" w:date="2012-06-12T13:58:00Z"/>
          <w:rFonts w:asciiTheme="minorHAnsi" w:eastAsiaTheme="minorEastAsia" w:hAnsiTheme="minorHAnsi" w:cstheme="minorBidi"/>
          <w:iCs w:val="0"/>
          <w:noProof/>
          <w:color w:val="auto"/>
          <w:lang w:val="es-ES" w:eastAsia="es-ES"/>
        </w:rPr>
      </w:pPr>
      <w:ins w:id="63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11.4.3 Expresiones de instancia</w:t>
        </w:r>
        <w:r>
          <w:rPr>
            <w:noProof/>
            <w:webHidden/>
          </w:rPr>
          <w:tab/>
        </w:r>
        <w:r>
          <w:rPr>
            <w:noProof/>
            <w:webHidden/>
          </w:rPr>
          <w:fldChar w:fldCharType="begin"/>
        </w:r>
        <w:r>
          <w:rPr>
            <w:noProof/>
            <w:webHidden/>
          </w:rPr>
          <w:instrText xml:space="preserve"> PAGEREF _Toc327273934 \h </w:instrText>
        </w:r>
        <w:r>
          <w:rPr>
            <w:noProof/>
            <w:webHidden/>
          </w:rPr>
        </w:r>
      </w:ins>
      <w:r>
        <w:rPr>
          <w:noProof/>
          <w:webHidden/>
        </w:rPr>
        <w:fldChar w:fldCharType="separate"/>
      </w:r>
      <w:ins w:id="631" w:author="Ortiz, Sara" w:date="2012-06-12T13:58:00Z">
        <w:r>
          <w:rPr>
            <w:noProof/>
            <w:webHidden/>
          </w:rPr>
          <w:t>228</w:t>
        </w:r>
        <w:r>
          <w:rPr>
            <w:noProof/>
            <w:webHidden/>
          </w:rPr>
          <w:fldChar w:fldCharType="end"/>
        </w:r>
        <w:r w:rsidRPr="00AB32F0">
          <w:rPr>
            <w:rStyle w:val="Hyperlink"/>
            <w:noProof/>
          </w:rPr>
          <w:fldChar w:fldCharType="end"/>
        </w:r>
      </w:ins>
    </w:p>
    <w:p w14:paraId="7DEFB1D6" w14:textId="77777777" w:rsidR="00BB2FE3" w:rsidRDefault="00BB2FE3">
      <w:pPr>
        <w:pStyle w:val="TOC3"/>
        <w:tabs>
          <w:tab w:val="right" w:leader="dot" w:pos="9926"/>
        </w:tabs>
        <w:rPr>
          <w:ins w:id="632" w:author="Ortiz, Sara" w:date="2012-06-12T13:58:00Z"/>
          <w:rFonts w:asciiTheme="minorHAnsi" w:eastAsiaTheme="minorEastAsia" w:hAnsiTheme="minorHAnsi" w:cstheme="minorBidi"/>
          <w:iCs w:val="0"/>
          <w:noProof/>
          <w:color w:val="auto"/>
          <w:lang w:val="es-ES" w:eastAsia="es-ES"/>
        </w:rPr>
      </w:pPr>
      <w:ins w:id="63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11.4.4 Expresiones de nombre simple</w:t>
        </w:r>
        <w:r>
          <w:rPr>
            <w:noProof/>
            <w:webHidden/>
          </w:rPr>
          <w:tab/>
        </w:r>
        <w:r>
          <w:rPr>
            <w:noProof/>
            <w:webHidden/>
          </w:rPr>
          <w:fldChar w:fldCharType="begin"/>
        </w:r>
        <w:r>
          <w:rPr>
            <w:noProof/>
            <w:webHidden/>
          </w:rPr>
          <w:instrText xml:space="preserve"> PAGEREF _Toc327273935 \h </w:instrText>
        </w:r>
        <w:r>
          <w:rPr>
            <w:noProof/>
            <w:webHidden/>
          </w:rPr>
        </w:r>
      </w:ins>
      <w:r>
        <w:rPr>
          <w:noProof/>
          <w:webHidden/>
        </w:rPr>
        <w:fldChar w:fldCharType="separate"/>
      </w:r>
      <w:ins w:id="634" w:author="Ortiz, Sara" w:date="2012-06-12T13:58:00Z">
        <w:r>
          <w:rPr>
            <w:noProof/>
            <w:webHidden/>
          </w:rPr>
          <w:t>228</w:t>
        </w:r>
        <w:r>
          <w:rPr>
            <w:noProof/>
            <w:webHidden/>
          </w:rPr>
          <w:fldChar w:fldCharType="end"/>
        </w:r>
        <w:r w:rsidRPr="00AB32F0">
          <w:rPr>
            <w:rStyle w:val="Hyperlink"/>
            <w:noProof/>
          </w:rPr>
          <w:fldChar w:fldCharType="end"/>
        </w:r>
      </w:ins>
    </w:p>
    <w:p w14:paraId="6F865C78" w14:textId="77777777" w:rsidR="00BB2FE3" w:rsidRDefault="00BB2FE3">
      <w:pPr>
        <w:pStyle w:val="TOC3"/>
        <w:tabs>
          <w:tab w:val="right" w:leader="dot" w:pos="9926"/>
        </w:tabs>
        <w:rPr>
          <w:ins w:id="635" w:author="Ortiz, Sara" w:date="2012-06-12T13:58:00Z"/>
          <w:rFonts w:asciiTheme="minorHAnsi" w:eastAsiaTheme="minorEastAsia" w:hAnsiTheme="minorHAnsi" w:cstheme="minorBidi"/>
          <w:iCs w:val="0"/>
          <w:noProof/>
          <w:color w:val="auto"/>
          <w:lang w:val="es-ES" w:eastAsia="es-ES"/>
        </w:rPr>
      </w:pPr>
      <w:ins w:id="63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11.4.5 Expresiones AddressOf</w:t>
        </w:r>
        <w:r>
          <w:rPr>
            <w:noProof/>
            <w:webHidden/>
          </w:rPr>
          <w:tab/>
        </w:r>
        <w:r>
          <w:rPr>
            <w:noProof/>
            <w:webHidden/>
          </w:rPr>
          <w:fldChar w:fldCharType="begin"/>
        </w:r>
        <w:r>
          <w:rPr>
            <w:noProof/>
            <w:webHidden/>
          </w:rPr>
          <w:instrText xml:space="preserve"> PAGEREF _Toc327273936 \h </w:instrText>
        </w:r>
        <w:r>
          <w:rPr>
            <w:noProof/>
            <w:webHidden/>
          </w:rPr>
        </w:r>
      </w:ins>
      <w:r>
        <w:rPr>
          <w:noProof/>
          <w:webHidden/>
        </w:rPr>
        <w:fldChar w:fldCharType="separate"/>
      </w:r>
      <w:ins w:id="637" w:author="Ortiz, Sara" w:date="2012-06-12T13:58:00Z">
        <w:r>
          <w:rPr>
            <w:noProof/>
            <w:webHidden/>
          </w:rPr>
          <w:t>230</w:t>
        </w:r>
        <w:r>
          <w:rPr>
            <w:noProof/>
            <w:webHidden/>
          </w:rPr>
          <w:fldChar w:fldCharType="end"/>
        </w:r>
        <w:r w:rsidRPr="00AB32F0">
          <w:rPr>
            <w:rStyle w:val="Hyperlink"/>
            <w:noProof/>
          </w:rPr>
          <w:fldChar w:fldCharType="end"/>
        </w:r>
      </w:ins>
    </w:p>
    <w:p w14:paraId="10965FDB" w14:textId="77777777" w:rsidR="00BB2FE3" w:rsidRDefault="00BB2FE3">
      <w:pPr>
        <w:pStyle w:val="TOC2"/>
        <w:rPr>
          <w:ins w:id="638" w:author="Ortiz, Sara" w:date="2012-06-12T13:58:00Z"/>
          <w:rFonts w:asciiTheme="minorHAnsi" w:eastAsiaTheme="minorEastAsia" w:hAnsiTheme="minorHAnsi" w:cstheme="minorBidi"/>
          <w:color w:val="auto"/>
          <w:lang w:val="es-ES" w:eastAsia="es-ES"/>
        </w:rPr>
      </w:pPr>
      <w:ins w:id="639" w:author="Ortiz, Sara" w:date="2012-06-12T13:58:00Z">
        <w:r w:rsidRPr="00AB32F0">
          <w:rPr>
            <w:rStyle w:val="Hyperlink"/>
          </w:rPr>
          <w:fldChar w:fldCharType="begin"/>
        </w:r>
        <w:r w:rsidRPr="00AB32F0">
          <w:rPr>
            <w:rStyle w:val="Hyperlink"/>
          </w:rPr>
          <w:instrText xml:space="preserve"> </w:instrText>
        </w:r>
        <w:r>
          <w:instrText>HYPERLINK \l "_Toc327273937"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11.5 Expresiones de tipo</w:t>
        </w:r>
        <w:r>
          <w:rPr>
            <w:webHidden/>
          </w:rPr>
          <w:tab/>
        </w:r>
        <w:r>
          <w:rPr>
            <w:webHidden/>
          </w:rPr>
          <w:fldChar w:fldCharType="begin"/>
        </w:r>
        <w:r>
          <w:rPr>
            <w:webHidden/>
          </w:rPr>
          <w:instrText xml:space="preserve"> PAGEREF _Toc327273937 \h </w:instrText>
        </w:r>
        <w:r>
          <w:rPr>
            <w:webHidden/>
          </w:rPr>
        </w:r>
      </w:ins>
      <w:r>
        <w:rPr>
          <w:webHidden/>
        </w:rPr>
        <w:fldChar w:fldCharType="separate"/>
      </w:r>
      <w:ins w:id="640" w:author="Ortiz, Sara" w:date="2012-06-12T13:58:00Z">
        <w:r>
          <w:rPr>
            <w:webHidden/>
          </w:rPr>
          <w:t>231</w:t>
        </w:r>
        <w:r>
          <w:rPr>
            <w:webHidden/>
          </w:rPr>
          <w:fldChar w:fldCharType="end"/>
        </w:r>
        <w:r w:rsidRPr="00AB32F0">
          <w:rPr>
            <w:rStyle w:val="Hyperlink"/>
          </w:rPr>
          <w:fldChar w:fldCharType="end"/>
        </w:r>
      </w:ins>
    </w:p>
    <w:p w14:paraId="73E81C90" w14:textId="77777777" w:rsidR="00BB2FE3" w:rsidRDefault="00BB2FE3">
      <w:pPr>
        <w:pStyle w:val="TOC3"/>
        <w:tabs>
          <w:tab w:val="right" w:leader="dot" w:pos="9926"/>
        </w:tabs>
        <w:rPr>
          <w:ins w:id="641" w:author="Ortiz, Sara" w:date="2012-06-12T13:58:00Z"/>
          <w:rFonts w:asciiTheme="minorHAnsi" w:eastAsiaTheme="minorEastAsia" w:hAnsiTheme="minorHAnsi" w:cstheme="minorBidi"/>
          <w:iCs w:val="0"/>
          <w:noProof/>
          <w:color w:val="auto"/>
          <w:lang w:val="es-ES" w:eastAsia="es-ES"/>
        </w:rPr>
      </w:pPr>
      <w:ins w:id="64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11.5.1 Expresiones GetType</w:t>
        </w:r>
        <w:r>
          <w:rPr>
            <w:noProof/>
            <w:webHidden/>
          </w:rPr>
          <w:tab/>
        </w:r>
        <w:r>
          <w:rPr>
            <w:noProof/>
            <w:webHidden/>
          </w:rPr>
          <w:fldChar w:fldCharType="begin"/>
        </w:r>
        <w:r>
          <w:rPr>
            <w:noProof/>
            <w:webHidden/>
          </w:rPr>
          <w:instrText xml:space="preserve"> PAGEREF _Toc327273938 \h </w:instrText>
        </w:r>
        <w:r>
          <w:rPr>
            <w:noProof/>
            <w:webHidden/>
          </w:rPr>
        </w:r>
      </w:ins>
      <w:r>
        <w:rPr>
          <w:noProof/>
          <w:webHidden/>
        </w:rPr>
        <w:fldChar w:fldCharType="separate"/>
      </w:r>
      <w:ins w:id="643" w:author="Ortiz, Sara" w:date="2012-06-12T13:58:00Z">
        <w:r>
          <w:rPr>
            <w:noProof/>
            <w:webHidden/>
          </w:rPr>
          <w:t>231</w:t>
        </w:r>
        <w:r>
          <w:rPr>
            <w:noProof/>
            <w:webHidden/>
          </w:rPr>
          <w:fldChar w:fldCharType="end"/>
        </w:r>
        <w:r w:rsidRPr="00AB32F0">
          <w:rPr>
            <w:rStyle w:val="Hyperlink"/>
            <w:noProof/>
          </w:rPr>
          <w:fldChar w:fldCharType="end"/>
        </w:r>
      </w:ins>
    </w:p>
    <w:p w14:paraId="2A9CAF82" w14:textId="77777777" w:rsidR="00BB2FE3" w:rsidRDefault="00BB2FE3">
      <w:pPr>
        <w:pStyle w:val="TOC3"/>
        <w:tabs>
          <w:tab w:val="left" w:pos="2675"/>
          <w:tab w:val="right" w:leader="dot" w:pos="9926"/>
        </w:tabs>
        <w:rPr>
          <w:ins w:id="644" w:author="Ortiz, Sara" w:date="2012-06-12T13:58:00Z"/>
          <w:rFonts w:asciiTheme="minorHAnsi" w:eastAsiaTheme="minorEastAsia" w:hAnsiTheme="minorHAnsi" w:cstheme="minorBidi"/>
          <w:iCs w:val="0"/>
          <w:noProof/>
          <w:color w:val="auto"/>
          <w:lang w:val="es-ES" w:eastAsia="es-ES"/>
        </w:rPr>
      </w:pPr>
      <w:ins w:id="64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"_Toc327273939"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11.5.2</w:t>
        </w:r>
        <w:r w:rsidRPr="00AB32F0">
          <w:rPr>
            <w:rStyle w:val="Hyperlink"/>
            <w:i/>
            <w:noProof/>
          </w:rPr>
          <w:t xml:space="preserve"> CommaList</w:t>
        </w:r>
        <w:r w:rsidRPr="00AB32F0">
          <w:rPr>
            <w:rStyle w:val="Hyperlink"/>
            <w:noProof/>
          </w:rPr>
          <w:t xml:space="preserve">  ::= </w:t>
        </w:r>
        <w:r>
          <w:rPr>
            <w:rFonts w:asciiTheme="minorHAnsi" w:eastAsiaTheme="minorEastAsia" w:hAnsiTheme="minorHAnsi" w:cstheme="minorBidi"/>
            <w:iCs w:val="0"/>
            <w:noProof/>
            <w:color w:val="auto"/>
            <w:lang w:val="es-ES" w:eastAsia="es-ES"/>
          </w:rPr>
          <w:tab/>
        </w:r>
        <w:r w:rsidRPr="00AB32F0">
          <w:rPr>
            <w:rStyle w:val="Hyperlink"/>
            <w:i/>
            <w:noProof/>
          </w:rPr>
          <w:t>Comma</w:t>
        </w:r>
        <w:r w:rsidRPr="00AB32F0">
          <w:rPr>
            <w:rStyle w:val="Hyperlink"/>
            <w:noProof/>
          </w:rPr>
          <w:t xml:space="preserve">  |  </w:t>
        </w:r>
        <w:r w:rsidRPr="00AB32F0">
          <w:rPr>
            <w:rStyle w:val="Hyperlink"/>
            <w:i/>
            <w:noProof/>
          </w:rPr>
          <w:t>CommaList</w:t>
        </w:r>
        <w:r w:rsidRPr="00AB32F0">
          <w:rPr>
            <w:rStyle w:val="Hyperlink"/>
            <w:noProof/>
          </w:rPr>
          <w:t xml:space="preserve">  </w:t>
        </w:r>
        <w:r w:rsidRPr="00AB32F0">
          <w:rPr>
            <w:rStyle w:val="Hyperlink"/>
            <w:i/>
            <w:noProof/>
          </w:rPr>
          <w:t>Comma</w:t>
        </w:r>
        <w:r w:rsidRPr="00AB32F0">
          <w:rPr>
            <w:rStyle w:val="Hyperlink"/>
            <w:noProof/>
          </w:rPr>
          <w:t>Expresiones TypeOf...Is</w:t>
        </w:r>
        <w:r>
          <w:rPr>
            <w:noProof/>
            <w:webHidden/>
          </w:rPr>
          <w:tab/>
        </w:r>
        <w:r>
          <w:rPr>
            <w:noProof/>
            <w:webHidden/>
          </w:rPr>
          <w:fldChar w:fldCharType="begin"/>
        </w:r>
        <w:r>
          <w:rPr>
            <w:noProof/>
            <w:webHidden/>
          </w:rPr>
          <w:instrText xml:space="preserve"> PAGEREF _Toc327273939 \h </w:instrText>
        </w:r>
        <w:r>
          <w:rPr>
            <w:noProof/>
            <w:webHidden/>
          </w:rPr>
        </w:r>
      </w:ins>
      <w:r>
        <w:rPr>
          <w:noProof/>
          <w:webHidden/>
        </w:rPr>
        <w:fldChar w:fldCharType="separate"/>
      </w:r>
      <w:ins w:id="646" w:author="Ortiz, Sara" w:date="2012-06-12T13:58:00Z">
        <w:r>
          <w:rPr>
            <w:noProof/>
            <w:webHidden/>
          </w:rPr>
          <w:t>232</w:t>
        </w:r>
        <w:r>
          <w:rPr>
            <w:noProof/>
            <w:webHidden/>
          </w:rPr>
          <w:fldChar w:fldCharType="end"/>
        </w:r>
        <w:r w:rsidRPr="00AB32F0">
          <w:rPr>
            <w:rStyle w:val="Hyperlink"/>
            <w:noProof/>
          </w:rPr>
          <w:fldChar w:fldCharType="end"/>
        </w:r>
      </w:ins>
    </w:p>
    <w:p w14:paraId="5805D6FB" w14:textId="77777777" w:rsidR="00BB2FE3" w:rsidRDefault="00BB2FE3">
      <w:pPr>
        <w:pStyle w:val="TOC3"/>
        <w:tabs>
          <w:tab w:val="right" w:leader="dot" w:pos="9926"/>
        </w:tabs>
        <w:rPr>
          <w:ins w:id="647" w:author="Ortiz, Sara" w:date="2012-06-12T13:58:00Z"/>
          <w:rFonts w:asciiTheme="minorHAnsi" w:eastAsiaTheme="minorEastAsia" w:hAnsiTheme="minorHAnsi" w:cstheme="minorBidi"/>
          <w:iCs w:val="0"/>
          <w:noProof/>
          <w:color w:val="auto"/>
          <w:lang w:val="es-ES" w:eastAsia="es-ES"/>
        </w:rPr>
      </w:pPr>
      <w:ins w:id="64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11.5.3 Expresiones Is</w:t>
        </w:r>
        <w:r>
          <w:rPr>
            <w:noProof/>
            <w:webHidden/>
          </w:rPr>
          <w:tab/>
        </w:r>
        <w:r>
          <w:rPr>
            <w:noProof/>
            <w:webHidden/>
          </w:rPr>
          <w:fldChar w:fldCharType="begin"/>
        </w:r>
        <w:r>
          <w:rPr>
            <w:noProof/>
            <w:webHidden/>
          </w:rPr>
          <w:instrText xml:space="preserve"> PAGEREF _Toc327273940 \h </w:instrText>
        </w:r>
        <w:r>
          <w:rPr>
            <w:noProof/>
            <w:webHidden/>
          </w:rPr>
        </w:r>
      </w:ins>
      <w:r>
        <w:rPr>
          <w:noProof/>
          <w:webHidden/>
        </w:rPr>
        <w:fldChar w:fldCharType="separate"/>
      </w:r>
      <w:ins w:id="649" w:author="Ortiz, Sara" w:date="2012-06-12T13:58:00Z">
        <w:r>
          <w:rPr>
            <w:noProof/>
            <w:webHidden/>
          </w:rPr>
          <w:t>232</w:t>
        </w:r>
        <w:r>
          <w:rPr>
            <w:noProof/>
            <w:webHidden/>
          </w:rPr>
          <w:fldChar w:fldCharType="end"/>
        </w:r>
        <w:r w:rsidRPr="00AB32F0">
          <w:rPr>
            <w:rStyle w:val="Hyperlink"/>
            <w:noProof/>
          </w:rPr>
          <w:fldChar w:fldCharType="end"/>
        </w:r>
      </w:ins>
    </w:p>
    <w:p w14:paraId="73154355" w14:textId="77777777" w:rsidR="00BB2FE3" w:rsidRDefault="00BB2FE3">
      <w:pPr>
        <w:pStyle w:val="TOC3"/>
        <w:tabs>
          <w:tab w:val="right" w:leader="dot" w:pos="9926"/>
        </w:tabs>
        <w:rPr>
          <w:ins w:id="650" w:author="Ortiz, Sara" w:date="2012-06-12T13:58:00Z"/>
          <w:rFonts w:asciiTheme="minorHAnsi" w:eastAsiaTheme="minorEastAsia" w:hAnsiTheme="minorHAnsi" w:cstheme="minorBidi"/>
          <w:iCs w:val="0"/>
          <w:noProof/>
          <w:color w:val="auto"/>
          <w:lang w:val="es-ES" w:eastAsia="es-ES"/>
        </w:rPr>
      </w:pPr>
      <w:ins w:id="65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11.5.4 Expresiones GetXmlNamespace</w:t>
        </w:r>
        <w:r>
          <w:rPr>
            <w:noProof/>
            <w:webHidden/>
          </w:rPr>
          <w:tab/>
        </w:r>
        <w:r>
          <w:rPr>
            <w:noProof/>
            <w:webHidden/>
          </w:rPr>
          <w:fldChar w:fldCharType="begin"/>
        </w:r>
        <w:r>
          <w:rPr>
            <w:noProof/>
            <w:webHidden/>
          </w:rPr>
          <w:instrText xml:space="preserve"> PAGEREF _Toc327273941 \h </w:instrText>
        </w:r>
        <w:r>
          <w:rPr>
            <w:noProof/>
            <w:webHidden/>
          </w:rPr>
        </w:r>
      </w:ins>
      <w:r>
        <w:rPr>
          <w:noProof/>
          <w:webHidden/>
        </w:rPr>
        <w:fldChar w:fldCharType="separate"/>
      </w:r>
      <w:ins w:id="652" w:author="Ortiz, Sara" w:date="2012-06-12T13:58:00Z">
        <w:r>
          <w:rPr>
            <w:noProof/>
            <w:webHidden/>
          </w:rPr>
          <w:t>232</w:t>
        </w:r>
        <w:r>
          <w:rPr>
            <w:noProof/>
            <w:webHidden/>
          </w:rPr>
          <w:fldChar w:fldCharType="end"/>
        </w:r>
        <w:r w:rsidRPr="00AB32F0">
          <w:rPr>
            <w:rStyle w:val="Hyperlink"/>
            <w:noProof/>
          </w:rPr>
          <w:fldChar w:fldCharType="end"/>
        </w:r>
      </w:ins>
    </w:p>
    <w:p w14:paraId="11C50027" w14:textId="77777777" w:rsidR="00BB2FE3" w:rsidRDefault="00BB2FE3">
      <w:pPr>
        <w:pStyle w:val="TOC2"/>
        <w:rPr>
          <w:ins w:id="653" w:author="Ortiz, Sara" w:date="2012-06-12T13:58:00Z"/>
          <w:rFonts w:asciiTheme="minorHAnsi" w:eastAsiaTheme="minorEastAsia" w:hAnsiTheme="minorHAnsi" w:cstheme="minorBidi"/>
          <w:color w:val="auto"/>
          <w:lang w:val="es-ES" w:eastAsia="es-ES"/>
        </w:rPr>
      </w:pPr>
      <w:ins w:id="654" w:author="Ortiz, Sara" w:date="2012-06-12T13:58:00Z">
        <w:r w:rsidRPr="00AB32F0">
          <w:rPr>
            <w:rStyle w:val="Hyperlink"/>
          </w:rPr>
          <w:fldChar w:fldCharType="begin"/>
        </w:r>
        <w:r w:rsidRPr="00AB32F0">
          <w:rPr>
            <w:rStyle w:val="Hyperlink"/>
          </w:rPr>
          <w:instrText xml:space="preserve"> </w:instrText>
        </w:r>
        <w:r>
          <w:instrText>HYPERLINK \l "_Toc327273942"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11.6 Expresiones de acceso a miembros</w:t>
        </w:r>
        <w:r>
          <w:rPr>
            <w:webHidden/>
          </w:rPr>
          <w:tab/>
        </w:r>
        <w:r>
          <w:rPr>
            <w:webHidden/>
          </w:rPr>
          <w:fldChar w:fldCharType="begin"/>
        </w:r>
        <w:r>
          <w:rPr>
            <w:webHidden/>
          </w:rPr>
          <w:instrText xml:space="preserve"> PAGEREF _Toc327273942 \h </w:instrText>
        </w:r>
        <w:r>
          <w:rPr>
            <w:webHidden/>
          </w:rPr>
        </w:r>
      </w:ins>
      <w:r>
        <w:rPr>
          <w:webHidden/>
        </w:rPr>
        <w:fldChar w:fldCharType="separate"/>
      </w:r>
      <w:ins w:id="655" w:author="Ortiz, Sara" w:date="2012-06-12T13:58:00Z">
        <w:r>
          <w:rPr>
            <w:webHidden/>
          </w:rPr>
          <w:t>233</w:t>
        </w:r>
        <w:r>
          <w:rPr>
            <w:webHidden/>
          </w:rPr>
          <w:fldChar w:fldCharType="end"/>
        </w:r>
        <w:r w:rsidRPr="00AB32F0">
          <w:rPr>
            <w:rStyle w:val="Hyperlink"/>
          </w:rPr>
          <w:fldChar w:fldCharType="end"/>
        </w:r>
      </w:ins>
    </w:p>
    <w:p w14:paraId="4DA39DC7" w14:textId="77777777" w:rsidR="00BB2FE3" w:rsidRDefault="00BB2FE3">
      <w:pPr>
        <w:pStyle w:val="TOC3"/>
        <w:tabs>
          <w:tab w:val="right" w:leader="dot" w:pos="9926"/>
        </w:tabs>
        <w:rPr>
          <w:ins w:id="656" w:author="Ortiz, Sara" w:date="2012-06-12T13:58:00Z"/>
          <w:rFonts w:asciiTheme="minorHAnsi" w:eastAsiaTheme="minorEastAsia" w:hAnsiTheme="minorHAnsi" w:cstheme="minorBidi"/>
          <w:iCs w:val="0"/>
          <w:noProof/>
          <w:color w:val="auto"/>
          <w:lang w:val="es-ES" w:eastAsia="es-ES"/>
        </w:rPr>
      </w:pPr>
      <w:ins w:id="65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11.6.1 Nombres de miembros y de tipos idénticos</w:t>
        </w:r>
        <w:r>
          <w:rPr>
            <w:noProof/>
            <w:webHidden/>
          </w:rPr>
          <w:tab/>
        </w:r>
        <w:r>
          <w:rPr>
            <w:noProof/>
            <w:webHidden/>
          </w:rPr>
          <w:fldChar w:fldCharType="begin"/>
        </w:r>
        <w:r>
          <w:rPr>
            <w:noProof/>
            <w:webHidden/>
          </w:rPr>
          <w:instrText xml:space="preserve"> PAGEREF _Toc327273943 \h </w:instrText>
        </w:r>
        <w:r>
          <w:rPr>
            <w:noProof/>
            <w:webHidden/>
          </w:rPr>
        </w:r>
      </w:ins>
      <w:r>
        <w:rPr>
          <w:noProof/>
          <w:webHidden/>
        </w:rPr>
        <w:fldChar w:fldCharType="separate"/>
      </w:r>
      <w:ins w:id="658" w:author="Ortiz, Sara" w:date="2012-06-12T13:58:00Z">
        <w:r>
          <w:rPr>
            <w:noProof/>
            <w:webHidden/>
          </w:rPr>
          <w:t>237</w:t>
        </w:r>
        <w:r>
          <w:rPr>
            <w:noProof/>
            <w:webHidden/>
          </w:rPr>
          <w:fldChar w:fldCharType="end"/>
        </w:r>
        <w:r w:rsidRPr="00AB32F0">
          <w:rPr>
            <w:rStyle w:val="Hyperlink"/>
            <w:noProof/>
          </w:rPr>
          <w:fldChar w:fldCharType="end"/>
        </w:r>
      </w:ins>
    </w:p>
    <w:p w14:paraId="18E8AB52" w14:textId="77777777" w:rsidR="00BB2FE3" w:rsidRDefault="00BB2FE3">
      <w:pPr>
        <w:pStyle w:val="TOC3"/>
        <w:tabs>
          <w:tab w:val="right" w:leader="dot" w:pos="9926"/>
        </w:tabs>
        <w:rPr>
          <w:ins w:id="659" w:author="Ortiz, Sara" w:date="2012-06-12T13:58:00Z"/>
          <w:rFonts w:asciiTheme="minorHAnsi" w:eastAsiaTheme="minorEastAsia" w:hAnsiTheme="minorHAnsi" w:cstheme="minorBidi"/>
          <w:iCs w:val="0"/>
          <w:noProof/>
          <w:color w:val="auto"/>
          <w:lang w:val="es-ES" w:eastAsia="es-ES"/>
        </w:rPr>
      </w:pPr>
      <w:ins w:id="66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11.6.2 Instancias predeterminadas</w:t>
        </w:r>
        <w:r>
          <w:rPr>
            <w:noProof/>
            <w:webHidden/>
          </w:rPr>
          <w:tab/>
        </w:r>
        <w:r>
          <w:rPr>
            <w:noProof/>
            <w:webHidden/>
          </w:rPr>
          <w:fldChar w:fldCharType="begin"/>
        </w:r>
        <w:r>
          <w:rPr>
            <w:noProof/>
            <w:webHidden/>
          </w:rPr>
          <w:instrText xml:space="preserve"> PAGEREF _Toc327273944 \h </w:instrText>
        </w:r>
        <w:r>
          <w:rPr>
            <w:noProof/>
            <w:webHidden/>
          </w:rPr>
        </w:r>
      </w:ins>
      <w:r>
        <w:rPr>
          <w:noProof/>
          <w:webHidden/>
        </w:rPr>
        <w:fldChar w:fldCharType="separate"/>
      </w:r>
      <w:ins w:id="661" w:author="Ortiz, Sara" w:date="2012-06-12T13:58:00Z">
        <w:r>
          <w:rPr>
            <w:noProof/>
            <w:webHidden/>
          </w:rPr>
          <w:t>237</w:t>
        </w:r>
        <w:r>
          <w:rPr>
            <w:noProof/>
            <w:webHidden/>
          </w:rPr>
          <w:fldChar w:fldCharType="end"/>
        </w:r>
        <w:r w:rsidRPr="00AB32F0">
          <w:rPr>
            <w:rStyle w:val="Hyperlink"/>
            <w:noProof/>
          </w:rPr>
          <w:fldChar w:fldCharType="end"/>
        </w:r>
      </w:ins>
    </w:p>
    <w:p w14:paraId="31011BF7" w14:textId="77777777" w:rsidR="00BB2FE3" w:rsidRDefault="00BB2FE3">
      <w:pPr>
        <w:pStyle w:val="TOC4"/>
        <w:tabs>
          <w:tab w:val="right" w:leader="dot" w:pos="9926"/>
        </w:tabs>
        <w:rPr>
          <w:ins w:id="662" w:author="Ortiz, Sara" w:date="2012-06-12T13:58:00Z"/>
          <w:rFonts w:asciiTheme="minorHAnsi" w:eastAsiaTheme="minorEastAsia" w:hAnsiTheme="minorHAnsi" w:cstheme="minorBidi"/>
          <w:noProof/>
          <w:color w:val="auto"/>
          <w:szCs w:val="22"/>
          <w:lang w:val="es-ES" w:eastAsia="es-ES"/>
        </w:rPr>
      </w:pPr>
      <w:ins w:id="66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11.6.2.1 Instancias predeterminadas y nombres de tipos</w:t>
        </w:r>
        <w:r>
          <w:rPr>
            <w:noProof/>
            <w:webHidden/>
          </w:rPr>
          <w:tab/>
        </w:r>
        <w:r>
          <w:rPr>
            <w:noProof/>
            <w:webHidden/>
          </w:rPr>
          <w:fldChar w:fldCharType="begin"/>
        </w:r>
        <w:r>
          <w:rPr>
            <w:noProof/>
            <w:webHidden/>
          </w:rPr>
          <w:instrText xml:space="preserve"> PAGEREF _Toc327273945 \h </w:instrText>
        </w:r>
        <w:r>
          <w:rPr>
            <w:noProof/>
            <w:webHidden/>
          </w:rPr>
        </w:r>
      </w:ins>
      <w:r>
        <w:rPr>
          <w:noProof/>
          <w:webHidden/>
        </w:rPr>
        <w:fldChar w:fldCharType="separate"/>
      </w:r>
      <w:ins w:id="664" w:author="Ortiz, Sara" w:date="2012-06-12T13:58:00Z">
        <w:r>
          <w:rPr>
            <w:noProof/>
            <w:webHidden/>
          </w:rPr>
          <w:t>238</w:t>
        </w:r>
        <w:r>
          <w:rPr>
            <w:noProof/>
            <w:webHidden/>
          </w:rPr>
          <w:fldChar w:fldCharType="end"/>
        </w:r>
        <w:r w:rsidRPr="00AB32F0">
          <w:rPr>
            <w:rStyle w:val="Hyperlink"/>
            <w:noProof/>
          </w:rPr>
          <w:fldChar w:fldCharType="end"/>
        </w:r>
      </w:ins>
    </w:p>
    <w:p w14:paraId="129AAEE5" w14:textId="77777777" w:rsidR="00BB2FE3" w:rsidRDefault="00BB2FE3">
      <w:pPr>
        <w:pStyle w:val="TOC4"/>
        <w:tabs>
          <w:tab w:val="right" w:leader="dot" w:pos="9926"/>
        </w:tabs>
        <w:rPr>
          <w:ins w:id="665" w:author="Ortiz, Sara" w:date="2012-06-12T13:58:00Z"/>
          <w:rFonts w:asciiTheme="minorHAnsi" w:eastAsiaTheme="minorEastAsia" w:hAnsiTheme="minorHAnsi" w:cstheme="minorBidi"/>
          <w:noProof/>
          <w:color w:val="auto"/>
          <w:szCs w:val="22"/>
          <w:lang w:val="es-ES" w:eastAsia="es-ES"/>
        </w:rPr>
      </w:pPr>
      <w:ins w:id="66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11.6.2.2 Clases de grupo</w:t>
        </w:r>
        <w:r>
          <w:rPr>
            <w:noProof/>
            <w:webHidden/>
          </w:rPr>
          <w:tab/>
        </w:r>
        <w:r>
          <w:rPr>
            <w:noProof/>
            <w:webHidden/>
          </w:rPr>
          <w:fldChar w:fldCharType="begin"/>
        </w:r>
        <w:r>
          <w:rPr>
            <w:noProof/>
            <w:webHidden/>
          </w:rPr>
          <w:instrText xml:space="preserve"> PAGEREF _Toc327273946 \h </w:instrText>
        </w:r>
        <w:r>
          <w:rPr>
            <w:noProof/>
            <w:webHidden/>
          </w:rPr>
        </w:r>
      </w:ins>
      <w:r>
        <w:rPr>
          <w:noProof/>
          <w:webHidden/>
        </w:rPr>
        <w:fldChar w:fldCharType="separate"/>
      </w:r>
      <w:ins w:id="667" w:author="Ortiz, Sara" w:date="2012-06-12T13:58:00Z">
        <w:r>
          <w:rPr>
            <w:noProof/>
            <w:webHidden/>
          </w:rPr>
          <w:t>239</w:t>
        </w:r>
        <w:r>
          <w:rPr>
            <w:noProof/>
            <w:webHidden/>
          </w:rPr>
          <w:fldChar w:fldCharType="end"/>
        </w:r>
        <w:r w:rsidRPr="00AB32F0">
          <w:rPr>
            <w:rStyle w:val="Hyperlink"/>
            <w:noProof/>
          </w:rPr>
          <w:fldChar w:fldCharType="end"/>
        </w:r>
      </w:ins>
    </w:p>
    <w:p w14:paraId="53344AB3" w14:textId="77777777" w:rsidR="00BB2FE3" w:rsidRDefault="00BB2FE3">
      <w:pPr>
        <w:pStyle w:val="TOC3"/>
        <w:tabs>
          <w:tab w:val="right" w:leader="dot" w:pos="9926"/>
        </w:tabs>
        <w:rPr>
          <w:ins w:id="668" w:author="Ortiz, Sara" w:date="2012-06-12T13:58:00Z"/>
          <w:rFonts w:asciiTheme="minorHAnsi" w:eastAsiaTheme="minorEastAsia" w:hAnsiTheme="minorHAnsi" w:cstheme="minorBidi"/>
          <w:iCs w:val="0"/>
          <w:noProof/>
          <w:color w:val="auto"/>
          <w:lang w:val="es-ES" w:eastAsia="es-ES"/>
        </w:rPr>
      </w:pPr>
      <w:ins w:id="66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"_Toc327273947"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11.6.3 Recopilación de métodos de extensión</w:t>
        </w:r>
        <w:r>
          <w:rPr>
            <w:noProof/>
            <w:webHidden/>
          </w:rPr>
          <w:tab/>
        </w:r>
        <w:r>
          <w:rPr>
            <w:noProof/>
            <w:webHidden/>
          </w:rPr>
          <w:fldChar w:fldCharType="begin"/>
        </w:r>
        <w:r>
          <w:rPr>
            <w:noProof/>
            <w:webHidden/>
          </w:rPr>
          <w:instrText xml:space="preserve"> PAGEREF _Toc327273947 \h </w:instrText>
        </w:r>
        <w:r>
          <w:rPr>
            <w:noProof/>
            <w:webHidden/>
          </w:rPr>
        </w:r>
      </w:ins>
      <w:r>
        <w:rPr>
          <w:noProof/>
          <w:webHidden/>
        </w:rPr>
        <w:fldChar w:fldCharType="separate"/>
      </w:r>
      <w:ins w:id="670" w:author="Ortiz, Sara" w:date="2012-06-12T13:58:00Z">
        <w:r>
          <w:rPr>
            <w:noProof/>
            <w:webHidden/>
          </w:rPr>
          <w:t>240</w:t>
        </w:r>
        <w:r>
          <w:rPr>
            <w:noProof/>
            <w:webHidden/>
          </w:rPr>
          <w:fldChar w:fldCharType="end"/>
        </w:r>
        <w:r w:rsidRPr="00AB32F0">
          <w:rPr>
            <w:rStyle w:val="Hyperlink"/>
            <w:noProof/>
          </w:rPr>
          <w:fldChar w:fldCharType="end"/>
        </w:r>
      </w:ins>
    </w:p>
    <w:p w14:paraId="1822A81F" w14:textId="77777777" w:rsidR="00BB2FE3" w:rsidRDefault="00BB2FE3">
      <w:pPr>
        <w:pStyle w:val="TOC2"/>
        <w:rPr>
          <w:ins w:id="671" w:author="Ortiz, Sara" w:date="2012-06-12T13:58:00Z"/>
          <w:rFonts w:asciiTheme="minorHAnsi" w:eastAsiaTheme="minorEastAsia" w:hAnsiTheme="minorHAnsi" w:cstheme="minorBidi"/>
          <w:color w:val="auto"/>
          <w:lang w:val="es-ES" w:eastAsia="es-ES"/>
        </w:rPr>
      </w:pPr>
      <w:ins w:id="672" w:author="Ortiz, Sara" w:date="2012-06-12T13:58:00Z">
        <w:r w:rsidRPr="00AB32F0">
          <w:rPr>
            <w:rStyle w:val="Hyperlink"/>
          </w:rPr>
          <w:fldChar w:fldCharType="begin"/>
        </w:r>
        <w:r w:rsidRPr="00AB32F0">
          <w:rPr>
            <w:rStyle w:val="Hyperlink"/>
          </w:rPr>
          <w:instrText xml:space="preserve"> </w:instrText>
        </w:r>
        <w:r>
          <w:instrText>HYPERLINK \l "_Toc327273948"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11.7 Expresiones de acceso a miembros de diccionario</w:t>
        </w:r>
        <w:r>
          <w:rPr>
            <w:webHidden/>
          </w:rPr>
          <w:tab/>
        </w:r>
        <w:r>
          <w:rPr>
            <w:webHidden/>
          </w:rPr>
          <w:fldChar w:fldCharType="begin"/>
        </w:r>
        <w:r>
          <w:rPr>
            <w:webHidden/>
          </w:rPr>
          <w:instrText xml:space="preserve"> PAGEREF _Toc327273948 \h </w:instrText>
        </w:r>
        <w:r>
          <w:rPr>
            <w:webHidden/>
          </w:rPr>
        </w:r>
      </w:ins>
      <w:r>
        <w:rPr>
          <w:webHidden/>
        </w:rPr>
        <w:fldChar w:fldCharType="separate"/>
      </w:r>
      <w:ins w:id="673" w:author="Ortiz, Sara" w:date="2012-06-12T13:58:00Z">
        <w:r>
          <w:rPr>
            <w:webHidden/>
          </w:rPr>
          <w:t>244</w:t>
        </w:r>
        <w:r>
          <w:rPr>
            <w:webHidden/>
          </w:rPr>
          <w:fldChar w:fldCharType="end"/>
        </w:r>
        <w:r w:rsidRPr="00AB32F0">
          <w:rPr>
            <w:rStyle w:val="Hyperlink"/>
          </w:rPr>
          <w:fldChar w:fldCharType="end"/>
        </w:r>
      </w:ins>
    </w:p>
    <w:p w14:paraId="049860BE" w14:textId="77777777" w:rsidR="00BB2FE3" w:rsidRDefault="00BB2FE3">
      <w:pPr>
        <w:pStyle w:val="TOC2"/>
        <w:rPr>
          <w:ins w:id="674" w:author="Ortiz, Sara" w:date="2012-06-12T13:58:00Z"/>
          <w:rFonts w:asciiTheme="minorHAnsi" w:eastAsiaTheme="minorEastAsia" w:hAnsiTheme="minorHAnsi" w:cstheme="minorBidi"/>
          <w:color w:val="auto"/>
          <w:lang w:val="es-ES" w:eastAsia="es-ES"/>
        </w:rPr>
      </w:pPr>
      <w:ins w:id="675" w:author="Ortiz, Sara" w:date="2012-06-12T13:58:00Z">
        <w:r w:rsidRPr="00AB32F0">
          <w:rPr>
            <w:rStyle w:val="Hyperlink"/>
          </w:rPr>
          <w:fldChar w:fldCharType="begin"/>
        </w:r>
        <w:r w:rsidRPr="00AB32F0">
          <w:rPr>
            <w:rStyle w:val="Hyperlink"/>
          </w:rPr>
          <w:instrText xml:space="preserve"> </w:instrText>
        </w:r>
        <w:r>
          <w:instrText>HYPERLINK \l "_Toc327273949"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11.8 Expresiones de invocación</w:t>
        </w:r>
        <w:r>
          <w:rPr>
            <w:webHidden/>
          </w:rPr>
          <w:tab/>
        </w:r>
        <w:r>
          <w:rPr>
            <w:webHidden/>
          </w:rPr>
          <w:fldChar w:fldCharType="begin"/>
        </w:r>
        <w:r>
          <w:rPr>
            <w:webHidden/>
          </w:rPr>
          <w:instrText xml:space="preserve"> PAGEREF _Toc327273949 \h </w:instrText>
        </w:r>
        <w:r>
          <w:rPr>
            <w:webHidden/>
          </w:rPr>
        </w:r>
      </w:ins>
      <w:r>
        <w:rPr>
          <w:webHidden/>
        </w:rPr>
        <w:fldChar w:fldCharType="separate"/>
      </w:r>
      <w:ins w:id="676" w:author="Ortiz, Sara" w:date="2012-06-12T13:58:00Z">
        <w:r>
          <w:rPr>
            <w:webHidden/>
          </w:rPr>
          <w:t>244</w:t>
        </w:r>
        <w:r>
          <w:rPr>
            <w:webHidden/>
          </w:rPr>
          <w:fldChar w:fldCharType="end"/>
        </w:r>
        <w:r w:rsidRPr="00AB32F0">
          <w:rPr>
            <w:rStyle w:val="Hyperlink"/>
          </w:rPr>
          <w:fldChar w:fldCharType="end"/>
        </w:r>
      </w:ins>
    </w:p>
    <w:p w14:paraId="64C40454" w14:textId="77777777" w:rsidR="00BB2FE3" w:rsidRDefault="00BB2FE3">
      <w:pPr>
        <w:pStyle w:val="TOC3"/>
        <w:tabs>
          <w:tab w:val="right" w:leader="dot" w:pos="9926"/>
        </w:tabs>
        <w:rPr>
          <w:ins w:id="677" w:author="Ortiz, Sara" w:date="2012-06-12T13:58:00Z"/>
          <w:rFonts w:asciiTheme="minorHAnsi" w:eastAsiaTheme="minorEastAsia" w:hAnsiTheme="minorHAnsi" w:cstheme="minorBidi"/>
          <w:iCs w:val="0"/>
          <w:noProof/>
          <w:color w:val="auto"/>
          <w:lang w:val="es-ES" w:eastAsia="es-ES"/>
        </w:rPr>
      </w:pPr>
      <w:ins w:id="678"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"_Toc327273950"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11.8.1 Resolución de métodos sobrecargados</w:t>
        </w:r>
        <w:r>
          <w:rPr>
            <w:noProof/>
            <w:webHidden/>
          </w:rPr>
          <w:tab/>
        </w:r>
        <w:r>
          <w:rPr>
            <w:noProof/>
            <w:webHidden/>
          </w:rPr>
          <w:fldChar w:fldCharType="begin"/>
        </w:r>
        <w:r>
          <w:rPr>
            <w:noProof/>
            <w:webHidden/>
          </w:rPr>
          <w:instrText xml:space="preserve"> PAGEREF _Toc327273950 \h </w:instrText>
        </w:r>
        <w:r>
          <w:rPr>
            <w:noProof/>
            <w:webHidden/>
          </w:rPr>
        </w:r>
      </w:ins>
      <w:r>
        <w:rPr>
          <w:noProof/>
          <w:webHidden/>
        </w:rPr>
        <w:fldChar w:fldCharType="separate"/>
      </w:r>
      <w:ins w:id="679" w:author="Ortiz, Sara" w:date="2012-06-12T13:58:00Z">
        <w:r>
          <w:rPr>
            <w:noProof/>
            <w:webHidden/>
          </w:rPr>
          <w:t>245</w:t>
        </w:r>
        <w:r>
          <w:rPr>
            <w:noProof/>
            <w:webHidden/>
          </w:rPr>
          <w:fldChar w:fldCharType="end"/>
        </w:r>
        <w:r w:rsidRPr="00AB32F0">
          <w:rPr>
            <w:rStyle w:val="Hyperlink"/>
            <w:noProof/>
          </w:rPr>
          <w:fldChar w:fldCharType="end"/>
        </w:r>
      </w:ins>
    </w:p>
    <w:p w14:paraId="4EE70A45" w14:textId="77777777" w:rsidR="00BB2FE3" w:rsidRDefault="00BB2FE3">
      <w:pPr>
        <w:pStyle w:val="TOC4"/>
        <w:tabs>
          <w:tab w:val="right" w:leader="dot" w:pos="9926"/>
        </w:tabs>
        <w:rPr>
          <w:ins w:id="680" w:author="Ortiz, Sara" w:date="2012-06-12T13:58:00Z"/>
          <w:rFonts w:asciiTheme="minorHAnsi" w:eastAsiaTheme="minorEastAsia" w:hAnsiTheme="minorHAnsi" w:cstheme="minorBidi"/>
          <w:noProof/>
          <w:color w:val="auto"/>
          <w:szCs w:val="22"/>
          <w:lang w:val="es-ES" w:eastAsia="es-ES"/>
        </w:rPr>
      </w:pPr>
      <w:ins w:id="68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11.8.1.1 Especificidad de los miembros o los tipos dada una lista de argumentos</w:t>
        </w:r>
        <w:r>
          <w:rPr>
            <w:noProof/>
            <w:webHidden/>
          </w:rPr>
          <w:tab/>
        </w:r>
        <w:r>
          <w:rPr>
            <w:noProof/>
            <w:webHidden/>
          </w:rPr>
          <w:fldChar w:fldCharType="begin"/>
        </w:r>
        <w:r>
          <w:rPr>
            <w:noProof/>
            <w:webHidden/>
          </w:rPr>
          <w:instrText xml:space="preserve"> PAGEREF _Toc327273951 \h </w:instrText>
        </w:r>
        <w:r>
          <w:rPr>
            <w:noProof/>
            <w:webHidden/>
          </w:rPr>
        </w:r>
      </w:ins>
      <w:r>
        <w:rPr>
          <w:noProof/>
          <w:webHidden/>
        </w:rPr>
        <w:fldChar w:fldCharType="separate"/>
      </w:r>
      <w:ins w:id="682" w:author="Ortiz, Sara" w:date="2012-06-12T13:58:00Z">
        <w:r>
          <w:rPr>
            <w:noProof/>
            <w:webHidden/>
          </w:rPr>
          <w:t>253</w:t>
        </w:r>
        <w:r>
          <w:rPr>
            <w:noProof/>
            <w:webHidden/>
          </w:rPr>
          <w:fldChar w:fldCharType="end"/>
        </w:r>
        <w:r w:rsidRPr="00AB32F0">
          <w:rPr>
            <w:rStyle w:val="Hyperlink"/>
            <w:noProof/>
          </w:rPr>
          <w:fldChar w:fldCharType="end"/>
        </w:r>
      </w:ins>
    </w:p>
    <w:p w14:paraId="1081C74B" w14:textId="77777777" w:rsidR="00BB2FE3" w:rsidRDefault="00BB2FE3">
      <w:pPr>
        <w:pStyle w:val="TOC4"/>
        <w:tabs>
          <w:tab w:val="right" w:leader="dot" w:pos="9926"/>
        </w:tabs>
        <w:rPr>
          <w:ins w:id="683" w:author="Ortiz, Sara" w:date="2012-06-12T13:58:00Z"/>
          <w:rFonts w:asciiTheme="minorHAnsi" w:eastAsiaTheme="minorEastAsia" w:hAnsiTheme="minorHAnsi" w:cstheme="minorBidi"/>
          <w:noProof/>
          <w:color w:val="auto"/>
          <w:szCs w:val="22"/>
          <w:lang w:val="es-ES" w:eastAsia="es-ES"/>
        </w:rPr>
      </w:pPr>
      <w:ins w:id="68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11.8.1.2 Calidad de genéricos</w:t>
        </w:r>
        <w:r>
          <w:rPr>
            <w:noProof/>
            <w:webHidden/>
          </w:rPr>
          <w:tab/>
        </w:r>
        <w:r>
          <w:rPr>
            <w:noProof/>
            <w:webHidden/>
          </w:rPr>
          <w:fldChar w:fldCharType="begin"/>
        </w:r>
        <w:r>
          <w:rPr>
            <w:noProof/>
            <w:webHidden/>
          </w:rPr>
          <w:instrText xml:space="preserve"> PAGEREF _Toc327273952 \h </w:instrText>
        </w:r>
        <w:r>
          <w:rPr>
            <w:noProof/>
            <w:webHidden/>
          </w:rPr>
        </w:r>
      </w:ins>
      <w:r>
        <w:rPr>
          <w:noProof/>
          <w:webHidden/>
        </w:rPr>
        <w:fldChar w:fldCharType="separate"/>
      </w:r>
      <w:ins w:id="685" w:author="Ortiz, Sara" w:date="2012-06-12T13:58:00Z">
        <w:r>
          <w:rPr>
            <w:noProof/>
            <w:webHidden/>
          </w:rPr>
          <w:t>254</w:t>
        </w:r>
        <w:r>
          <w:rPr>
            <w:noProof/>
            <w:webHidden/>
          </w:rPr>
          <w:fldChar w:fldCharType="end"/>
        </w:r>
        <w:r w:rsidRPr="00AB32F0">
          <w:rPr>
            <w:rStyle w:val="Hyperlink"/>
            <w:noProof/>
          </w:rPr>
          <w:fldChar w:fldCharType="end"/>
        </w:r>
      </w:ins>
    </w:p>
    <w:p w14:paraId="5DC753FF" w14:textId="77777777" w:rsidR="00BB2FE3" w:rsidRDefault="00BB2FE3">
      <w:pPr>
        <w:pStyle w:val="TOC4"/>
        <w:tabs>
          <w:tab w:val="right" w:leader="dot" w:pos="9926"/>
        </w:tabs>
        <w:rPr>
          <w:ins w:id="686" w:author="Ortiz, Sara" w:date="2012-06-12T13:58:00Z"/>
          <w:rFonts w:asciiTheme="minorHAnsi" w:eastAsiaTheme="minorEastAsia" w:hAnsiTheme="minorHAnsi" w:cstheme="minorBidi"/>
          <w:noProof/>
          <w:color w:val="auto"/>
          <w:szCs w:val="22"/>
          <w:lang w:val="es-ES" w:eastAsia="es-ES"/>
        </w:rPr>
      </w:pPr>
      <w:ins w:id="68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11.8.1.3 Nivel de generalidad</w:t>
        </w:r>
        <w:r>
          <w:rPr>
            <w:noProof/>
            <w:webHidden/>
          </w:rPr>
          <w:tab/>
        </w:r>
        <w:r>
          <w:rPr>
            <w:noProof/>
            <w:webHidden/>
          </w:rPr>
          <w:fldChar w:fldCharType="begin"/>
        </w:r>
        <w:r>
          <w:rPr>
            <w:noProof/>
            <w:webHidden/>
          </w:rPr>
          <w:instrText xml:space="preserve"> PAGEREF _Toc327273953 \h </w:instrText>
        </w:r>
        <w:r>
          <w:rPr>
            <w:noProof/>
            <w:webHidden/>
          </w:rPr>
        </w:r>
      </w:ins>
      <w:r>
        <w:rPr>
          <w:noProof/>
          <w:webHidden/>
        </w:rPr>
        <w:fldChar w:fldCharType="separate"/>
      </w:r>
      <w:ins w:id="688" w:author="Ortiz, Sara" w:date="2012-06-12T13:58:00Z">
        <w:r>
          <w:rPr>
            <w:noProof/>
            <w:webHidden/>
          </w:rPr>
          <w:t>255</w:t>
        </w:r>
        <w:r>
          <w:rPr>
            <w:noProof/>
            <w:webHidden/>
          </w:rPr>
          <w:fldChar w:fldCharType="end"/>
        </w:r>
        <w:r w:rsidRPr="00AB32F0">
          <w:rPr>
            <w:rStyle w:val="Hyperlink"/>
            <w:noProof/>
          </w:rPr>
          <w:fldChar w:fldCharType="end"/>
        </w:r>
      </w:ins>
    </w:p>
    <w:p w14:paraId="42EE4FFA" w14:textId="77777777" w:rsidR="00BB2FE3" w:rsidRDefault="00BB2FE3">
      <w:pPr>
        <w:pStyle w:val="TOC3"/>
        <w:tabs>
          <w:tab w:val="right" w:leader="dot" w:pos="9926"/>
        </w:tabs>
        <w:rPr>
          <w:ins w:id="689" w:author="Ortiz, Sara" w:date="2012-06-12T13:58:00Z"/>
          <w:rFonts w:asciiTheme="minorHAnsi" w:eastAsiaTheme="minorEastAsia" w:hAnsiTheme="minorHAnsi" w:cstheme="minorBidi"/>
          <w:iCs w:val="0"/>
          <w:noProof/>
          <w:color w:val="auto"/>
          <w:lang w:val="es-ES" w:eastAsia="es-ES"/>
        </w:rPr>
      </w:pPr>
      <w:ins w:id="69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11.8.2 Aplicabilidad a lista de argumentos</w:t>
        </w:r>
        <w:r>
          <w:rPr>
            <w:noProof/>
            <w:webHidden/>
          </w:rPr>
          <w:tab/>
        </w:r>
        <w:r>
          <w:rPr>
            <w:noProof/>
            <w:webHidden/>
          </w:rPr>
          <w:fldChar w:fldCharType="begin"/>
        </w:r>
        <w:r>
          <w:rPr>
            <w:noProof/>
            <w:webHidden/>
          </w:rPr>
          <w:instrText xml:space="preserve"> PAGEREF _Toc327273954 \h </w:instrText>
        </w:r>
        <w:r>
          <w:rPr>
            <w:noProof/>
            <w:webHidden/>
          </w:rPr>
        </w:r>
      </w:ins>
      <w:r>
        <w:rPr>
          <w:noProof/>
          <w:webHidden/>
        </w:rPr>
        <w:fldChar w:fldCharType="separate"/>
      </w:r>
      <w:ins w:id="691" w:author="Ortiz, Sara" w:date="2012-06-12T13:58:00Z">
        <w:r>
          <w:rPr>
            <w:noProof/>
            <w:webHidden/>
          </w:rPr>
          <w:t>255</w:t>
        </w:r>
        <w:r>
          <w:rPr>
            <w:noProof/>
            <w:webHidden/>
          </w:rPr>
          <w:fldChar w:fldCharType="end"/>
        </w:r>
        <w:r w:rsidRPr="00AB32F0">
          <w:rPr>
            <w:rStyle w:val="Hyperlink"/>
            <w:noProof/>
          </w:rPr>
          <w:fldChar w:fldCharType="end"/>
        </w:r>
      </w:ins>
    </w:p>
    <w:p w14:paraId="4B7F0AB4" w14:textId="77777777" w:rsidR="00BB2FE3" w:rsidRDefault="00BB2FE3">
      <w:pPr>
        <w:pStyle w:val="TOC3"/>
        <w:tabs>
          <w:tab w:val="right" w:leader="dot" w:pos="9926"/>
        </w:tabs>
        <w:rPr>
          <w:ins w:id="692" w:author="Ortiz, Sara" w:date="2012-06-12T13:58:00Z"/>
          <w:rFonts w:asciiTheme="minorHAnsi" w:eastAsiaTheme="minorEastAsia" w:hAnsiTheme="minorHAnsi" w:cstheme="minorBidi"/>
          <w:iCs w:val="0"/>
          <w:noProof/>
          <w:color w:val="auto"/>
          <w:lang w:val="es-ES" w:eastAsia="es-ES"/>
        </w:rPr>
      </w:pPr>
      <w:ins w:id="69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11.8.3 Pasar y elegir argumentos para parámetros opcionales</w:t>
        </w:r>
        <w:r>
          <w:rPr>
            <w:noProof/>
            <w:webHidden/>
          </w:rPr>
          <w:tab/>
        </w:r>
        <w:r>
          <w:rPr>
            <w:noProof/>
            <w:webHidden/>
          </w:rPr>
          <w:fldChar w:fldCharType="begin"/>
        </w:r>
        <w:r>
          <w:rPr>
            <w:noProof/>
            <w:webHidden/>
          </w:rPr>
          <w:instrText xml:space="preserve"> PAGEREF _Toc327273955 \h </w:instrText>
        </w:r>
        <w:r>
          <w:rPr>
            <w:noProof/>
            <w:webHidden/>
          </w:rPr>
        </w:r>
      </w:ins>
      <w:r>
        <w:rPr>
          <w:noProof/>
          <w:webHidden/>
        </w:rPr>
        <w:fldChar w:fldCharType="separate"/>
      </w:r>
      <w:ins w:id="694" w:author="Ortiz, Sara" w:date="2012-06-12T13:58:00Z">
        <w:r>
          <w:rPr>
            <w:noProof/>
            <w:webHidden/>
          </w:rPr>
          <w:t>257</w:t>
        </w:r>
        <w:r>
          <w:rPr>
            <w:noProof/>
            <w:webHidden/>
          </w:rPr>
          <w:fldChar w:fldCharType="end"/>
        </w:r>
        <w:r w:rsidRPr="00AB32F0">
          <w:rPr>
            <w:rStyle w:val="Hyperlink"/>
            <w:noProof/>
          </w:rPr>
          <w:fldChar w:fldCharType="end"/>
        </w:r>
      </w:ins>
    </w:p>
    <w:p w14:paraId="63CA6FE8" w14:textId="77777777" w:rsidR="00BB2FE3" w:rsidRDefault="00BB2FE3">
      <w:pPr>
        <w:pStyle w:val="TOC3"/>
        <w:tabs>
          <w:tab w:val="right" w:leader="dot" w:pos="9926"/>
        </w:tabs>
        <w:rPr>
          <w:ins w:id="695" w:author="Ortiz, Sara" w:date="2012-06-12T13:58:00Z"/>
          <w:rFonts w:asciiTheme="minorHAnsi" w:eastAsiaTheme="minorEastAsia" w:hAnsiTheme="minorHAnsi" w:cstheme="minorBidi"/>
          <w:iCs w:val="0"/>
          <w:noProof/>
          <w:color w:val="auto"/>
          <w:lang w:val="es-ES" w:eastAsia="es-ES"/>
        </w:rPr>
      </w:pPr>
      <w:ins w:id="69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11.8.4 Métodos condicionales</w:t>
        </w:r>
        <w:r>
          <w:rPr>
            <w:noProof/>
            <w:webHidden/>
          </w:rPr>
          <w:tab/>
        </w:r>
        <w:r>
          <w:rPr>
            <w:noProof/>
            <w:webHidden/>
          </w:rPr>
          <w:fldChar w:fldCharType="begin"/>
        </w:r>
        <w:r>
          <w:rPr>
            <w:noProof/>
            <w:webHidden/>
          </w:rPr>
          <w:instrText xml:space="preserve"> PAGEREF _Toc327273956 \h </w:instrText>
        </w:r>
        <w:r>
          <w:rPr>
            <w:noProof/>
            <w:webHidden/>
          </w:rPr>
        </w:r>
      </w:ins>
      <w:r>
        <w:rPr>
          <w:noProof/>
          <w:webHidden/>
        </w:rPr>
        <w:fldChar w:fldCharType="separate"/>
      </w:r>
      <w:ins w:id="697" w:author="Ortiz, Sara" w:date="2012-06-12T13:58:00Z">
        <w:r>
          <w:rPr>
            <w:noProof/>
            <w:webHidden/>
          </w:rPr>
          <w:t>259</w:t>
        </w:r>
        <w:r>
          <w:rPr>
            <w:noProof/>
            <w:webHidden/>
          </w:rPr>
          <w:fldChar w:fldCharType="end"/>
        </w:r>
        <w:r w:rsidRPr="00AB32F0">
          <w:rPr>
            <w:rStyle w:val="Hyperlink"/>
            <w:noProof/>
          </w:rPr>
          <w:fldChar w:fldCharType="end"/>
        </w:r>
      </w:ins>
    </w:p>
    <w:p w14:paraId="68341349" w14:textId="77777777" w:rsidR="00BB2FE3" w:rsidRDefault="00BB2FE3">
      <w:pPr>
        <w:pStyle w:val="TOC3"/>
        <w:tabs>
          <w:tab w:val="right" w:leader="dot" w:pos="9926"/>
        </w:tabs>
        <w:rPr>
          <w:ins w:id="698" w:author="Ortiz, Sara" w:date="2012-06-12T13:58:00Z"/>
          <w:rFonts w:asciiTheme="minorHAnsi" w:eastAsiaTheme="minorEastAsia" w:hAnsiTheme="minorHAnsi" w:cstheme="minorBidi"/>
          <w:iCs w:val="0"/>
          <w:noProof/>
          <w:color w:val="auto"/>
          <w:lang w:val="es-ES" w:eastAsia="es-ES"/>
        </w:rPr>
      </w:pPr>
      <w:ins w:id="69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"_Toc327273957"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11.8.5 Inferencia de argumentos de tipo</w:t>
        </w:r>
        <w:r>
          <w:rPr>
            <w:noProof/>
            <w:webHidden/>
          </w:rPr>
          <w:tab/>
        </w:r>
        <w:r>
          <w:rPr>
            <w:noProof/>
            <w:webHidden/>
          </w:rPr>
          <w:fldChar w:fldCharType="begin"/>
        </w:r>
        <w:r>
          <w:rPr>
            <w:noProof/>
            <w:webHidden/>
          </w:rPr>
          <w:instrText xml:space="preserve"> PAGEREF _Toc327273957 \h </w:instrText>
        </w:r>
        <w:r>
          <w:rPr>
            <w:noProof/>
            <w:webHidden/>
          </w:rPr>
        </w:r>
      </w:ins>
      <w:r>
        <w:rPr>
          <w:noProof/>
          <w:webHidden/>
        </w:rPr>
        <w:fldChar w:fldCharType="separate"/>
      </w:r>
      <w:ins w:id="700" w:author="Ortiz, Sara" w:date="2012-06-12T13:58:00Z">
        <w:r>
          <w:rPr>
            <w:noProof/>
            <w:webHidden/>
          </w:rPr>
          <w:t>259</w:t>
        </w:r>
        <w:r>
          <w:rPr>
            <w:noProof/>
            <w:webHidden/>
          </w:rPr>
          <w:fldChar w:fldCharType="end"/>
        </w:r>
        <w:r w:rsidRPr="00AB32F0">
          <w:rPr>
            <w:rStyle w:val="Hyperlink"/>
            <w:noProof/>
          </w:rPr>
          <w:fldChar w:fldCharType="end"/>
        </w:r>
      </w:ins>
    </w:p>
    <w:p w14:paraId="30D4C8F6" w14:textId="77777777" w:rsidR="00BB2FE3" w:rsidRDefault="00BB2FE3">
      <w:pPr>
        <w:pStyle w:val="TOC2"/>
        <w:rPr>
          <w:ins w:id="701" w:author="Ortiz, Sara" w:date="2012-06-12T13:58:00Z"/>
          <w:rFonts w:asciiTheme="minorHAnsi" w:eastAsiaTheme="minorEastAsia" w:hAnsiTheme="minorHAnsi" w:cstheme="minorBidi"/>
          <w:color w:val="auto"/>
          <w:lang w:val="es-ES" w:eastAsia="es-ES"/>
        </w:rPr>
      </w:pPr>
      <w:ins w:id="702" w:author="Ortiz, Sara" w:date="2012-06-12T13:58:00Z">
        <w:r w:rsidRPr="00AB32F0">
          <w:rPr>
            <w:rStyle w:val="Hyperlink"/>
          </w:rPr>
          <w:fldChar w:fldCharType="begin"/>
        </w:r>
        <w:r w:rsidRPr="00AB32F0">
          <w:rPr>
            <w:rStyle w:val="Hyperlink"/>
          </w:rPr>
          <w:instrText xml:space="preserve"> </w:instrText>
        </w:r>
        <w:r>
          <w:instrText>HYPERLINK \l "_Toc327273958"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11.9 Expresiones de índice</w:t>
        </w:r>
        <w:r>
          <w:rPr>
            <w:webHidden/>
          </w:rPr>
          <w:tab/>
        </w:r>
        <w:r>
          <w:rPr>
            <w:webHidden/>
          </w:rPr>
          <w:fldChar w:fldCharType="begin"/>
        </w:r>
        <w:r>
          <w:rPr>
            <w:webHidden/>
          </w:rPr>
          <w:instrText xml:space="preserve"> PAGEREF _Toc327273958 \h </w:instrText>
        </w:r>
        <w:r>
          <w:rPr>
            <w:webHidden/>
          </w:rPr>
        </w:r>
      </w:ins>
      <w:r>
        <w:rPr>
          <w:webHidden/>
        </w:rPr>
        <w:fldChar w:fldCharType="separate"/>
      </w:r>
      <w:ins w:id="703" w:author="Ortiz, Sara" w:date="2012-06-12T13:58:00Z">
        <w:r>
          <w:rPr>
            <w:webHidden/>
          </w:rPr>
          <w:t>261</w:t>
        </w:r>
        <w:r>
          <w:rPr>
            <w:webHidden/>
          </w:rPr>
          <w:fldChar w:fldCharType="end"/>
        </w:r>
        <w:r w:rsidRPr="00AB32F0">
          <w:rPr>
            <w:rStyle w:val="Hyperlink"/>
          </w:rPr>
          <w:fldChar w:fldCharType="end"/>
        </w:r>
      </w:ins>
    </w:p>
    <w:p w14:paraId="6E2E5F5B" w14:textId="77777777" w:rsidR="00BB2FE3" w:rsidRDefault="00BB2FE3">
      <w:pPr>
        <w:pStyle w:val="TOC2"/>
        <w:rPr>
          <w:ins w:id="704" w:author="Ortiz, Sara" w:date="2012-06-12T13:58:00Z"/>
          <w:rFonts w:asciiTheme="minorHAnsi" w:eastAsiaTheme="minorEastAsia" w:hAnsiTheme="minorHAnsi" w:cstheme="minorBidi"/>
          <w:color w:val="auto"/>
          <w:lang w:val="es-ES" w:eastAsia="es-ES"/>
        </w:rPr>
      </w:pPr>
      <w:ins w:id="705" w:author="Ortiz, Sara" w:date="2012-06-12T13:58:00Z">
        <w:r w:rsidRPr="00AB32F0">
          <w:rPr>
            <w:rStyle w:val="Hyperlink"/>
          </w:rPr>
          <w:fldChar w:fldCharType="begin"/>
        </w:r>
        <w:r w:rsidRPr="00AB32F0">
          <w:rPr>
            <w:rStyle w:val="Hyperlink"/>
          </w:rPr>
          <w:instrText xml:space="preserve"> </w:instrText>
        </w:r>
        <w:r>
          <w:instrText>HYPERLINK \l "_Toc327273959"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11.10 Expresiones New</w:t>
        </w:r>
        <w:r>
          <w:rPr>
            <w:webHidden/>
          </w:rPr>
          <w:tab/>
        </w:r>
        <w:r>
          <w:rPr>
            <w:webHidden/>
          </w:rPr>
          <w:fldChar w:fldCharType="begin"/>
        </w:r>
        <w:r>
          <w:rPr>
            <w:webHidden/>
          </w:rPr>
          <w:instrText xml:space="preserve"> PAGEREF _Toc327273959 \h </w:instrText>
        </w:r>
        <w:r>
          <w:rPr>
            <w:webHidden/>
          </w:rPr>
        </w:r>
      </w:ins>
      <w:r>
        <w:rPr>
          <w:webHidden/>
        </w:rPr>
        <w:fldChar w:fldCharType="separate"/>
      </w:r>
      <w:ins w:id="706" w:author="Ortiz, Sara" w:date="2012-06-12T13:58:00Z">
        <w:r>
          <w:rPr>
            <w:webHidden/>
          </w:rPr>
          <w:t>262</w:t>
        </w:r>
        <w:r>
          <w:rPr>
            <w:webHidden/>
          </w:rPr>
          <w:fldChar w:fldCharType="end"/>
        </w:r>
        <w:r w:rsidRPr="00AB32F0">
          <w:rPr>
            <w:rStyle w:val="Hyperlink"/>
          </w:rPr>
          <w:fldChar w:fldCharType="end"/>
        </w:r>
      </w:ins>
    </w:p>
    <w:p w14:paraId="040D05AC" w14:textId="77777777" w:rsidR="00BB2FE3" w:rsidRDefault="00BB2FE3">
      <w:pPr>
        <w:pStyle w:val="TOC3"/>
        <w:tabs>
          <w:tab w:val="right" w:leader="dot" w:pos="9926"/>
        </w:tabs>
        <w:rPr>
          <w:ins w:id="707" w:author="Ortiz, Sara" w:date="2012-06-12T13:58:00Z"/>
          <w:rFonts w:asciiTheme="minorHAnsi" w:eastAsiaTheme="minorEastAsia" w:hAnsiTheme="minorHAnsi" w:cstheme="minorBidi"/>
          <w:iCs w:val="0"/>
          <w:noProof/>
          <w:color w:val="auto"/>
          <w:lang w:val="es-ES" w:eastAsia="es-ES"/>
        </w:rPr>
      </w:pPr>
      <w:ins w:id="70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11.10.1 Expresiones de creación de objetos</w:t>
        </w:r>
        <w:r>
          <w:rPr>
            <w:noProof/>
            <w:webHidden/>
          </w:rPr>
          <w:tab/>
        </w:r>
        <w:r>
          <w:rPr>
            <w:noProof/>
            <w:webHidden/>
          </w:rPr>
          <w:fldChar w:fldCharType="begin"/>
        </w:r>
        <w:r>
          <w:rPr>
            <w:noProof/>
            <w:webHidden/>
          </w:rPr>
          <w:instrText xml:space="preserve"> PAGEREF _Toc327273960 \h </w:instrText>
        </w:r>
        <w:r>
          <w:rPr>
            <w:noProof/>
            <w:webHidden/>
          </w:rPr>
        </w:r>
      </w:ins>
      <w:r>
        <w:rPr>
          <w:noProof/>
          <w:webHidden/>
        </w:rPr>
        <w:fldChar w:fldCharType="separate"/>
      </w:r>
      <w:ins w:id="709" w:author="Ortiz, Sara" w:date="2012-06-12T13:58:00Z">
        <w:r>
          <w:rPr>
            <w:noProof/>
            <w:webHidden/>
          </w:rPr>
          <w:t>263</w:t>
        </w:r>
        <w:r>
          <w:rPr>
            <w:noProof/>
            <w:webHidden/>
          </w:rPr>
          <w:fldChar w:fldCharType="end"/>
        </w:r>
        <w:r w:rsidRPr="00AB32F0">
          <w:rPr>
            <w:rStyle w:val="Hyperlink"/>
            <w:noProof/>
          </w:rPr>
          <w:fldChar w:fldCharType="end"/>
        </w:r>
      </w:ins>
    </w:p>
    <w:p w14:paraId="029F4246" w14:textId="77777777" w:rsidR="00BB2FE3" w:rsidRDefault="00BB2FE3">
      <w:pPr>
        <w:pStyle w:val="TOC3"/>
        <w:tabs>
          <w:tab w:val="right" w:leader="dot" w:pos="9926"/>
        </w:tabs>
        <w:rPr>
          <w:ins w:id="710" w:author="Ortiz, Sara" w:date="2012-06-12T13:58:00Z"/>
          <w:rFonts w:asciiTheme="minorHAnsi" w:eastAsiaTheme="minorEastAsia" w:hAnsiTheme="minorHAnsi" w:cstheme="minorBidi"/>
          <w:iCs w:val="0"/>
          <w:noProof/>
          <w:color w:val="auto"/>
          <w:lang w:val="es-ES" w:eastAsia="es-ES"/>
        </w:rPr>
      </w:pPr>
      <w:ins w:id="71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11.10.2 Expresiones de matriz</w:t>
        </w:r>
        <w:r>
          <w:rPr>
            <w:noProof/>
            <w:webHidden/>
          </w:rPr>
          <w:tab/>
        </w:r>
        <w:r>
          <w:rPr>
            <w:noProof/>
            <w:webHidden/>
          </w:rPr>
          <w:fldChar w:fldCharType="begin"/>
        </w:r>
        <w:r>
          <w:rPr>
            <w:noProof/>
            <w:webHidden/>
          </w:rPr>
          <w:instrText xml:space="preserve"> PAGEREF _Toc327273961 \h </w:instrText>
        </w:r>
        <w:r>
          <w:rPr>
            <w:noProof/>
            <w:webHidden/>
          </w:rPr>
        </w:r>
      </w:ins>
      <w:r>
        <w:rPr>
          <w:noProof/>
          <w:webHidden/>
        </w:rPr>
        <w:fldChar w:fldCharType="separate"/>
      </w:r>
      <w:ins w:id="712" w:author="Ortiz, Sara" w:date="2012-06-12T13:58:00Z">
        <w:r>
          <w:rPr>
            <w:noProof/>
            <w:webHidden/>
          </w:rPr>
          <w:t>265</w:t>
        </w:r>
        <w:r>
          <w:rPr>
            <w:noProof/>
            <w:webHidden/>
          </w:rPr>
          <w:fldChar w:fldCharType="end"/>
        </w:r>
        <w:r w:rsidRPr="00AB32F0">
          <w:rPr>
            <w:rStyle w:val="Hyperlink"/>
            <w:noProof/>
          </w:rPr>
          <w:fldChar w:fldCharType="end"/>
        </w:r>
      </w:ins>
    </w:p>
    <w:p w14:paraId="32BE200B" w14:textId="77777777" w:rsidR="00BB2FE3" w:rsidRDefault="00BB2FE3">
      <w:pPr>
        <w:pStyle w:val="TOC4"/>
        <w:tabs>
          <w:tab w:val="right" w:leader="dot" w:pos="9926"/>
        </w:tabs>
        <w:rPr>
          <w:ins w:id="713" w:author="Ortiz, Sara" w:date="2012-06-12T13:58:00Z"/>
          <w:rFonts w:asciiTheme="minorHAnsi" w:eastAsiaTheme="minorEastAsia" w:hAnsiTheme="minorHAnsi" w:cstheme="minorBidi"/>
          <w:noProof/>
          <w:color w:val="auto"/>
          <w:szCs w:val="22"/>
          <w:lang w:val="es-ES" w:eastAsia="es-ES"/>
        </w:rPr>
      </w:pPr>
      <w:ins w:id="71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11.10.2.1 Expresiones de creación de matrices</w:t>
        </w:r>
        <w:r>
          <w:rPr>
            <w:noProof/>
            <w:webHidden/>
          </w:rPr>
          <w:tab/>
        </w:r>
        <w:r>
          <w:rPr>
            <w:noProof/>
            <w:webHidden/>
          </w:rPr>
          <w:fldChar w:fldCharType="begin"/>
        </w:r>
        <w:r>
          <w:rPr>
            <w:noProof/>
            <w:webHidden/>
          </w:rPr>
          <w:instrText xml:space="preserve"> PAGEREF _Toc327273962 \h </w:instrText>
        </w:r>
        <w:r>
          <w:rPr>
            <w:noProof/>
            <w:webHidden/>
          </w:rPr>
        </w:r>
      </w:ins>
      <w:r>
        <w:rPr>
          <w:noProof/>
          <w:webHidden/>
        </w:rPr>
        <w:fldChar w:fldCharType="separate"/>
      </w:r>
      <w:ins w:id="715" w:author="Ortiz, Sara" w:date="2012-06-12T13:58:00Z">
        <w:r>
          <w:rPr>
            <w:noProof/>
            <w:webHidden/>
          </w:rPr>
          <w:t>265</w:t>
        </w:r>
        <w:r>
          <w:rPr>
            <w:noProof/>
            <w:webHidden/>
          </w:rPr>
          <w:fldChar w:fldCharType="end"/>
        </w:r>
        <w:r w:rsidRPr="00AB32F0">
          <w:rPr>
            <w:rStyle w:val="Hyperlink"/>
            <w:noProof/>
          </w:rPr>
          <w:fldChar w:fldCharType="end"/>
        </w:r>
      </w:ins>
    </w:p>
    <w:p w14:paraId="42E00AB5" w14:textId="77777777" w:rsidR="00BB2FE3" w:rsidRDefault="00BB2FE3">
      <w:pPr>
        <w:pStyle w:val="TOC4"/>
        <w:tabs>
          <w:tab w:val="right" w:leader="dot" w:pos="9926"/>
        </w:tabs>
        <w:rPr>
          <w:ins w:id="716" w:author="Ortiz, Sara" w:date="2012-06-12T13:58:00Z"/>
          <w:rFonts w:asciiTheme="minorHAnsi" w:eastAsiaTheme="minorEastAsia" w:hAnsiTheme="minorHAnsi" w:cstheme="minorBidi"/>
          <w:noProof/>
          <w:color w:val="auto"/>
          <w:szCs w:val="22"/>
          <w:lang w:val="es-ES" w:eastAsia="es-ES"/>
        </w:rPr>
      </w:pPr>
      <w:ins w:id="71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11.10.2.2 Literales de matriz</w:t>
        </w:r>
        <w:r>
          <w:rPr>
            <w:noProof/>
            <w:webHidden/>
          </w:rPr>
          <w:tab/>
        </w:r>
        <w:r>
          <w:rPr>
            <w:noProof/>
            <w:webHidden/>
          </w:rPr>
          <w:fldChar w:fldCharType="begin"/>
        </w:r>
        <w:r>
          <w:rPr>
            <w:noProof/>
            <w:webHidden/>
          </w:rPr>
          <w:instrText xml:space="preserve"> PAGEREF _Toc327273963 \h </w:instrText>
        </w:r>
        <w:r>
          <w:rPr>
            <w:noProof/>
            <w:webHidden/>
          </w:rPr>
        </w:r>
      </w:ins>
      <w:r>
        <w:rPr>
          <w:noProof/>
          <w:webHidden/>
        </w:rPr>
        <w:fldChar w:fldCharType="separate"/>
      </w:r>
      <w:ins w:id="718" w:author="Ortiz, Sara" w:date="2012-06-12T13:58:00Z">
        <w:r>
          <w:rPr>
            <w:noProof/>
            <w:webHidden/>
          </w:rPr>
          <w:t>267</w:t>
        </w:r>
        <w:r>
          <w:rPr>
            <w:noProof/>
            <w:webHidden/>
          </w:rPr>
          <w:fldChar w:fldCharType="end"/>
        </w:r>
        <w:r w:rsidRPr="00AB32F0">
          <w:rPr>
            <w:rStyle w:val="Hyperlink"/>
            <w:noProof/>
          </w:rPr>
          <w:fldChar w:fldCharType="end"/>
        </w:r>
      </w:ins>
    </w:p>
    <w:p w14:paraId="2807A1E4" w14:textId="77777777" w:rsidR="00BB2FE3" w:rsidRDefault="00BB2FE3">
      <w:pPr>
        <w:pStyle w:val="TOC3"/>
        <w:tabs>
          <w:tab w:val="right" w:leader="dot" w:pos="9926"/>
        </w:tabs>
        <w:rPr>
          <w:ins w:id="719" w:author="Ortiz, Sara" w:date="2012-06-12T13:58:00Z"/>
          <w:rFonts w:asciiTheme="minorHAnsi" w:eastAsiaTheme="minorEastAsia" w:hAnsiTheme="minorHAnsi" w:cstheme="minorBidi"/>
          <w:iCs w:val="0"/>
          <w:noProof/>
          <w:color w:val="auto"/>
          <w:lang w:val="es-ES" w:eastAsia="es-ES"/>
        </w:rPr>
      </w:pPr>
      <w:ins w:id="72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11.10.3 Expresiones de creación de delegados</w:t>
        </w:r>
        <w:r>
          <w:rPr>
            <w:noProof/>
            <w:webHidden/>
          </w:rPr>
          <w:tab/>
        </w:r>
        <w:r>
          <w:rPr>
            <w:noProof/>
            <w:webHidden/>
          </w:rPr>
          <w:fldChar w:fldCharType="begin"/>
        </w:r>
        <w:r>
          <w:rPr>
            <w:noProof/>
            <w:webHidden/>
          </w:rPr>
          <w:instrText xml:space="preserve"> PAGEREF _Toc327273964 \h </w:instrText>
        </w:r>
        <w:r>
          <w:rPr>
            <w:noProof/>
            <w:webHidden/>
          </w:rPr>
        </w:r>
      </w:ins>
      <w:r>
        <w:rPr>
          <w:noProof/>
          <w:webHidden/>
        </w:rPr>
        <w:fldChar w:fldCharType="separate"/>
      </w:r>
      <w:ins w:id="721" w:author="Ortiz, Sara" w:date="2012-06-12T13:58:00Z">
        <w:r>
          <w:rPr>
            <w:noProof/>
            <w:webHidden/>
          </w:rPr>
          <w:t>267</w:t>
        </w:r>
        <w:r>
          <w:rPr>
            <w:noProof/>
            <w:webHidden/>
          </w:rPr>
          <w:fldChar w:fldCharType="end"/>
        </w:r>
        <w:r w:rsidRPr="00AB32F0">
          <w:rPr>
            <w:rStyle w:val="Hyperlink"/>
            <w:noProof/>
          </w:rPr>
          <w:fldChar w:fldCharType="end"/>
        </w:r>
      </w:ins>
    </w:p>
    <w:p w14:paraId="47DA5D07" w14:textId="77777777" w:rsidR="00BB2FE3" w:rsidRDefault="00BB2FE3">
      <w:pPr>
        <w:pStyle w:val="TOC3"/>
        <w:tabs>
          <w:tab w:val="right" w:leader="dot" w:pos="9926"/>
        </w:tabs>
        <w:rPr>
          <w:ins w:id="722" w:author="Ortiz, Sara" w:date="2012-06-12T13:58:00Z"/>
          <w:rFonts w:asciiTheme="minorHAnsi" w:eastAsiaTheme="minorEastAsia" w:hAnsiTheme="minorHAnsi" w:cstheme="minorBidi"/>
          <w:iCs w:val="0"/>
          <w:noProof/>
          <w:color w:val="auto"/>
          <w:lang w:val="es-ES" w:eastAsia="es-ES"/>
        </w:rPr>
      </w:pPr>
      <w:ins w:id="72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11.10.4 Expresiones de creación de objetos anónimos</w:t>
        </w:r>
        <w:r>
          <w:rPr>
            <w:noProof/>
            <w:webHidden/>
          </w:rPr>
          <w:tab/>
        </w:r>
        <w:r>
          <w:rPr>
            <w:noProof/>
            <w:webHidden/>
          </w:rPr>
          <w:fldChar w:fldCharType="begin"/>
        </w:r>
        <w:r>
          <w:rPr>
            <w:noProof/>
            <w:webHidden/>
          </w:rPr>
          <w:instrText xml:space="preserve"> PAGEREF _Toc327273965 \h </w:instrText>
        </w:r>
        <w:r>
          <w:rPr>
            <w:noProof/>
            <w:webHidden/>
          </w:rPr>
        </w:r>
      </w:ins>
      <w:r>
        <w:rPr>
          <w:noProof/>
          <w:webHidden/>
        </w:rPr>
        <w:fldChar w:fldCharType="separate"/>
      </w:r>
      <w:ins w:id="724" w:author="Ortiz, Sara" w:date="2012-06-12T13:58:00Z">
        <w:r>
          <w:rPr>
            <w:noProof/>
            <w:webHidden/>
          </w:rPr>
          <w:t>270</w:t>
        </w:r>
        <w:r>
          <w:rPr>
            <w:noProof/>
            <w:webHidden/>
          </w:rPr>
          <w:fldChar w:fldCharType="end"/>
        </w:r>
        <w:r w:rsidRPr="00AB32F0">
          <w:rPr>
            <w:rStyle w:val="Hyperlink"/>
            <w:noProof/>
          </w:rPr>
          <w:fldChar w:fldCharType="end"/>
        </w:r>
      </w:ins>
    </w:p>
    <w:p w14:paraId="1F2FAE09" w14:textId="77777777" w:rsidR="00BB2FE3" w:rsidRDefault="00BB2FE3">
      <w:pPr>
        <w:pStyle w:val="TOC2"/>
        <w:rPr>
          <w:ins w:id="725" w:author="Ortiz, Sara" w:date="2012-06-12T13:58:00Z"/>
          <w:rFonts w:asciiTheme="minorHAnsi" w:eastAsiaTheme="minorEastAsia" w:hAnsiTheme="minorHAnsi" w:cstheme="minorBidi"/>
          <w:color w:val="auto"/>
          <w:lang w:val="es-ES" w:eastAsia="es-ES"/>
        </w:rPr>
      </w:pPr>
      <w:ins w:id="726" w:author="Ortiz, Sara" w:date="2012-06-12T13:58:00Z">
        <w:r w:rsidRPr="00AB32F0">
          <w:rPr>
            <w:rStyle w:val="Hyperlink"/>
          </w:rPr>
          <w:fldChar w:fldCharType="begin"/>
        </w:r>
        <w:r w:rsidRPr="00AB32F0">
          <w:rPr>
            <w:rStyle w:val="Hyperlink"/>
          </w:rPr>
          <w:instrText xml:space="preserve"> </w:instrText>
        </w:r>
        <w:r>
          <w:instrText>HYPERLINK \l "_Toc327273966"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11.11 Expresiones de conversión</w:t>
        </w:r>
        <w:r>
          <w:rPr>
            <w:webHidden/>
          </w:rPr>
          <w:tab/>
        </w:r>
        <w:r>
          <w:rPr>
            <w:webHidden/>
          </w:rPr>
          <w:fldChar w:fldCharType="begin"/>
        </w:r>
        <w:r>
          <w:rPr>
            <w:webHidden/>
          </w:rPr>
          <w:instrText xml:space="preserve"> PAGEREF _Toc327273966 \h </w:instrText>
        </w:r>
        <w:r>
          <w:rPr>
            <w:webHidden/>
          </w:rPr>
        </w:r>
      </w:ins>
      <w:r>
        <w:rPr>
          <w:webHidden/>
        </w:rPr>
        <w:fldChar w:fldCharType="separate"/>
      </w:r>
      <w:ins w:id="727" w:author="Ortiz, Sara" w:date="2012-06-12T13:58:00Z">
        <w:r>
          <w:rPr>
            <w:webHidden/>
          </w:rPr>
          <w:t>273</w:t>
        </w:r>
        <w:r>
          <w:rPr>
            <w:webHidden/>
          </w:rPr>
          <w:fldChar w:fldCharType="end"/>
        </w:r>
        <w:r w:rsidRPr="00AB32F0">
          <w:rPr>
            <w:rStyle w:val="Hyperlink"/>
          </w:rPr>
          <w:fldChar w:fldCharType="end"/>
        </w:r>
      </w:ins>
    </w:p>
    <w:p w14:paraId="0334569B" w14:textId="77777777" w:rsidR="00BB2FE3" w:rsidRDefault="00BB2FE3">
      <w:pPr>
        <w:pStyle w:val="TOC2"/>
        <w:rPr>
          <w:ins w:id="728" w:author="Ortiz, Sara" w:date="2012-06-12T13:58:00Z"/>
          <w:rFonts w:asciiTheme="minorHAnsi" w:eastAsiaTheme="minorEastAsia" w:hAnsiTheme="minorHAnsi" w:cstheme="minorBidi"/>
          <w:color w:val="auto"/>
          <w:lang w:val="es-ES" w:eastAsia="es-ES"/>
        </w:rPr>
      </w:pPr>
      <w:ins w:id="729" w:author="Ortiz, Sara" w:date="2012-06-12T13:58:00Z">
        <w:r w:rsidRPr="00AB32F0">
          <w:rPr>
            <w:rStyle w:val="Hyperlink"/>
          </w:rPr>
          <w:fldChar w:fldCharType="begin"/>
        </w:r>
        <w:r w:rsidRPr="00AB32F0">
          <w:rPr>
            <w:rStyle w:val="Hyperlink"/>
          </w:rPr>
          <w:instrText xml:space="preserve"> </w:instrText>
        </w:r>
        <w:r>
          <w:instrText>HYPERLINK \l "_Toc327273967"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11.12 Expresiones de operador</w:t>
        </w:r>
        <w:r>
          <w:rPr>
            <w:webHidden/>
          </w:rPr>
          <w:tab/>
        </w:r>
        <w:r>
          <w:rPr>
            <w:webHidden/>
          </w:rPr>
          <w:fldChar w:fldCharType="begin"/>
        </w:r>
        <w:r>
          <w:rPr>
            <w:webHidden/>
          </w:rPr>
          <w:instrText xml:space="preserve"> PAGEREF _Toc327273967 \h </w:instrText>
        </w:r>
        <w:r>
          <w:rPr>
            <w:webHidden/>
          </w:rPr>
        </w:r>
      </w:ins>
      <w:r>
        <w:rPr>
          <w:webHidden/>
        </w:rPr>
        <w:fldChar w:fldCharType="separate"/>
      </w:r>
      <w:ins w:id="730" w:author="Ortiz, Sara" w:date="2012-06-12T13:58:00Z">
        <w:r>
          <w:rPr>
            <w:webHidden/>
          </w:rPr>
          <w:t>274</w:t>
        </w:r>
        <w:r>
          <w:rPr>
            <w:webHidden/>
          </w:rPr>
          <w:fldChar w:fldCharType="end"/>
        </w:r>
        <w:r w:rsidRPr="00AB32F0">
          <w:rPr>
            <w:rStyle w:val="Hyperlink"/>
          </w:rPr>
          <w:fldChar w:fldCharType="end"/>
        </w:r>
      </w:ins>
    </w:p>
    <w:p w14:paraId="09EB28CA" w14:textId="77777777" w:rsidR="00BB2FE3" w:rsidRDefault="00BB2FE3">
      <w:pPr>
        <w:pStyle w:val="TOC3"/>
        <w:tabs>
          <w:tab w:val="right" w:leader="dot" w:pos="9926"/>
        </w:tabs>
        <w:rPr>
          <w:ins w:id="731" w:author="Ortiz, Sara" w:date="2012-06-12T13:58:00Z"/>
          <w:rFonts w:asciiTheme="minorHAnsi" w:eastAsiaTheme="minorEastAsia" w:hAnsiTheme="minorHAnsi" w:cstheme="minorBidi"/>
          <w:iCs w:val="0"/>
          <w:noProof/>
          <w:color w:val="auto"/>
          <w:lang w:val="es-ES" w:eastAsia="es-ES"/>
        </w:rPr>
      </w:pPr>
      <w:ins w:id="73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11.12.1 Prioridad y asociatividad de los operadores</w:t>
        </w:r>
        <w:r>
          <w:rPr>
            <w:noProof/>
            <w:webHidden/>
          </w:rPr>
          <w:tab/>
        </w:r>
        <w:r>
          <w:rPr>
            <w:noProof/>
            <w:webHidden/>
          </w:rPr>
          <w:fldChar w:fldCharType="begin"/>
        </w:r>
        <w:r>
          <w:rPr>
            <w:noProof/>
            <w:webHidden/>
          </w:rPr>
          <w:instrText xml:space="preserve"> PAGEREF _Toc327273968 \h </w:instrText>
        </w:r>
        <w:r>
          <w:rPr>
            <w:noProof/>
            <w:webHidden/>
          </w:rPr>
        </w:r>
      </w:ins>
      <w:r>
        <w:rPr>
          <w:noProof/>
          <w:webHidden/>
        </w:rPr>
        <w:fldChar w:fldCharType="separate"/>
      </w:r>
      <w:ins w:id="733" w:author="Ortiz, Sara" w:date="2012-06-12T13:58:00Z">
        <w:r>
          <w:rPr>
            <w:noProof/>
            <w:webHidden/>
          </w:rPr>
          <w:t>275</w:t>
        </w:r>
        <w:r>
          <w:rPr>
            <w:noProof/>
            <w:webHidden/>
          </w:rPr>
          <w:fldChar w:fldCharType="end"/>
        </w:r>
        <w:r w:rsidRPr="00AB32F0">
          <w:rPr>
            <w:rStyle w:val="Hyperlink"/>
            <w:noProof/>
          </w:rPr>
          <w:fldChar w:fldCharType="end"/>
        </w:r>
      </w:ins>
    </w:p>
    <w:p w14:paraId="1D8894DF" w14:textId="77777777" w:rsidR="00BB2FE3" w:rsidRDefault="00BB2FE3">
      <w:pPr>
        <w:pStyle w:val="TOC3"/>
        <w:tabs>
          <w:tab w:val="right" w:leader="dot" w:pos="9926"/>
        </w:tabs>
        <w:rPr>
          <w:ins w:id="734" w:author="Ortiz, Sara" w:date="2012-06-12T13:58:00Z"/>
          <w:rFonts w:asciiTheme="minorHAnsi" w:eastAsiaTheme="minorEastAsia" w:hAnsiTheme="minorHAnsi" w:cstheme="minorBidi"/>
          <w:iCs w:val="0"/>
          <w:noProof/>
          <w:color w:val="auto"/>
          <w:lang w:val="es-ES" w:eastAsia="es-ES"/>
        </w:rPr>
      </w:pPr>
      <w:ins w:id="73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"_Toc327273969"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11.12.2 Operandos de objeto</w:t>
        </w:r>
        <w:r>
          <w:rPr>
            <w:noProof/>
            <w:webHidden/>
          </w:rPr>
          <w:tab/>
        </w:r>
        <w:r>
          <w:rPr>
            <w:noProof/>
            <w:webHidden/>
          </w:rPr>
          <w:fldChar w:fldCharType="begin"/>
        </w:r>
        <w:r>
          <w:rPr>
            <w:noProof/>
            <w:webHidden/>
          </w:rPr>
          <w:instrText xml:space="preserve"> PAGEREF _Toc327273969 \h </w:instrText>
        </w:r>
        <w:r>
          <w:rPr>
            <w:noProof/>
            <w:webHidden/>
          </w:rPr>
        </w:r>
      </w:ins>
      <w:r>
        <w:rPr>
          <w:noProof/>
          <w:webHidden/>
        </w:rPr>
        <w:fldChar w:fldCharType="separate"/>
      </w:r>
      <w:ins w:id="736" w:author="Ortiz, Sara" w:date="2012-06-12T13:58:00Z">
        <w:r>
          <w:rPr>
            <w:noProof/>
            <w:webHidden/>
          </w:rPr>
          <w:t>275</w:t>
        </w:r>
        <w:r>
          <w:rPr>
            <w:noProof/>
            <w:webHidden/>
          </w:rPr>
          <w:fldChar w:fldCharType="end"/>
        </w:r>
        <w:r w:rsidRPr="00AB32F0">
          <w:rPr>
            <w:rStyle w:val="Hyperlink"/>
            <w:noProof/>
          </w:rPr>
          <w:fldChar w:fldCharType="end"/>
        </w:r>
      </w:ins>
    </w:p>
    <w:p w14:paraId="1BC3DE0F" w14:textId="77777777" w:rsidR="00BB2FE3" w:rsidRDefault="00BB2FE3">
      <w:pPr>
        <w:pStyle w:val="TOC3"/>
        <w:tabs>
          <w:tab w:val="right" w:leader="dot" w:pos="9926"/>
        </w:tabs>
        <w:rPr>
          <w:ins w:id="737" w:author="Ortiz, Sara" w:date="2012-06-12T13:58:00Z"/>
          <w:rFonts w:asciiTheme="minorHAnsi" w:eastAsiaTheme="minorEastAsia" w:hAnsiTheme="minorHAnsi" w:cstheme="minorBidi"/>
          <w:iCs w:val="0"/>
          <w:noProof/>
          <w:color w:val="auto"/>
          <w:lang w:val="es-ES" w:eastAsia="es-ES"/>
        </w:rPr>
      </w:pPr>
      <w:ins w:id="73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11.12.3 Resolución de operadores</w:t>
        </w:r>
        <w:r>
          <w:rPr>
            <w:noProof/>
            <w:webHidden/>
          </w:rPr>
          <w:tab/>
        </w:r>
        <w:r>
          <w:rPr>
            <w:noProof/>
            <w:webHidden/>
          </w:rPr>
          <w:fldChar w:fldCharType="begin"/>
        </w:r>
        <w:r>
          <w:rPr>
            <w:noProof/>
            <w:webHidden/>
          </w:rPr>
          <w:instrText xml:space="preserve"> PAGEREF _Toc327273970 \h </w:instrText>
        </w:r>
        <w:r>
          <w:rPr>
            <w:noProof/>
            <w:webHidden/>
          </w:rPr>
        </w:r>
      </w:ins>
      <w:r>
        <w:rPr>
          <w:noProof/>
          <w:webHidden/>
        </w:rPr>
        <w:fldChar w:fldCharType="separate"/>
      </w:r>
      <w:ins w:id="739" w:author="Ortiz, Sara" w:date="2012-06-12T13:58:00Z">
        <w:r>
          <w:rPr>
            <w:noProof/>
            <w:webHidden/>
          </w:rPr>
          <w:t>276</w:t>
        </w:r>
        <w:r>
          <w:rPr>
            <w:noProof/>
            <w:webHidden/>
          </w:rPr>
          <w:fldChar w:fldCharType="end"/>
        </w:r>
        <w:r w:rsidRPr="00AB32F0">
          <w:rPr>
            <w:rStyle w:val="Hyperlink"/>
            <w:noProof/>
          </w:rPr>
          <w:fldChar w:fldCharType="end"/>
        </w:r>
      </w:ins>
    </w:p>
    <w:p w14:paraId="442AB2BD" w14:textId="77777777" w:rsidR="00BB2FE3" w:rsidRDefault="00BB2FE3">
      <w:pPr>
        <w:pStyle w:val="TOC2"/>
        <w:rPr>
          <w:ins w:id="740" w:author="Ortiz, Sara" w:date="2012-06-12T13:58:00Z"/>
          <w:rFonts w:asciiTheme="minorHAnsi" w:eastAsiaTheme="minorEastAsia" w:hAnsiTheme="minorHAnsi" w:cstheme="minorBidi"/>
          <w:color w:val="auto"/>
          <w:lang w:val="es-ES" w:eastAsia="es-ES"/>
        </w:rPr>
      </w:pPr>
      <w:ins w:id="741" w:author="Ortiz, Sara" w:date="2012-06-12T13:58:00Z">
        <w:r w:rsidRPr="00AB32F0">
          <w:rPr>
            <w:rStyle w:val="Hyperlink"/>
          </w:rPr>
          <w:fldChar w:fldCharType="begin"/>
        </w:r>
        <w:r w:rsidRPr="00AB32F0">
          <w:rPr>
            <w:rStyle w:val="Hyperlink"/>
          </w:rPr>
          <w:instrText xml:space="preserve"> </w:instrText>
        </w:r>
        <w:r>
          <w:instrText>HYPERLINK \l "_Toc327273971"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11.13 Operadores aritméticos</w:t>
        </w:r>
        <w:r>
          <w:rPr>
            <w:webHidden/>
          </w:rPr>
          <w:tab/>
        </w:r>
        <w:r>
          <w:rPr>
            <w:webHidden/>
          </w:rPr>
          <w:fldChar w:fldCharType="begin"/>
        </w:r>
        <w:r>
          <w:rPr>
            <w:webHidden/>
          </w:rPr>
          <w:instrText xml:space="preserve"> PAGEREF _Toc327273971 \h </w:instrText>
        </w:r>
        <w:r>
          <w:rPr>
            <w:webHidden/>
          </w:rPr>
        </w:r>
      </w:ins>
      <w:r>
        <w:rPr>
          <w:webHidden/>
        </w:rPr>
        <w:fldChar w:fldCharType="separate"/>
      </w:r>
      <w:ins w:id="742" w:author="Ortiz, Sara" w:date="2012-06-12T13:58:00Z">
        <w:r>
          <w:rPr>
            <w:webHidden/>
          </w:rPr>
          <w:t>279</w:t>
        </w:r>
        <w:r>
          <w:rPr>
            <w:webHidden/>
          </w:rPr>
          <w:fldChar w:fldCharType="end"/>
        </w:r>
        <w:r w:rsidRPr="00AB32F0">
          <w:rPr>
            <w:rStyle w:val="Hyperlink"/>
          </w:rPr>
          <w:fldChar w:fldCharType="end"/>
        </w:r>
      </w:ins>
    </w:p>
    <w:p w14:paraId="3517D138" w14:textId="77777777" w:rsidR="00BB2FE3" w:rsidRDefault="00BB2FE3">
      <w:pPr>
        <w:pStyle w:val="TOC3"/>
        <w:tabs>
          <w:tab w:val="right" w:leader="dot" w:pos="9926"/>
        </w:tabs>
        <w:rPr>
          <w:ins w:id="743" w:author="Ortiz, Sara" w:date="2012-06-12T13:58:00Z"/>
          <w:rFonts w:asciiTheme="minorHAnsi" w:eastAsiaTheme="minorEastAsia" w:hAnsiTheme="minorHAnsi" w:cstheme="minorBidi"/>
          <w:iCs w:val="0"/>
          <w:noProof/>
          <w:color w:val="auto"/>
          <w:lang w:val="es-ES" w:eastAsia="es-ES"/>
        </w:rPr>
      </w:pPr>
      <w:ins w:id="74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11.13.1 Operador unario de signo más</w:t>
        </w:r>
        <w:r>
          <w:rPr>
            <w:noProof/>
            <w:webHidden/>
          </w:rPr>
          <w:tab/>
        </w:r>
        <w:r>
          <w:rPr>
            <w:noProof/>
            <w:webHidden/>
          </w:rPr>
          <w:fldChar w:fldCharType="begin"/>
        </w:r>
        <w:r>
          <w:rPr>
            <w:noProof/>
            <w:webHidden/>
          </w:rPr>
          <w:instrText xml:space="preserve"> PAGEREF _Toc327273972 \h </w:instrText>
        </w:r>
        <w:r>
          <w:rPr>
            <w:noProof/>
            <w:webHidden/>
          </w:rPr>
        </w:r>
      </w:ins>
      <w:r>
        <w:rPr>
          <w:noProof/>
          <w:webHidden/>
        </w:rPr>
        <w:fldChar w:fldCharType="separate"/>
      </w:r>
      <w:ins w:id="745" w:author="Ortiz, Sara" w:date="2012-06-12T13:58:00Z">
        <w:r>
          <w:rPr>
            <w:noProof/>
            <w:webHidden/>
          </w:rPr>
          <w:t>279</w:t>
        </w:r>
        <w:r>
          <w:rPr>
            <w:noProof/>
            <w:webHidden/>
          </w:rPr>
          <w:fldChar w:fldCharType="end"/>
        </w:r>
        <w:r w:rsidRPr="00AB32F0">
          <w:rPr>
            <w:rStyle w:val="Hyperlink"/>
            <w:noProof/>
          </w:rPr>
          <w:fldChar w:fldCharType="end"/>
        </w:r>
      </w:ins>
    </w:p>
    <w:p w14:paraId="6DC21753" w14:textId="77777777" w:rsidR="00BB2FE3" w:rsidRDefault="00BB2FE3">
      <w:pPr>
        <w:pStyle w:val="TOC3"/>
        <w:tabs>
          <w:tab w:val="right" w:leader="dot" w:pos="9926"/>
        </w:tabs>
        <w:rPr>
          <w:ins w:id="746" w:author="Ortiz, Sara" w:date="2012-06-12T13:58:00Z"/>
          <w:rFonts w:asciiTheme="minorHAnsi" w:eastAsiaTheme="minorEastAsia" w:hAnsiTheme="minorHAnsi" w:cstheme="minorBidi"/>
          <w:iCs w:val="0"/>
          <w:noProof/>
          <w:color w:val="auto"/>
          <w:lang w:val="es-ES" w:eastAsia="es-ES"/>
        </w:rPr>
      </w:pPr>
      <w:ins w:id="74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11.13.2 Operador unario de signo menos</w:t>
        </w:r>
        <w:r>
          <w:rPr>
            <w:noProof/>
            <w:webHidden/>
          </w:rPr>
          <w:tab/>
        </w:r>
        <w:r>
          <w:rPr>
            <w:noProof/>
            <w:webHidden/>
          </w:rPr>
          <w:fldChar w:fldCharType="begin"/>
        </w:r>
        <w:r>
          <w:rPr>
            <w:noProof/>
            <w:webHidden/>
          </w:rPr>
          <w:instrText xml:space="preserve"> PAGEREF _Toc327273973 \h </w:instrText>
        </w:r>
        <w:r>
          <w:rPr>
            <w:noProof/>
            <w:webHidden/>
          </w:rPr>
        </w:r>
      </w:ins>
      <w:r>
        <w:rPr>
          <w:noProof/>
          <w:webHidden/>
        </w:rPr>
        <w:fldChar w:fldCharType="separate"/>
      </w:r>
      <w:ins w:id="748" w:author="Ortiz, Sara" w:date="2012-06-12T13:58:00Z">
        <w:r>
          <w:rPr>
            <w:noProof/>
            <w:webHidden/>
          </w:rPr>
          <w:t>279</w:t>
        </w:r>
        <w:r>
          <w:rPr>
            <w:noProof/>
            <w:webHidden/>
          </w:rPr>
          <w:fldChar w:fldCharType="end"/>
        </w:r>
        <w:r w:rsidRPr="00AB32F0">
          <w:rPr>
            <w:rStyle w:val="Hyperlink"/>
            <w:noProof/>
          </w:rPr>
          <w:fldChar w:fldCharType="end"/>
        </w:r>
      </w:ins>
    </w:p>
    <w:p w14:paraId="4A05BE04" w14:textId="77777777" w:rsidR="00BB2FE3" w:rsidRDefault="00BB2FE3">
      <w:pPr>
        <w:pStyle w:val="TOC3"/>
        <w:tabs>
          <w:tab w:val="right" w:leader="dot" w:pos="9926"/>
        </w:tabs>
        <w:rPr>
          <w:ins w:id="749" w:author="Ortiz, Sara" w:date="2012-06-12T13:58:00Z"/>
          <w:rFonts w:asciiTheme="minorHAnsi" w:eastAsiaTheme="minorEastAsia" w:hAnsiTheme="minorHAnsi" w:cstheme="minorBidi"/>
          <w:iCs w:val="0"/>
          <w:noProof/>
          <w:color w:val="auto"/>
          <w:lang w:val="es-ES" w:eastAsia="es-ES"/>
        </w:rPr>
      </w:pPr>
      <w:ins w:id="75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11.13.3 Operador de suma</w:t>
        </w:r>
        <w:r>
          <w:rPr>
            <w:noProof/>
            <w:webHidden/>
          </w:rPr>
          <w:tab/>
        </w:r>
        <w:r>
          <w:rPr>
            <w:noProof/>
            <w:webHidden/>
          </w:rPr>
          <w:fldChar w:fldCharType="begin"/>
        </w:r>
        <w:r>
          <w:rPr>
            <w:noProof/>
            <w:webHidden/>
          </w:rPr>
          <w:instrText xml:space="preserve"> PAGEREF _Toc327273974 \h </w:instrText>
        </w:r>
        <w:r>
          <w:rPr>
            <w:noProof/>
            <w:webHidden/>
          </w:rPr>
        </w:r>
      </w:ins>
      <w:r>
        <w:rPr>
          <w:noProof/>
          <w:webHidden/>
        </w:rPr>
        <w:fldChar w:fldCharType="separate"/>
      </w:r>
      <w:ins w:id="751" w:author="Ortiz, Sara" w:date="2012-06-12T13:58:00Z">
        <w:r>
          <w:rPr>
            <w:noProof/>
            <w:webHidden/>
          </w:rPr>
          <w:t>280</w:t>
        </w:r>
        <w:r>
          <w:rPr>
            <w:noProof/>
            <w:webHidden/>
          </w:rPr>
          <w:fldChar w:fldCharType="end"/>
        </w:r>
        <w:r w:rsidRPr="00AB32F0">
          <w:rPr>
            <w:rStyle w:val="Hyperlink"/>
            <w:noProof/>
          </w:rPr>
          <w:fldChar w:fldCharType="end"/>
        </w:r>
      </w:ins>
    </w:p>
    <w:p w14:paraId="59578AD3" w14:textId="77777777" w:rsidR="00BB2FE3" w:rsidRDefault="00BB2FE3">
      <w:pPr>
        <w:pStyle w:val="TOC3"/>
        <w:tabs>
          <w:tab w:val="right" w:leader="dot" w:pos="9926"/>
        </w:tabs>
        <w:rPr>
          <w:ins w:id="752" w:author="Ortiz, Sara" w:date="2012-06-12T13:58:00Z"/>
          <w:rFonts w:asciiTheme="minorHAnsi" w:eastAsiaTheme="minorEastAsia" w:hAnsiTheme="minorHAnsi" w:cstheme="minorBidi"/>
          <w:iCs w:val="0"/>
          <w:noProof/>
          <w:color w:val="auto"/>
          <w:lang w:val="es-ES" w:eastAsia="es-ES"/>
        </w:rPr>
      </w:pPr>
      <w:ins w:id="75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11.13.4 Operador de resta</w:t>
        </w:r>
        <w:r>
          <w:rPr>
            <w:noProof/>
            <w:webHidden/>
          </w:rPr>
          <w:tab/>
        </w:r>
        <w:r>
          <w:rPr>
            <w:noProof/>
            <w:webHidden/>
          </w:rPr>
          <w:fldChar w:fldCharType="begin"/>
        </w:r>
        <w:r>
          <w:rPr>
            <w:noProof/>
            <w:webHidden/>
          </w:rPr>
          <w:instrText xml:space="preserve"> PAGEREF _Toc327273975 \h </w:instrText>
        </w:r>
        <w:r>
          <w:rPr>
            <w:noProof/>
            <w:webHidden/>
          </w:rPr>
        </w:r>
      </w:ins>
      <w:r>
        <w:rPr>
          <w:noProof/>
          <w:webHidden/>
        </w:rPr>
        <w:fldChar w:fldCharType="separate"/>
      </w:r>
      <w:ins w:id="754" w:author="Ortiz, Sara" w:date="2012-06-12T13:58:00Z">
        <w:r>
          <w:rPr>
            <w:noProof/>
            <w:webHidden/>
          </w:rPr>
          <w:t>281</w:t>
        </w:r>
        <w:r>
          <w:rPr>
            <w:noProof/>
            <w:webHidden/>
          </w:rPr>
          <w:fldChar w:fldCharType="end"/>
        </w:r>
        <w:r w:rsidRPr="00AB32F0">
          <w:rPr>
            <w:rStyle w:val="Hyperlink"/>
            <w:noProof/>
          </w:rPr>
          <w:fldChar w:fldCharType="end"/>
        </w:r>
      </w:ins>
    </w:p>
    <w:p w14:paraId="0E75A5A9" w14:textId="77777777" w:rsidR="00BB2FE3" w:rsidRDefault="00BB2FE3">
      <w:pPr>
        <w:pStyle w:val="TOC3"/>
        <w:tabs>
          <w:tab w:val="right" w:leader="dot" w:pos="9926"/>
        </w:tabs>
        <w:rPr>
          <w:ins w:id="755" w:author="Ortiz, Sara" w:date="2012-06-12T13:58:00Z"/>
          <w:rFonts w:asciiTheme="minorHAnsi" w:eastAsiaTheme="minorEastAsia" w:hAnsiTheme="minorHAnsi" w:cstheme="minorBidi"/>
          <w:iCs w:val="0"/>
          <w:noProof/>
          <w:color w:val="auto"/>
          <w:lang w:val="es-ES" w:eastAsia="es-ES"/>
        </w:rPr>
      </w:pPr>
      <w:ins w:id="75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11.13.5 Operador de multiplicación</w:t>
        </w:r>
        <w:r>
          <w:rPr>
            <w:noProof/>
            <w:webHidden/>
          </w:rPr>
          <w:tab/>
        </w:r>
        <w:r>
          <w:rPr>
            <w:noProof/>
            <w:webHidden/>
          </w:rPr>
          <w:fldChar w:fldCharType="begin"/>
        </w:r>
        <w:r>
          <w:rPr>
            <w:noProof/>
            <w:webHidden/>
          </w:rPr>
          <w:instrText xml:space="preserve"> PAGEREF _Toc327273976 \h </w:instrText>
        </w:r>
        <w:r>
          <w:rPr>
            <w:noProof/>
            <w:webHidden/>
          </w:rPr>
        </w:r>
      </w:ins>
      <w:r>
        <w:rPr>
          <w:noProof/>
          <w:webHidden/>
        </w:rPr>
        <w:fldChar w:fldCharType="separate"/>
      </w:r>
      <w:ins w:id="757" w:author="Ortiz, Sara" w:date="2012-06-12T13:58:00Z">
        <w:r>
          <w:rPr>
            <w:noProof/>
            <w:webHidden/>
          </w:rPr>
          <w:t>282</w:t>
        </w:r>
        <w:r>
          <w:rPr>
            <w:noProof/>
            <w:webHidden/>
          </w:rPr>
          <w:fldChar w:fldCharType="end"/>
        </w:r>
        <w:r w:rsidRPr="00AB32F0">
          <w:rPr>
            <w:rStyle w:val="Hyperlink"/>
            <w:noProof/>
          </w:rPr>
          <w:fldChar w:fldCharType="end"/>
        </w:r>
      </w:ins>
    </w:p>
    <w:p w14:paraId="5260F22D" w14:textId="77777777" w:rsidR="00BB2FE3" w:rsidRDefault="00BB2FE3">
      <w:pPr>
        <w:pStyle w:val="TOC3"/>
        <w:tabs>
          <w:tab w:val="right" w:leader="dot" w:pos="9926"/>
        </w:tabs>
        <w:rPr>
          <w:ins w:id="758" w:author="Ortiz, Sara" w:date="2012-06-12T13:58:00Z"/>
          <w:rFonts w:asciiTheme="minorHAnsi" w:eastAsiaTheme="minorEastAsia" w:hAnsiTheme="minorHAnsi" w:cstheme="minorBidi"/>
          <w:iCs w:val="0"/>
          <w:noProof/>
          <w:color w:val="auto"/>
          <w:lang w:val="es-ES" w:eastAsia="es-ES"/>
        </w:rPr>
      </w:pPr>
      <w:ins w:id="75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11.13.6 Operadores de división</w:t>
        </w:r>
        <w:r>
          <w:rPr>
            <w:noProof/>
            <w:webHidden/>
          </w:rPr>
          <w:tab/>
        </w:r>
        <w:r>
          <w:rPr>
            <w:noProof/>
            <w:webHidden/>
          </w:rPr>
          <w:fldChar w:fldCharType="begin"/>
        </w:r>
        <w:r>
          <w:rPr>
            <w:noProof/>
            <w:webHidden/>
          </w:rPr>
          <w:instrText xml:space="preserve"> PAGEREF _Toc327273977 \h </w:instrText>
        </w:r>
        <w:r>
          <w:rPr>
            <w:noProof/>
            <w:webHidden/>
          </w:rPr>
        </w:r>
      </w:ins>
      <w:r>
        <w:rPr>
          <w:noProof/>
          <w:webHidden/>
        </w:rPr>
        <w:fldChar w:fldCharType="separate"/>
      </w:r>
      <w:ins w:id="760" w:author="Ortiz, Sara" w:date="2012-06-12T13:58:00Z">
        <w:r>
          <w:rPr>
            <w:noProof/>
            <w:webHidden/>
          </w:rPr>
          <w:t>282</w:t>
        </w:r>
        <w:r>
          <w:rPr>
            <w:noProof/>
            <w:webHidden/>
          </w:rPr>
          <w:fldChar w:fldCharType="end"/>
        </w:r>
        <w:r w:rsidRPr="00AB32F0">
          <w:rPr>
            <w:rStyle w:val="Hyperlink"/>
            <w:noProof/>
          </w:rPr>
          <w:fldChar w:fldCharType="end"/>
        </w:r>
      </w:ins>
    </w:p>
    <w:p w14:paraId="6C378183" w14:textId="77777777" w:rsidR="00BB2FE3" w:rsidRDefault="00BB2FE3">
      <w:pPr>
        <w:pStyle w:val="TOC3"/>
        <w:tabs>
          <w:tab w:val="right" w:leader="dot" w:pos="9926"/>
        </w:tabs>
        <w:rPr>
          <w:ins w:id="761" w:author="Ortiz, Sara" w:date="2012-06-12T13:58:00Z"/>
          <w:rFonts w:asciiTheme="minorHAnsi" w:eastAsiaTheme="minorEastAsia" w:hAnsiTheme="minorHAnsi" w:cstheme="minorBidi"/>
          <w:iCs w:val="0"/>
          <w:noProof/>
          <w:color w:val="auto"/>
          <w:lang w:val="es-ES" w:eastAsia="es-ES"/>
        </w:rPr>
      </w:pPr>
      <w:ins w:id="76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11.13.7 Mod (Operador)</w:t>
        </w:r>
        <w:r>
          <w:rPr>
            <w:noProof/>
            <w:webHidden/>
          </w:rPr>
          <w:tab/>
        </w:r>
        <w:r>
          <w:rPr>
            <w:noProof/>
            <w:webHidden/>
          </w:rPr>
          <w:fldChar w:fldCharType="begin"/>
        </w:r>
        <w:r>
          <w:rPr>
            <w:noProof/>
            <w:webHidden/>
          </w:rPr>
          <w:instrText xml:space="preserve"> PAGEREF _Toc327273978 \h </w:instrText>
        </w:r>
        <w:r>
          <w:rPr>
            <w:noProof/>
            <w:webHidden/>
          </w:rPr>
        </w:r>
      </w:ins>
      <w:r>
        <w:rPr>
          <w:noProof/>
          <w:webHidden/>
        </w:rPr>
        <w:fldChar w:fldCharType="separate"/>
      </w:r>
      <w:ins w:id="763" w:author="Ortiz, Sara" w:date="2012-06-12T13:58:00Z">
        <w:r>
          <w:rPr>
            <w:noProof/>
            <w:webHidden/>
          </w:rPr>
          <w:t>285</w:t>
        </w:r>
        <w:r>
          <w:rPr>
            <w:noProof/>
            <w:webHidden/>
          </w:rPr>
          <w:fldChar w:fldCharType="end"/>
        </w:r>
        <w:r w:rsidRPr="00AB32F0">
          <w:rPr>
            <w:rStyle w:val="Hyperlink"/>
            <w:noProof/>
          </w:rPr>
          <w:fldChar w:fldCharType="end"/>
        </w:r>
      </w:ins>
    </w:p>
    <w:p w14:paraId="28705E46" w14:textId="77777777" w:rsidR="00BB2FE3" w:rsidRDefault="00BB2FE3">
      <w:pPr>
        <w:pStyle w:val="TOC3"/>
        <w:tabs>
          <w:tab w:val="right" w:leader="dot" w:pos="9926"/>
        </w:tabs>
        <w:rPr>
          <w:ins w:id="764" w:author="Ortiz, Sara" w:date="2012-06-12T13:58:00Z"/>
          <w:rFonts w:asciiTheme="minorHAnsi" w:eastAsiaTheme="minorEastAsia" w:hAnsiTheme="minorHAnsi" w:cstheme="minorBidi"/>
          <w:iCs w:val="0"/>
          <w:noProof/>
          <w:color w:val="auto"/>
          <w:lang w:val="es-ES" w:eastAsia="es-ES"/>
        </w:rPr>
      </w:pPr>
      <w:ins w:id="76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"_Toc327273979"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11.13.8 Operador de exponenciación</w:t>
        </w:r>
        <w:r>
          <w:rPr>
            <w:noProof/>
            <w:webHidden/>
          </w:rPr>
          <w:tab/>
        </w:r>
        <w:r>
          <w:rPr>
            <w:noProof/>
            <w:webHidden/>
          </w:rPr>
          <w:fldChar w:fldCharType="begin"/>
        </w:r>
        <w:r>
          <w:rPr>
            <w:noProof/>
            <w:webHidden/>
          </w:rPr>
          <w:instrText xml:space="preserve"> PAGEREF _Toc327273979 \h </w:instrText>
        </w:r>
        <w:r>
          <w:rPr>
            <w:noProof/>
            <w:webHidden/>
          </w:rPr>
        </w:r>
      </w:ins>
      <w:r>
        <w:rPr>
          <w:noProof/>
          <w:webHidden/>
        </w:rPr>
        <w:fldChar w:fldCharType="separate"/>
      </w:r>
      <w:ins w:id="766" w:author="Ortiz, Sara" w:date="2012-06-12T13:58:00Z">
        <w:r>
          <w:rPr>
            <w:noProof/>
            <w:webHidden/>
          </w:rPr>
          <w:t>285</w:t>
        </w:r>
        <w:r>
          <w:rPr>
            <w:noProof/>
            <w:webHidden/>
          </w:rPr>
          <w:fldChar w:fldCharType="end"/>
        </w:r>
        <w:r w:rsidRPr="00AB32F0">
          <w:rPr>
            <w:rStyle w:val="Hyperlink"/>
            <w:noProof/>
          </w:rPr>
          <w:fldChar w:fldCharType="end"/>
        </w:r>
      </w:ins>
    </w:p>
    <w:p w14:paraId="79DD7B9E" w14:textId="77777777" w:rsidR="00BB2FE3" w:rsidRDefault="00BB2FE3">
      <w:pPr>
        <w:pStyle w:val="TOC2"/>
        <w:rPr>
          <w:ins w:id="767" w:author="Ortiz, Sara" w:date="2012-06-12T13:58:00Z"/>
          <w:rFonts w:asciiTheme="minorHAnsi" w:eastAsiaTheme="minorEastAsia" w:hAnsiTheme="minorHAnsi" w:cstheme="minorBidi"/>
          <w:color w:val="auto"/>
          <w:lang w:val="es-ES" w:eastAsia="es-ES"/>
        </w:rPr>
      </w:pPr>
      <w:ins w:id="768" w:author="Ortiz, Sara" w:date="2012-06-12T13:58:00Z">
        <w:r w:rsidRPr="00AB32F0">
          <w:rPr>
            <w:rStyle w:val="Hyperlink"/>
          </w:rPr>
          <w:fldChar w:fldCharType="begin"/>
        </w:r>
        <w:r w:rsidRPr="00AB32F0">
          <w:rPr>
            <w:rStyle w:val="Hyperlink"/>
          </w:rPr>
          <w:instrText xml:space="preserve"> </w:instrText>
        </w:r>
        <w:r>
          <w:instrText>HYPERLINK \l "_Toc327273980"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11.14 Operadores relacionales</w:t>
        </w:r>
        <w:r>
          <w:rPr>
            <w:webHidden/>
          </w:rPr>
          <w:tab/>
        </w:r>
        <w:r>
          <w:rPr>
            <w:webHidden/>
          </w:rPr>
          <w:fldChar w:fldCharType="begin"/>
        </w:r>
        <w:r>
          <w:rPr>
            <w:webHidden/>
          </w:rPr>
          <w:instrText xml:space="preserve"> PAGEREF _Toc327273980 \h </w:instrText>
        </w:r>
        <w:r>
          <w:rPr>
            <w:webHidden/>
          </w:rPr>
        </w:r>
      </w:ins>
      <w:r>
        <w:rPr>
          <w:webHidden/>
        </w:rPr>
        <w:fldChar w:fldCharType="separate"/>
      </w:r>
      <w:ins w:id="769" w:author="Ortiz, Sara" w:date="2012-06-12T13:58:00Z">
        <w:r>
          <w:rPr>
            <w:webHidden/>
          </w:rPr>
          <w:t>286</w:t>
        </w:r>
        <w:r>
          <w:rPr>
            <w:webHidden/>
          </w:rPr>
          <w:fldChar w:fldCharType="end"/>
        </w:r>
        <w:r w:rsidRPr="00AB32F0">
          <w:rPr>
            <w:rStyle w:val="Hyperlink"/>
          </w:rPr>
          <w:fldChar w:fldCharType="end"/>
        </w:r>
      </w:ins>
    </w:p>
    <w:p w14:paraId="40DC5495" w14:textId="77777777" w:rsidR="00BB2FE3" w:rsidRDefault="00BB2FE3">
      <w:pPr>
        <w:pStyle w:val="TOC2"/>
        <w:rPr>
          <w:ins w:id="770" w:author="Ortiz, Sara" w:date="2012-06-12T13:58:00Z"/>
          <w:rFonts w:asciiTheme="minorHAnsi" w:eastAsiaTheme="minorEastAsia" w:hAnsiTheme="minorHAnsi" w:cstheme="minorBidi"/>
          <w:color w:val="auto"/>
          <w:lang w:val="es-ES" w:eastAsia="es-ES"/>
        </w:rPr>
      </w:pPr>
      <w:ins w:id="771" w:author="Ortiz, Sara" w:date="2012-06-12T13:58:00Z">
        <w:r w:rsidRPr="00AB32F0">
          <w:rPr>
            <w:rStyle w:val="Hyperlink"/>
          </w:rPr>
          <w:fldChar w:fldCharType="begin"/>
        </w:r>
        <w:r w:rsidRPr="00AB32F0">
          <w:rPr>
            <w:rStyle w:val="Hyperlink"/>
          </w:rPr>
          <w:instrText xml:space="preserve"> </w:instrText>
        </w:r>
        <w:r>
          <w:instrText>HYPERLINK \l "_Toc327273981"</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11.15 Like (Operador)</w:t>
        </w:r>
        <w:r>
          <w:rPr>
            <w:webHidden/>
          </w:rPr>
          <w:tab/>
        </w:r>
        <w:r>
          <w:rPr>
            <w:webHidden/>
          </w:rPr>
          <w:fldChar w:fldCharType="begin"/>
        </w:r>
        <w:r>
          <w:rPr>
            <w:webHidden/>
          </w:rPr>
          <w:instrText xml:space="preserve"> PAGEREF _Toc327273981 \h </w:instrText>
        </w:r>
        <w:r>
          <w:rPr>
            <w:webHidden/>
          </w:rPr>
        </w:r>
      </w:ins>
      <w:r>
        <w:rPr>
          <w:webHidden/>
        </w:rPr>
        <w:fldChar w:fldCharType="separate"/>
      </w:r>
      <w:ins w:id="772" w:author="Ortiz, Sara" w:date="2012-06-12T13:58:00Z">
        <w:r>
          <w:rPr>
            <w:webHidden/>
          </w:rPr>
          <w:t>288</w:t>
        </w:r>
        <w:r>
          <w:rPr>
            <w:webHidden/>
          </w:rPr>
          <w:fldChar w:fldCharType="end"/>
        </w:r>
        <w:r w:rsidRPr="00AB32F0">
          <w:rPr>
            <w:rStyle w:val="Hyperlink"/>
          </w:rPr>
          <w:fldChar w:fldCharType="end"/>
        </w:r>
      </w:ins>
    </w:p>
    <w:p w14:paraId="5FA5BF74" w14:textId="77777777" w:rsidR="00BB2FE3" w:rsidRDefault="00BB2FE3">
      <w:pPr>
        <w:pStyle w:val="TOC2"/>
        <w:rPr>
          <w:ins w:id="773" w:author="Ortiz, Sara" w:date="2012-06-12T13:58:00Z"/>
          <w:rFonts w:asciiTheme="minorHAnsi" w:eastAsiaTheme="minorEastAsia" w:hAnsiTheme="minorHAnsi" w:cstheme="minorBidi"/>
          <w:color w:val="auto"/>
          <w:lang w:val="es-ES" w:eastAsia="es-ES"/>
        </w:rPr>
      </w:pPr>
      <w:ins w:id="774" w:author="Ortiz, Sara" w:date="2012-06-12T13:58:00Z">
        <w:r w:rsidRPr="00AB32F0">
          <w:rPr>
            <w:rStyle w:val="Hyperlink"/>
          </w:rPr>
          <w:fldChar w:fldCharType="begin"/>
        </w:r>
        <w:r w:rsidRPr="00AB32F0">
          <w:rPr>
            <w:rStyle w:val="Hyperlink"/>
          </w:rPr>
          <w:instrText xml:space="preserve"> </w:instrText>
        </w:r>
        <w:r>
          <w:instrText>HYPERLINK \l "_Toc327273982"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11.16 Operador de concatenación</w:t>
        </w:r>
        <w:r>
          <w:rPr>
            <w:webHidden/>
          </w:rPr>
          <w:tab/>
        </w:r>
        <w:r>
          <w:rPr>
            <w:webHidden/>
          </w:rPr>
          <w:fldChar w:fldCharType="begin"/>
        </w:r>
        <w:r>
          <w:rPr>
            <w:webHidden/>
          </w:rPr>
          <w:instrText xml:space="preserve"> PAGEREF _Toc327273982 \h </w:instrText>
        </w:r>
        <w:r>
          <w:rPr>
            <w:webHidden/>
          </w:rPr>
        </w:r>
      </w:ins>
      <w:r>
        <w:rPr>
          <w:webHidden/>
        </w:rPr>
        <w:fldChar w:fldCharType="separate"/>
      </w:r>
      <w:ins w:id="775" w:author="Ortiz, Sara" w:date="2012-06-12T13:58:00Z">
        <w:r>
          <w:rPr>
            <w:webHidden/>
          </w:rPr>
          <w:t>289</w:t>
        </w:r>
        <w:r>
          <w:rPr>
            <w:webHidden/>
          </w:rPr>
          <w:fldChar w:fldCharType="end"/>
        </w:r>
        <w:r w:rsidRPr="00AB32F0">
          <w:rPr>
            <w:rStyle w:val="Hyperlink"/>
          </w:rPr>
          <w:fldChar w:fldCharType="end"/>
        </w:r>
      </w:ins>
    </w:p>
    <w:p w14:paraId="74AEB17C" w14:textId="77777777" w:rsidR="00BB2FE3" w:rsidRDefault="00BB2FE3">
      <w:pPr>
        <w:pStyle w:val="TOC2"/>
        <w:rPr>
          <w:ins w:id="776" w:author="Ortiz, Sara" w:date="2012-06-12T13:58:00Z"/>
          <w:rFonts w:asciiTheme="minorHAnsi" w:eastAsiaTheme="minorEastAsia" w:hAnsiTheme="minorHAnsi" w:cstheme="minorBidi"/>
          <w:color w:val="auto"/>
          <w:lang w:val="es-ES" w:eastAsia="es-ES"/>
        </w:rPr>
      </w:pPr>
      <w:ins w:id="777" w:author="Ortiz, Sara" w:date="2012-06-12T13:58:00Z">
        <w:r w:rsidRPr="00AB32F0">
          <w:rPr>
            <w:rStyle w:val="Hyperlink"/>
          </w:rPr>
          <w:fldChar w:fldCharType="begin"/>
        </w:r>
        <w:r w:rsidRPr="00AB32F0">
          <w:rPr>
            <w:rStyle w:val="Hyperlink"/>
          </w:rPr>
          <w:instrText xml:space="preserve"> </w:instrText>
        </w:r>
        <w:r>
          <w:instrText>HYPERLINK \l "_Toc327273983"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11.17 Operadores lógicos</w:t>
        </w:r>
        <w:r>
          <w:rPr>
            <w:webHidden/>
          </w:rPr>
          <w:tab/>
        </w:r>
        <w:r>
          <w:rPr>
            <w:webHidden/>
          </w:rPr>
          <w:fldChar w:fldCharType="begin"/>
        </w:r>
        <w:r>
          <w:rPr>
            <w:webHidden/>
          </w:rPr>
          <w:instrText xml:space="preserve"> PAGEREF _Toc327273983 \h </w:instrText>
        </w:r>
        <w:r>
          <w:rPr>
            <w:webHidden/>
          </w:rPr>
        </w:r>
      </w:ins>
      <w:r>
        <w:rPr>
          <w:webHidden/>
        </w:rPr>
        <w:fldChar w:fldCharType="separate"/>
      </w:r>
      <w:ins w:id="778" w:author="Ortiz, Sara" w:date="2012-06-12T13:58:00Z">
        <w:r>
          <w:rPr>
            <w:webHidden/>
          </w:rPr>
          <w:t>290</w:t>
        </w:r>
        <w:r>
          <w:rPr>
            <w:webHidden/>
          </w:rPr>
          <w:fldChar w:fldCharType="end"/>
        </w:r>
        <w:r w:rsidRPr="00AB32F0">
          <w:rPr>
            <w:rStyle w:val="Hyperlink"/>
          </w:rPr>
          <w:fldChar w:fldCharType="end"/>
        </w:r>
      </w:ins>
    </w:p>
    <w:p w14:paraId="6CDBD4E9" w14:textId="77777777" w:rsidR="00BB2FE3" w:rsidRDefault="00BB2FE3">
      <w:pPr>
        <w:pStyle w:val="TOC3"/>
        <w:tabs>
          <w:tab w:val="right" w:leader="dot" w:pos="9926"/>
        </w:tabs>
        <w:rPr>
          <w:ins w:id="779" w:author="Ortiz, Sara" w:date="2012-06-12T13:58:00Z"/>
          <w:rFonts w:asciiTheme="minorHAnsi" w:eastAsiaTheme="minorEastAsia" w:hAnsiTheme="minorHAnsi" w:cstheme="minorBidi"/>
          <w:iCs w:val="0"/>
          <w:noProof/>
          <w:color w:val="auto"/>
          <w:lang w:val="es-ES" w:eastAsia="es-ES"/>
        </w:rPr>
      </w:pPr>
      <w:ins w:id="78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"_Toc327273984"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11.17.1 Cortocircuitar las operaciones lógicas</w:t>
        </w:r>
        <w:r>
          <w:rPr>
            <w:noProof/>
            <w:webHidden/>
          </w:rPr>
          <w:tab/>
        </w:r>
        <w:r>
          <w:rPr>
            <w:noProof/>
            <w:webHidden/>
          </w:rPr>
          <w:fldChar w:fldCharType="begin"/>
        </w:r>
        <w:r>
          <w:rPr>
            <w:noProof/>
            <w:webHidden/>
          </w:rPr>
          <w:instrText xml:space="preserve"> PAGEREF _Toc327273984 \h </w:instrText>
        </w:r>
        <w:r>
          <w:rPr>
            <w:noProof/>
            <w:webHidden/>
          </w:rPr>
        </w:r>
      </w:ins>
      <w:r>
        <w:rPr>
          <w:noProof/>
          <w:webHidden/>
        </w:rPr>
        <w:fldChar w:fldCharType="separate"/>
      </w:r>
      <w:ins w:id="781" w:author="Ortiz, Sara" w:date="2012-06-12T13:58:00Z">
        <w:r>
          <w:rPr>
            <w:noProof/>
            <w:webHidden/>
          </w:rPr>
          <w:t>292</w:t>
        </w:r>
        <w:r>
          <w:rPr>
            <w:noProof/>
            <w:webHidden/>
          </w:rPr>
          <w:fldChar w:fldCharType="end"/>
        </w:r>
        <w:r w:rsidRPr="00AB32F0">
          <w:rPr>
            <w:rStyle w:val="Hyperlink"/>
            <w:noProof/>
          </w:rPr>
          <w:fldChar w:fldCharType="end"/>
        </w:r>
      </w:ins>
    </w:p>
    <w:p w14:paraId="4883DA04" w14:textId="77777777" w:rsidR="00BB2FE3" w:rsidRDefault="00BB2FE3">
      <w:pPr>
        <w:pStyle w:val="TOC2"/>
        <w:rPr>
          <w:ins w:id="782" w:author="Ortiz, Sara" w:date="2012-06-12T13:58:00Z"/>
          <w:rFonts w:asciiTheme="minorHAnsi" w:eastAsiaTheme="minorEastAsia" w:hAnsiTheme="minorHAnsi" w:cstheme="minorBidi"/>
          <w:color w:val="auto"/>
          <w:lang w:val="es-ES" w:eastAsia="es-ES"/>
        </w:rPr>
      </w:pPr>
      <w:ins w:id="783" w:author="Ortiz, Sara" w:date="2012-06-12T13:58:00Z">
        <w:r w:rsidRPr="00AB32F0">
          <w:rPr>
            <w:rStyle w:val="Hyperlink"/>
          </w:rPr>
          <w:fldChar w:fldCharType="begin"/>
        </w:r>
        <w:r w:rsidRPr="00AB32F0">
          <w:rPr>
            <w:rStyle w:val="Hyperlink"/>
          </w:rPr>
          <w:instrText xml:space="preserve"> </w:instrText>
        </w:r>
        <w:r>
          <w:instrText>HYPERLINK \l "_Toc327273985"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11.18 Operadores de desplazamiento</w:t>
        </w:r>
        <w:r>
          <w:rPr>
            <w:webHidden/>
          </w:rPr>
          <w:tab/>
        </w:r>
        <w:r>
          <w:rPr>
            <w:webHidden/>
          </w:rPr>
          <w:fldChar w:fldCharType="begin"/>
        </w:r>
        <w:r>
          <w:rPr>
            <w:webHidden/>
          </w:rPr>
          <w:instrText xml:space="preserve"> PAGEREF _Toc327273985 \h </w:instrText>
        </w:r>
        <w:r>
          <w:rPr>
            <w:webHidden/>
          </w:rPr>
        </w:r>
      </w:ins>
      <w:r>
        <w:rPr>
          <w:webHidden/>
        </w:rPr>
        <w:fldChar w:fldCharType="separate"/>
      </w:r>
      <w:ins w:id="784" w:author="Ortiz, Sara" w:date="2012-06-12T13:58:00Z">
        <w:r>
          <w:rPr>
            <w:webHidden/>
          </w:rPr>
          <w:t>293</w:t>
        </w:r>
        <w:r>
          <w:rPr>
            <w:webHidden/>
          </w:rPr>
          <w:fldChar w:fldCharType="end"/>
        </w:r>
        <w:r w:rsidRPr="00AB32F0">
          <w:rPr>
            <w:rStyle w:val="Hyperlink"/>
          </w:rPr>
          <w:fldChar w:fldCharType="end"/>
        </w:r>
      </w:ins>
    </w:p>
    <w:p w14:paraId="054FB089" w14:textId="77777777" w:rsidR="00BB2FE3" w:rsidRDefault="00BB2FE3">
      <w:pPr>
        <w:pStyle w:val="TOC2"/>
        <w:rPr>
          <w:ins w:id="785" w:author="Ortiz, Sara" w:date="2012-06-12T13:58:00Z"/>
          <w:rFonts w:asciiTheme="minorHAnsi" w:eastAsiaTheme="minorEastAsia" w:hAnsiTheme="minorHAnsi" w:cstheme="minorBidi"/>
          <w:color w:val="auto"/>
          <w:lang w:val="es-ES" w:eastAsia="es-ES"/>
        </w:rPr>
      </w:pPr>
      <w:ins w:id="786" w:author="Ortiz, Sara" w:date="2012-06-12T13:58:00Z">
        <w:r w:rsidRPr="00AB32F0">
          <w:rPr>
            <w:rStyle w:val="Hyperlink"/>
          </w:rPr>
          <w:fldChar w:fldCharType="begin"/>
        </w:r>
        <w:r w:rsidRPr="00AB32F0">
          <w:rPr>
            <w:rStyle w:val="Hyperlink"/>
          </w:rPr>
          <w:instrText xml:space="preserve"> </w:instrText>
        </w:r>
        <w:r>
          <w:instrText>HYPERLINK \l "_Toc327273986"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11.19 Expresiones booleanas</w:t>
        </w:r>
        <w:r>
          <w:rPr>
            <w:webHidden/>
          </w:rPr>
          <w:tab/>
        </w:r>
        <w:r>
          <w:rPr>
            <w:webHidden/>
          </w:rPr>
          <w:fldChar w:fldCharType="begin"/>
        </w:r>
        <w:r>
          <w:rPr>
            <w:webHidden/>
          </w:rPr>
          <w:instrText xml:space="preserve"> PAGEREF _Toc327273986 \h </w:instrText>
        </w:r>
        <w:r>
          <w:rPr>
            <w:webHidden/>
          </w:rPr>
        </w:r>
      </w:ins>
      <w:r>
        <w:rPr>
          <w:webHidden/>
        </w:rPr>
        <w:fldChar w:fldCharType="separate"/>
      </w:r>
      <w:ins w:id="787" w:author="Ortiz, Sara" w:date="2012-06-12T13:58:00Z">
        <w:r>
          <w:rPr>
            <w:webHidden/>
          </w:rPr>
          <w:t>294</w:t>
        </w:r>
        <w:r>
          <w:rPr>
            <w:webHidden/>
          </w:rPr>
          <w:fldChar w:fldCharType="end"/>
        </w:r>
        <w:r w:rsidRPr="00AB32F0">
          <w:rPr>
            <w:rStyle w:val="Hyperlink"/>
          </w:rPr>
          <w:fldChar w:fldCharType="end"/>
        </w:r>
      </w:ins>
    </w:p>
    <w:p w14:paraId="5D342C85" w14:textId="77777777" w:rsidR="00BB2FE3" w:rsidRDefault="00BB2FE3">
      <w:pPr>
        <w:pStyle w:val="TOC2"/>
        <w:rPr>
          <w:ins w:id="788" w:author="Ortiz, Sara" w:date="2012-06-12T13:58:00Z"/>
          <w:rFonts w:asciiTheme="minorHAnsi" w:eastAsiaTheme="minorEastAsia" w:hAnsiTheme="minorHAnsi" w:cstheme="minorBidi"/>
          <w:color w:val="auto"/>
          <w:lang w:val="es-ES" w:eastAsia="es-ES"/>
        </w:rPr>
      </w:pPr>
      <w:ins w:id="789" w:author="Ortiz, Sara" w:date="2012-06-12T13:58:00Z">
        <w:r w:rsidRPr="00AB32F0">
          <w:rPr>
            <w:rStyle w:val="Hyperlink"/>
          </w:rPr>
          <w:fldChar w:fldCharType="begin"/>
        </w:r>
        <w:r w:rsidRPr="00AB32F0">
          <w:rPr>
            <w:rStyle w:val="Hyperlink"/>
          </w:rPr>
          <w:instrText xml:space="preserve"> </w:instrText>
        </w:r>
        <w:r>
          <w:instrText>HYPERLINK \l "_Toc327273987"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11.20 Expresiones lambda</w:t>
        </w:r>
        <w:r>
          <w:rPr>
            <w:webHidden/>
          </w:rPr>
          <w:tab/>
        </w:r>
        <w:r>
          <w:rPr>
            <w:webHidden/>
          </w:rPr>
          <w:fldChar w:fldCharType="begin"/>
        </w:r>
        <w:r>
          <w:rPr>
            <w:webHidden/>
          </w:rPr>
          <w:instrText xml:space="preserve"> PAGEREF _Toc327273987 \h </w:instrText>
        </w:r>
        <w:r>
          <w:rPr>
            <w:webHidden/>
          </w:rPr>
        </w:r>
      </w:ins>
      <w:r>
        <w:rPr>
          <w:webHidden/>
        </w:rPr>
        <w:fldChar w:fldCharType="separate"/>
      </w:r>
      <w:ins w:id="790" w:author="Ortiz, Sara" w:date="2012-06-12T13:58:00Z">
        <w:r>
          <w:rPr>
            <w:webHidden/>
          </w:rPr>
          <w:t>295</w:t>
        </w:r>
        <w:r>
          <w:rPr>
            <w:webHidden/>
          </w:rPr>
          <w:fldChar w:fldCharType="end"/>
        </w:r>
        <w:r w:rsidRPr="00AB32F0">
          <w:rPr>
            <w:rStyle w:val="Hyperlink"/>
          </w:rPr>
          <w:fldChar w:fldCharType="end"/>
        </w:r>
      </w:ins>
    </w:p>
    <w:p w14:paraId="359CBF5C" w14:textId="77777777" w:rsidR="00BB2FE3" w:rsidRDefault="00BB2FE3">
      <w:pPr>
        <w:pStyle w:val="TOC3"/>
        <w:tabs>
          <w:tab w:val="right" w:leader="dot" w:pos="9926"/>
        </w:tabs>
        <w:rPr>
          <w:ins w:id="791" w:author="Ortiz, Sara" w:date="2012-06-12T13:58:00Z"/>
          <w:rFonts w:asciiTheme="minorHAnsi" w:eastAsiaTheme="minorEastAsia" w:hAnsiTheme="minorHAnsi" w:cstheme="minorBidi"/>
          <w:iCs w:val="0"/>
          <w:noProof/>
          <w:color w:val="auto"/>
          <w:lang w:val="es-ES" w:eastAsia="es-ES"/>
        </w:rPr>
      </w:pPr>
      <w:ins w:id="79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"_Toc327273988"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11.20.1 Cierres</w:t>
        </w:r>
        <w:r>
          <w:rPr>
            <w:noProof/>
            <w:webHidden/>
          </w:rPr>
          <w:tab/>
        </w:r>
        <w:r>
          <w:rPr>
            <w:noProof/>
            <w:webHidden/>
          </w:rPr>
          <w:fldChar w:fldCharType="begin"/>
        </w:r>
        <w:r>
          <w:rPr>
            <w:noProof/>
            <w:webHidden/>
          </w:rPr>
          <w:instrText xml:space="preserve"> PAGEREF _Toc327273988 \h </w:instrText>
        </w:r>
        <w:r>
          <w:rPr>
            <w:noProof/>
            <w:webHidden/>
          </w:rPr>
        </w:r>
      </w:ins>
      <w:r>
        <w:rPr>
          <w:noProof/>
          <w:webHidden/>
        </w:rPr>
        <w:fldChar w:fldCharType="separate"/>
      </w:r>
      <w:ins w:id="793" w:author="Ortiz, Sara" w:date="2012-06-12T13:58:00Z">
        <w:r>
          <w:rPr>
            <w:noProof/>
            <w:webHidden/>
          </w:rPr>
          <w:t>299</w:t>
        </w:r>
        <w:r>
          <w:rPr>
            <w:noProof/>
            <w:webHidden/>
          </w:rPr>
          <w:fldChar w:fldCharType="end"/>
        </w:r>
        <w:r w:rsidRPr="00AB32F0">
          <w:rPr>
            <w:rStyle w:val="Hyperlink"/>
            <w:noProof/>
          </w:rPr>
          <w:fldChar w:fldCharType="end"/>
        </w:r>
      </w:ins>
    </w:p>
    <w:p w14:paraId="59660C7B" w14:textId="77777777" w:rsidR="00BB2FE3" w:rsidRDefault="00BB2FE3">
      <w:pPr>
        <w:pStyle w:val="TOC2"/>
        <w:rPr>
          <w:ins w:id="794" w:author="Ortiz, Sara" w:date="2012-06-12T13:58:00Z"/>
          <w:rFonts w:asciiTheme="minorHAnsi" w:eastAsiaTheme="minorEastAsia" w:hAnsiTheme="minorHAnsi" w:cstheme="minorBidi"/>
          <w:color w:val="auto"/>
          <w:lang w:val="es-ES" w:eastAsia="es-ES"/>
        </w:rPr>
      </w:pPr>
      <w:ins w:id="795" w:author="Ortiz, Sara" w:date="2012-06-12T13:58:00Z">
        <w:r w:rsidRPr="00AB32F0">
          <w:rPr>
            <w:rStyle w:val="Hyperlink"/>
          </w:rPr>
          <w:fldChar w:fldCharType="begin"/>
        </w:r>
        <w:r w:rsidRPr="00AB32F0">
          <w:rPr>
            <w:rStyle w:val="Hyperlink"/>
          </w:rPr>
          <w:instrText xml:space="preserve"> </w:instrText>
        </w:r>
        <w:r>
          <w:instrText>HYPERLINK \l "_Toc327273989"</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11.21 Expresiones de consulta</w:t>
        </w:r>
        <w:r>
          <w:rPr>
            <w:webHidden/>
          </w:rPr>
          <w:tab/>
        </w:r>
        <w:r>
          <w:rPr>
            <w:webHidden/>
          </w:rPr>
          <w:fldChar w:fldCharType="begin"/>
        </w:r>
        <w:r>
          <w:rPr>
            <w:webHidden/>
          </w:rPr>
          <w:instrText xml:space="preserve"> PAGEREF _Toc327273989 \h </w:instrText>
        </w:r>
        <w:r>
          <w:rPr>
            <w:webHidden/>
          </w:rPr>
        </w:r>
      </w:ins>
      <w:r>
        <w:rPr>
          <w:webHidden/>
        </w:rPr>
        <w:fldChar w:fldCharType="separate"/>
      </w:r>
      <w:ins w:id="796" w:author="Ortiz, Sara" w:date="2012-06-12T13:58:00Z">
        <w:r>
          <w:rPr>
            <w:webHidden/>
          </w:rPr>
          <w:t>301</w:t>
        </w:r>
        <w:r>
          <w:rPr>
            <w:webHidden/>
          </w:rPr>
          <w:fldChar w:fldCharType="end"/>
        </w:r>
        <w:r w:rsidRPr="00AB32F0">
          <w:rPr>
            <w:rStyle w:val="Hyperlink"/>
          </w:rPr>
          <w:fldChar w:fldCharType="end"/>
        </w:r>
      </w:ins>
    </w:p>
    <w:p w14:paraId="3AF99F47" w14:textId="77777777" w:rsidR="00BB2FE3" w:rsidRDefault="00BB2FE3">
      <w:pPr>
        <w:pStyle w:val="TOC3"/>
        <w:tabs>
          <w:tab w:val="right" w:leader="dot" w:pos="9926"/>
        </w:tabs>
        <w:rPr>
          <w:ins w:id="797" w:author="Ortiz, Sara" w:date="2012-06-12T13:58:00Z"/>
          <w:rFonts w:asciiTheme="minorHAnsi" w:eastAsiaTheme="minorEastAsia" w:hAnsiTheme="minorHAnsi" w:cstheme="minorBidi"/>
          <w:iCs w:val="0"/>
          <w:noProof/>
          <w:color w:val="auto"/>
          <w:lang w:val="es-ES" w:eastAsia="es-ES"/>
        </w:rPr>
      </w:pPr>
      <w:ins w:id="79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 Variables de intervalo</w:t>
        </w:r>
        <w:r>
          <w:rPr>
            <w:noProof/>
            <w:webHidden/>
          </w:rPr>
          <w:tab/>
        </w:r>
        <w:r>
          <w:rPr>
            <w:noProof/>
            <w:webHidden/>
          </w:rPr>
          <w:fldChar w:fldCharType="begin"/>
        </w:r>
        <w:r>
          <w:rPr>
            <w:noProof/>
            <w:webHidden/>
          </w:rPr>
          <w:instrText xml:space="preserve"> PAGEREF _Toc327273990 \h </w:instrText>
        </w:r>
        <w:r>
          <w:rPr>
            <w:noProof/>
            <w:webHidden/>
          </w:rPr>
        </w:r>
      </w:ins>
      <w:r>
        <w:rPr>
          <w:noProof/>
          <w:webHidden/>
        </w:rPr>
        <w:fldChar w:fldCharType="separate"/>
      </w:r>
      <w:ins w:id="799" w:author="Ortiz, Sara" w:date="2012-06-12T13:58:00Z">
        <w:r>
          <w:rPr>
            <w:noProof/>
            <w:webHidden/>
          </w:rPr>
          <w:t>302</w:t>
        </w:r>
        <w:r>
          <w:rPr>
            <w:noProof/>
            <w:webHidden/>
          </w:rPr>
          <w:fldChar w:fldCharType="end"/>
        </w:r>
        <w:r w:rsidRPr="00AB32F0">
          <w:rPr>
            <w:rStyle w:val="Hyperlink"/>
            <w:noProof/>
          </w:rPr>
          <w:fldChar w:fldCharType="end"/>
        </w:r>
      </w:ins>
    </w:p>
    <w:p w14:paraId="15604368" w14:textId="77777777" w:rsidR="00BB2FE3" w:rsidRDefault="00BB2FE3">
      <w:pPr>
        <w:pStyle w:val="TOC3"/>
        <w:tabs>
          <w:tab w:val="right" w:leader="dot" w:pos="9926"/>
        </w:tabs>
        <w:rPr>
          <w:ins w:id="800" w:author="Ortiz, Sara" w:date="2012-06-12T13:58:00Z"/>
          <w:rFonts w:asciiTheme="minorHAnsi" w:eastAsiaTheme="minorEastAsia" w:hAnsiTheme="minorHAnsi" w:cstheme="minorBidi"/>
          <w:iCs w:val="0"/>
          <w:noProof/>
          <w:color w:val="auto"/>
          <w:lang w:val="es-ES" w:eastAsia="es-ES"/>
        </w:rPr>
      </w:pPr>
      <w:ins w:id="80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11.21.2 Tipos consultables</w:t>
        </w:r>
        <w:r>
          <w:rPr>
            <w:noProof/>
            <w:webHidden/>
          </w:rPr>
          <w:tab/>
        </w:r>
        <w:r>
          <w:rPr>
            <w:noProof/>
            <w:webHidden/>
          </w:rPr>
          <w:fldChar w:fldCharType="begin"/>
        </w:r>
        <w:r>
          <w:rPr>
            <w:noProof/>
            <w:webHidden/>
          </w:rPr>
          <w:instrText xml:space="preserve"> PAGEREF _Toc327273991 \h </w:instrText>
        </w:r>
        <w:r>
          <w:rPr>
            <w:noProof/>
            <w:webHidden/>
          </w:rPr>
        </w:r>
      </w:ins>
      <w:r>
        <w:rPr>
          <w:noProof/>
          <w:webHidden/>
        </w:rPr>
        <w:fldChar w:fldCharType="separate"/>
      </w:r>
      <w:ins w:id="802" w:author="Ortiz, Sara" w:date="2012-06-12T13:58:00Z">
        <w:r>
          <w:rPr>
            <w:noProof/>
            <w:webHidden/>
          </w:rPr>
          <w:t>303</w:t>
        </w:r>
        <w:r>
          <w:rPr>
            <w:noProof/>
            <w:webHidden/>
          </w:rPr>
          <w:fldChar w:fldCharType="end"/>
        </w:r>
        <w:r w:rsidRPr="00AB32F0">
          <w:rPr>
            <w:rStyle w:val="Hyperlink"/>
            <w:noProof/>
          </w:rPr>
          <w:fldChar w:fldCharType="end"/>
        </w:r>
      </w:ins>
    </w:p>
    <w:p w14:paraId="2906B3BD" w14:textId="77777777" w:rsidR="00BB2FE3" w:rsidRDefault="00BB2FE3">
      <w:pPr>
        <w:pStyle w:val="TOC3"/>
        <w:tabs>
          <w:tab w:val="right" w:leader="dot" w:pos="9926"/>
        </w:tabs>
        <w:rPr>
          <w:ins w:id="803" w:author="Ortiz, Sara" w:date="2012-06-12T13:58:00Z"/>
          <w:rFonts w:asciiTheme="minorHAnsi" w:eastAsiaTheme="minorEastAsia" w:hAnsiTheme="minorHAnsi" w:cstheme="minorBidi"/>
          <w:iCs w:val="0"/>
          <w:noProof/>
          <w:color w:val="auto"/>
          <w:lang w:val="es-ES" w:eastAsia="es-ES"/>
        </w:rPr>
      </w:pPr>
      <w:ins w:id="80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11.21.3 Indizador de consultas predeterminado</w:t>
        </w:r>
        <w:r>
          <w:rPr>
            <w:noProof/>
            <w:webHidden/>
          </w:rPr>
          <w:tab/>
        </w:r>
        <w:r>
          <w:rPr>
            <w:noProof/>
            <w:webHidden/>
          </w:rPr>
          <w:fldChar w:fldCharType="begin"/>
        </w:r>
        <w:r>
          <w:rPr>
            <w:noProof/>
            <w:webHidden/>
          </w:rPr>
          <w:instrText xml:space="preserve"> PAGEREF _Toc327273992 \h </w:instrText>
        </w:r>
        <w:r>
          <w:rPr>
            <w:noProof/>
            <w:webHidden/>
          </w:rPr>
        </w:r>
      </w:ins>
      <w:r>
        <w:rPr>
          <w:noProof/>
          <w:webHidden/>
        </w:rPr>
        <w:fldChar w:fldCharType="separate"/>
      </w:r>
      <w:ins w:id="805" w:author="Ortiz, Sara" w:date="2012-06-12T13:58:00Z">
        <w:r>
          <w:rPr>
            <w:noProof/>
            <w:webHidden/>
          </w:rPr>
          <w:t>305</w:t>
        </w:r>
        <w:r>
          <w:rPr>
            <w:noProof/>
            <w:webHidden/>
          </w:rPr>
          <w:fldChar w:fldCharType="end"/>
        </w:r>
        <w:r w:rsidRPr="00AB32F0">
          <w:rPr>
            <w:rStyle w:val="Hyperlink"/>
            <w:noProof/>
          </w:rPr>
          <w:fldChar w:fldCharType="end"/>
        </w:r>
      </w:ins>
    </w:p>
    <w:p w14:paraId="012A3407" w14:textId="77777777" w:rsidR="00BB2FE3" w:rsidRDefault="00BB2FE3">
      <w:pPr>
        <w:pStyle w:val="TOC3"/>
        <w:tabs>
          <w:tab w:val="right" w:leader="dot" w:pos="9926"/>
        </w:tabs>
        <w:rPr>
          <w:ins w:id="806" w:author="Ortiz, Sara" w:date="2012-06-12T13:58:00Z"/>
          <w:rFonts w:asciiTheme="minorHAnsi" w:eastAsiaTheme="minorEastAsia" w:hAnsiTheme="minorHAnsi" w:cstheme="minorBidi"/>
          <w:iCs w:val="0"/>
          <w:noProof/>
          <w:color w:val="auto"/>
          <w:lang w:val="es-ES" w:eastAsia="es-ES"/>
        </w:rPr>
      </w:pPr>
      <w:ins w:id="80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11.21.4 Operador de consulta From</w:t>
        </w:r>
        <w:r>
          <w:rPr>
            <w:noProof/>
            <w:webHidden/>
          </w:rPr>
          <w:tab/>
        </w:r>
        <w:r>
          <w:rPr>
            <w:noProof/>
            <w:webHidden/>
          </w:rPr>
          <w:fldChar w:fldCharType="begin"/>
        </w:r>
        <w:r>
          <w:rPr>
            <w:noProof/>
            <w:webHidden/>
          </w:rPr>
          <w:instrText xml:space="preserve"> PAGEREF _Toc327273993 \h </w:instrText>
        </w:r>
        <w:r>
          <w:rPr>
            <w:noProof/>
            <w:webHidden/>
          </w:rPr>
        </w:r>
      </w:ins>
      <w:r>
        <w:rPr>
          <w:noProof/>
          <w:webHidden/>
        </w:rPr>
        <w:fldChar w:fldCharType="separate"/>
      </w:r>
      <w:ins w:id="808" w:author="Ortiz, Sara" w:date="2012-06-12T13:58:00Z">
        <w:r>
          <w:rPr>
            <w:noProof/>
            <w:webHidden/>
          </w:rPr>
          <w:t>305</w:t>
        </w:r>
        <w:r>
          <w:rPr>
            <w:noProof/>
            <w:webHidden/>
          </w:rPr>
          <w:fldChar w:fldCharType="end"/>
        </w:r>
        <w:r w:rsidRPr="00AB32F0">
          <w:rPr>
            <w:rStyle w:val="Hyperlink"/>
            <w:noProof/>
          </w:rPr>
          <w:fldChar w:fldCharType="end"/>
        </w:r>
      </w:ins>
    </w:p>
    <w:p w14:paraId="4B1AA644" w14:textId="77777777" w:rsidR="00BB2FE3" w:rsidRDefault="00BB2FE3">
      <w:pPr>
        <w:pStyle w:val="TOC3"/>
        <w:tabs>
          <w:tab w:val="right" w:leader="dot" w:pos="9926"/>
        </w:tabs>
        <w:rPr>
          <w:ins w:id="809" w:author="Ortiz, Sara" w:date="2012-06-12T13:58:00Z"/>
          <w:rFonts w:asciiTheme="minorHAnsi" w:eastAsiaTheme="minorEastAsia" w:hAnsiTheme="minorHAnsi" w:cstheme="minorBidi"/>
          <w:iCs w:val="0"/>
          <w:noProof/>
          <w:color w:val="auto"/>
          <w:lang w:val="es-ES" w:eastAsia="es-ES"/>
        </w:rPr>
      </w:pPr>
      <w:ins w:id="81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11.21.5 Operador de consulta Join</w:t>
        </w:r>
        <w:r>
          <w:rPr>
            <w:noProof/>
            <w:webHidden/>
          </w:rPr>
          <w:tab/>
        </w:r>
        <w:r>
          <w:rPr>
            <w:noProof/>
            <w:webHidden/>
          </w:rPr>
          <w:fldChar w:fldCharType="begin"/>
        </w:r>
        <w:r>
          <w:rPr>
            <w:noProof/>
            <w:webHidden/>
          </w:rPr>
          <w:instrText xml:space="preserve"> PAGEREF _Toc327273994 \h </w:instrText>
        </w:r>
        <w:r>
          <w:rPr>
            <w:noProof/>
            <w:webHidden/>
          </w:rPr>
        </w:r>
      </w:ins>
      <w:r>
        <w:rPr>
          <w:noProof/>
          <w:webHidden/>
        </w:rPr>
        <w:fldChar w:fldCharType="separate"/>
      </w:r>
      <w:ins w:id="811" w:author="Ortiz, Sara" w:date="2012-06-12T13:58:00Z">
        <w:r>
          <w:rPr>
            <w:noProof/>
            <w:webHidden/>
          </w:rPr>
          <w:t>307</w:t>
        </w:r>
        <w:r>
          <w:rPr>
            <w:noProof/>
            <w:webHidden/>
          </w:rPr>
          <w:fldChar w:fldCharType="end"/>
        </w:r>
        <w:r w:rsidRPr="00AB32F0">
          <w:rPr>
            <w:rStyle w:val="Hyperlink"/>
            <w:noProof/>
          </w:rPr>
          <w:fldChar w:fldCharType="end"/>
        </w:r>
      </w:ins>
    </w:p>
    <w:p w14:paraId="5869619C" w14:textId="77777777" w:rsidR="00BB2FE3" w:rsidRDefault="00BB2FE3">
      <w:pPr>
        <w:pStyle w:val="TOC3"/>
        <w:tabs>
          <w:tab w:val="right" w:leader="dot" w:pos="9926"/>
        </w:tabs>
        <w:rPr>
          <w:ins w:id="812" w:author="Ortiz, Sara" w:date="2012-06-12T13:58:00Z"/>
          <w:rFonts w:asciiTheme="minorHAnsi" w:eastAsiaTheme="minorEastAsia" w:hAnsiTheme="minorHAnsi" w:cstheme="minorBidi"/>
          <w:iCs w:val="0"/>
          <w:noProof/>
          <w:color w:val="auto"/>
          <w:lang w:val="es-ES" w:eastAsia="es-ES"/>
        </w:rPr>
      </w:pPr>
      <w:ins w:id="81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11.21.6 Operador de consulta Let</w:t>
        </w:r>
        <w:r>
          <w:rPr>
            <w:noProof/>
            <w:webHidden/>
          </w:rPr>
          <w:tab/>
        </w:r>
        <w:r>
          <w:rPr>
            <w:noProof/>
            <w:webHidden/>
          </w:rPr>
          <w:fldChar w:fldCharType="begin"/>
        </w:r>
        <w:r>
          <w:rPr>
            <w:noProof/>
            <w:webHidden/>
          </w:rPr>
          <w:instrText xml:space="preserve"> PAGEREF _Toc327273995 \h </w:instrText>
        </w:r>
        <w:r>
          <w:rPr>
            <w:noProof/>
            <w:webHidden/>
          </w:rPr>
        </w:r>
      </w:ins>
      <w:r>
        <w:rPr>
          <w:noProof/>
          <w:webHidden/>
        </w:rPr>
        <w:fldChar w:fldCharType="separate"/>
      </w:r>
      <w:ins w:id="814" w:author="Ortiz, Sara" w:date="2012-06-12T13:58:00Z">
        <w:r>
          <w:rPr>
            <w:noProof/>
            <w:webHidden/>
          </w:rPr>
          <w:t>308</w:t>
        </w:r>
        <w:r>
          <w:rPr>
            <w:noProof/>
            <w:webHidden/>
          </w:rPr>
          <w:fldChar w:fldCharType="end"/>
        </w:r>
        <w:r w:rsidRPr="00AB32F0">
          <w:rPr>
            <w:rStyle w:val="Hyperlink"/>
            <w:noProof/>
          </w:rPr>
          <w:fldChar w:fldCharType="end"/>
        </w:r>
      </w:ins>
    </w:p>
    <w:p w14:paraId="5DD279FB" w14:textId="77777777" w:rsidR="00BB2FE3" w:rsidRDefault="00BB2FE3">
      <w:pPr>
        <w:pStyle w:val="TOC3"/>
        <w:tabs>
          <w:tab w:val="right" w:leader="dot" w:pos="9926"/>
        </w:tabs>
        <w:rPr>
          <w:ins w:id="815" w:author="Ortiz, Sara" w:date="2012-06-12T13:58:00Z"/>
          <w:rFonts w:asciiTheme="minorHAnsi" w:eastAsiaTheme="minorEastAsia" w:hAnsiTheme="minorHAnsi" w:cstheme="minorBidi"/>
          <w:iCs w:val="0"/>
          <w:noProof/>
          <w:color w:val="auto"/>
          <w:lang w:val="es-ES" w:eastAsia="es-ES"/>
        </w:rPr>
      </w:pPr>
      <w:ins w:id="81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11.21.7 Operador de consulta Select</w:t>
        </w:r>
        <w:r>
          <w:rPr>
            <w:noProof/>
            <w:webHidden/>
          </w:rPr>
          <w:tab/>
        </w:r>
        <w:r>
          <w:rPr>
            <w:noProof/>
            <w:webHidden/>
          </w:rPr>
          <w:fldChar w:fldCharType="begin"/>
        </w:r>
        <w:r>
          <w:rPr>
            <w:noProof/>
            <w:webHidden/>
          </w:rPr>
          <w:instrText xml:space="preserve"> PAGEREF _Toc327273996 \h </w:instrText>
        </w:r>
        <w:r>
          <w:rPr>
            <w:noProof/>
            <w:webHidden/>
          </w:rPr>
        </w:r>
      </w:ins>
      <w:r>
        <w:rPr>
          <w:noProof/>
          <w:webHidden/>
        </w:rPr>
        <w:fldChar w:fldCharType="separate"/>
      </w:r>
      <w:ins w:id="817" w:author="Ortiz, Sara" w:date="2012-06-12T13:58:00Z">
        <w:r>
          <w:rPr>
            <w:noProof/>
            <w:webHidden/>
          </w:rPr>
          <w:t>308</w:t>
        </w:r>
        <w:r>
          <w:rPr>
            <w:noProof/>
            <w:webHidden/>
          </w:rPr>
          <w:fldChar w:fldCharType="end"/>
        </w:r>
        <w:r w:rsidRPr="00AB32F0">
          <w:rPr>
            <w:rStyle w:val="Hyperlink"/>
            <w:noProof/>
          </w:rPr>
          <w:fldChar w:fldCharType="end"/>
        </w:r>
      </w:ins>
    </w:p>
    <w:p w14:paraId="6E9E89FE" w14:textId="77777777" w:rsidR="00BB2FE3" w:rsidRDefault="00BB2FE3">
      <w:pPr>
        <w:pStyle w:val="TOC3"/>
        <w:tabs>
          <w:tab w:val="right" w:leader="dot" w:pos="9926"/>
        </w:tabs>
        <w:rPr>
          <w:ins w:id="818" w:author="Ortiz, Sara" w:date="2012-06-12T13:58:00Z"/>
          <w:rFonts w:asciiTheme="minorHAnsi" w:eastAsiaTheme="minorEastAsia" w:hAnsiTheme="minorHAnsi" w:cstheme="minorBidi"/>
          <w:iCs w:val="0"/>
          <w:noProof/>
          <w:color w:val="auto"/>
          <w:lang w:val="es-ES" w:eastAsia="es-ES"/>
        </w:rPr>
      </w:pPr>
      <w:ins w:id="81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11.21.8 Operador de consulta Distinct</w:t>
        </w:r>
        <w:r>
          <w:rPr>
            <w:noProof/>
            <w:webHidden/>
          </w:rPr>
          <w:tab/>
        </w:r>
        <w:r>
          <w:rPr>
            <w:noProof/>
            <w:webHidden/>
          </w:rPr>
          <w:fldChar w:fldCharType="begin"/>
        </w:r>
        <w:r>
          <w:rPr>
            <w:noProof/>
            <w:webHidden/>
          </w:rPr>
          <w:instrText xml:space="preserve"> PAGEREF _Toc327273997 \h </w:instrText>
        </w:r>
        <w:r>
          <w:rPr>
            <w:noProof/>
            <w:webHidden/>
          </w:rPr>
        </w:r>
      </w:ins>
      <w:r>
        <w:rPr>
          <w:noProof/>
          <w:webHidden/>
        </w:rPr>
        <w:fldChar w:fldCharType="separate"/>
      </w:r>
      <w:ins w:id="820" w:author="Ortiz, Sara" w:date="2012-06-12T13:58:00Z">
        <w:r>
          <w:rPr>
            <w:noProof/>
            <w:webHidden/>
          </w:rPr>
          <w:t>309</w:t>
        </w:r>
        <w:r>
          <w:rPr>
            <w:noProof/>
            <w:webHidden/>
          </w:rPr>
          <w:fldChar w:fldCharType="end"/>
        </w:r>
        <w:r w:rsidRPr="00AB32F0">
          <w:rPr>
            <w:rStyle w:val="Hyperlink"/>
            <w:noProof/>
          </w:rPr>
          <w:fldChar w:fldCharType="end"/>
        </w:r>
      </w:ins>
    </w:p>
    <w:p w14:paraId="5320C01F" w14:textId="77777777" w:rsidR="00BB2FE3" w:rsidRDefault="00BB2FE3">
      <w:pPr>
        <w:pStyle w:val="TOC3"/>
        <w:tabs>
          <w:tab w:val="right" w:leader="dot" w:pos="9926"/>
        </w:tabs>
        <w:rPr>
          <w:ins w:id="821" w:author="Ortiz, Sara" w:date="2012-06-12T13:58:00Z"/>
          <w:rFonts w:asciiTheme="minorHAnsi" w:eastAsiaTheme="minorEastAsia" w:hAnsiTheme="minorHAnsi" w:cstheme="minorBidi"/>
          <w:iCs w:val="0"/>
          <w:noProof/>
          <w:color w:val="auto"/>
          <w:lang w:val="es-ES" w:eastAsia="es-ES"/>
        </w:rPr>
      </w:pPr>
      <w:ins w:id="822"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"_Toc327273998"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11.21.9 Operador de consult</w:t>
        </w:r>
        <w:r w:rsidRPr="00AB32F0">
          <w:rPr>
            <w:rStyle w:val="Hyperlink"/>
            <w:noProof/>
          </w:rPr>
          <w:t>a</w:t>
        </w:r>
        <w:r w:rsidRPr="00AB32F0">
          <w:rPr>
            <w:rStyle w:val="Hyperlink"/>
            <w:noProof/>
          </w:rPr>
          <w:t xml:space="preserve"> Where</w:t>
        </w:r>
        <w:r>
          <w:rPr>
            <w:noProof/>
            <w:webHidden/>
          </w:rPr>
          <w:tab/>
        </w:r>
        <w:r>
          <w:rPr>
            <w:noProof/>
            <w:webHidden/>
          </w:rPr>
          <w:fldChar w:fldCharType="begin"/>
        </w:r>
        <w:r>
          <w:rPr>
            <w:noProof/>
            <w:webHidden/>
          </w:rPr>
          <w:instrText xml:space="preserve"> PAGEREF _Toc327273998 \h </w:instrText>
        </w:r>
        <w:r>
          <w:rPr>
            <w:noProof/>
            <w:webHidden/>
          </w:rPr>
        </w:r>
      </w:ins>
      <w:r>
        <w:rPr>
          <w:noProof/>
          <w:webHidden/>
        </w:rPr>
        <w:fldChar w:fldCharType="separate"/>
      </w:r>
      <w:ins w:id="823" w:author="Ortiz, Sara" w:date="2012-06-12T13:58:00Z">
        <w:r>
          <w:rPr>
            <w:noProof/>
            <w:webHidden/>
          </w:rPr>
          <w:t>310</w:t>
        </w:r>
        <w:r>
          <w:rPr>
            <w:noProof/>
            <w:webHidden/>
          </w:rPr>
          <w:fldChar w:fldCharType="end"/>
        </w:r>
        <w:r w:rsidRPr="00AB32F0">
          <w:rPr>
            <w:rStyle w:val="Hyperlink"/>
            <w:noProof/>
          </w:rPr>
          <w:fldChar w:fldCharType="end"/>
        </w:r>
      </w:ins>
    </w:p>
    <w:p w14:paraId="2A773FDA" w14:textId="77777777" w:rsidR="00BB2FE3" w:rsidRDefault="00BB2FE3">
      <w:pPr>
        <w:pStyle w:val="TOC3"/>
        <w:tabs>
          <w:tab w:val="right" w:leader="dot" w:pos="9926"/>
        </w:tabs>
        <w:rPr>
          <w:ins w:id="824" w:author="Ortiz, Sara" w:date="2012-06-12T13:58:00Z"/>
          <w:rFonts w:asciiTheme="minorHAnsi" w:eastAsiaTheme="minorEastAsia" w:hAnsiTheme="minorHAnsi" w:cstheme="minorBidi"/>
          <w:iCs w:val="0"/>
          <w:noProof/>
          <w:color w:val="auto"/>
          <w:lang w:val="es-ES" w:eastAsia="es-ES"/>
        </w:rPr>
      </w:pPr>
      <w:ins w:id="82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"_Toc327273999"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11.21.10 Operadores de consulta de partición</w:t>
        </w:r>
        <w:r>
          <w:rPr>
            <w:noProof/>
            <w:webHidden/>
          </w:rPr>
          <w:tab/>
        </w:r>
        <w:r>
          <w:rPr>
            <w:noProof/>
            <w:webHidden/>
          </w:rPr>
          <w:fldChar w:fldCharType="begin"/>
        </w:r>
        <w:r>
          <w:rPr>
            <w:noProof/>
            <w:webHidden/>
          </w:rPr>
          <w:instrText xml:space="preserve"> PAGEREF _Toc327273999 \h </w:instrText>
        </w:r>
        <w:r>
          <w:rPr>
            <w:noProof/>
            <w:webHidden/>
          </w:rPr>
        </w:r>
      </w:ins>
      <w:r>
        <w:rPr>
          <w:noProof/>
          <w:webHidden/>
        </w:rPr>
        <w:fldChar w:fldCharType="separate"/>
      </w:r>
      <w:ins w:id="826" w:author="Ortiz, Sara" w:date="2012-06-12T13:58:00Z">
        <w:r>
          <w:rPr>
            <w:noProof/>
            <w:webHidden/>
          </w:rPr>
          <w:t>311</w:t>
        </w:r>
        <w:r>
          <w:rPr>
            <w:noProof/>
            <w:webHidden/>
          </w:rPr>
          <w:fldChar w:fldCharType="end"/>
        </w:r>
        <w:r w:rsidRPr="00AB32F0">
          <w:rPr>
            <w:rStyle w:val="Hyperlink"/>
            <w:noProof/>
          </w:rPr>
          <w:fldChar w:fldCharType="end"/>
        </w:r>
      </w:ins>
    </w:p>
    <w:p w14:paraId="3BD958D3" w14:textId="77777777" w:rsidR="00BB2FE3" w:rsidRDefault="00BB2FE3">
      <w:pPr>
        <w:pStyle w:val="TOC3"/>
        <w:tabs>
          <w:tab w:val="right" w:leader="dot" w:pos="9926"/>
        </w:tabs>
        <w:rPr>
          <w:ins w:id="827" w:author="Ortiz, Sara" w:date="2012-06-12T13:58:00Z"/>
          <w:rFonts w:asciiTheme="minorHAnsi" w:eastAsiaTheme="minorEastAsia" w:hAnsiTheme="minorHAnsi" w:cstheme="minorBidi"/>
          <w:iCs w:val="0"/>
          <w:noProof/>
          <w:color w:val="auto"/>
          <w:lang w:val="es-ES" w:eastAsia="es-ES"/>
        </w:rPr>
      </w:pPr>
      <w:ins w:id="82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11.21.11 Operador de consulta Order By</w:t>
        </w:r>
        <w:r>
          <w:rPr>
            <w:noProof/>
            <w:webHidden/>
          </w:rPr>
          <w:tab/>
        </w:r>
        <w:r>
          <w:rPr>
            <w:noProof/>
            <w:webHidden/>
          </w:rPr>
          <w:fldChar w:fldCharType="begin"/>
        </w:r>
        <w:r>
          <w:rPr>
            <w:noProof/>
            <w:webHidden/>
          </w:rPr>
          <w:instrText xml:space="preserve"> PAGEREF _Toc327274000 \h </w:instrText>
        </w:r>
        <w:r>
          <w:rPr>
            <w:noProof/>
            <w:webHidden/>
          </w:rPr>
        </w:r>
      </w:ins>
      <w:r>
        <w:rPr>
          <w:noProof/>
          <w:webHidden/>
        </w:rPr>
        <w:fldChar w:fldCharType="separate"/>
      </w:r>
      <w:ins w:id="829" w:author="Ortiz, Sara" w:date="2012-06-12T13:58:00Z">
        <w:r>
          <w:rPr>
            <w:noProof/>
            <w:webHidden/>
          </w:rPr>
          <w:t>311</w:t>
        </w:r>
        <w:r>
          <w:rPr>
            <w:noProof/>
            <w:webHidden/>
          </w:rPr>
          <w:fldChar w:fldCharType="end"/>
        </w:r>
        <w:r w:rsidRPr="00AB32F0">
          <w:rPr>
            <w:rStyle w:val="Hyperlink"/>
            <w:noProof/>
          </w:rPr>
          <w:fldChar w:fldCharType="end"/>
        </w:r>
      </w:ins>
    </w:p>
    <w:p w14:paraId="1C316D32" w14:textId="77777777" w:rsidR="00BB2FE3" w:rsidRDefault="00BB2FE3">
      <w:pPr>
        <w:pStyle w:val="TOC3"/>
        <w:tabs>
          <w:tab w:val="right" w:leader="dot" w:pos="9926"/>
        </w:tabs>
        <w:rPr>
          <w:ins w:id="830" w:author="Ortiz, Sara" w:date="2012-06-12T13:58:00Z"/>
          <w:rFonts w:asciiTheme="minorHAnsi" w:eastAsiaTheme="minorEastAsia" w:hAnsiTheme="minorHAnsi" w:cstheme="minorBidi"/>
          <w:iCs w:val="0"/>
          <w:noProof/>
          <w:color w:val="auto"/>
          <w:lang w:val="es-ES" w:eastAsia="es-ES"/>
        </w:rPr>
      </w:pPr>
      <w:ins w:id="83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11.21.12 Operador de consulta Group By</w:t>
        </w:r>
        <w:r>
          <w:rPr>
            <w:noProof/>
            <w:webHidden/>
          </w:rPr>
          <w:tab/>
        </w:r>
        <w:r>
          <w:rPr>
            <w:noProof/>
            <w:webHidden/>
          </w:rPr>
          <w:fldChar w:fldCharType="begin"/>
        </w:r>
        <w:r>
          <w:rPr>
            <w:noProof/>
            <w:webHidden/>
          </w:rPr>
          <w:instrText xml:space="preserve"> PAGEREF _Toc327274001 \h </w:instrText>
        </w:r>
        <w:r>
          <w:rPr>
            <w:noProof/>
            <w:webHidden/>
          </w:rPr>
        </w:r>
      </w:ins>
      <w:r>
        <w:rPr>
          <w:noProof/>
          <w:webHidden/>
        </w:rPr>
        <w:fldChar w:fldCharType="separate"/>
      </w:r>
      <w:ins w:id="832" w:author="Ortiz, Sara" w:date="2012-06-12T13:58:00Z">
        <w:r>
          <w:rPr>
            <w:noProof/>
            <w:webHidden/>
          </w:rPr>
          <w:t>313</w:t>
        </w:r>
        <w:r>
          <w:rPr>
            <w:noProof/>
            <w:webHidden/>
          </w:rPr>
          <w:fldChar w:fldCharType="end"/>
        </w:r>
        <w:r w:rsidRPr="00AB32F0">
          <w:rPr>
            <w:rStyle w:val="Hyperlink"/>
            <w:noProof/>
          </w:rPr>
          <w:fldChar w:fldCharType="end"/>
        </w:r>
      </w:ins>
    </w:p>
    <w:p w14:paraId="2F36E923" w14:textId="77777777" w:rsidR="00BB2FE3" w:rsidRDefault="00BB2FE3">
      <w:pPr>
        <w:pStyle w:val="TOC3"/>
        <w:tabs>
          <w:tab w:val="right" w:leader="dot" w:pos="9926"/>
        </w:tabs>
        <w:rPr>
          <w:ins w:id="833" w:author="Ortiz, Sara" w:date="2012-06-12T13:58:00Z"/>
          <w:rFonts w:asciiTheme="minorHAnsi" w:eastAsiaTheme="minorEastAsia" w:hAnsiTheme="minorHAnsi" w:cstheme="minorBidi"/>
          <w:iCs w:val="0"/>
          <w:noProof/>
          <w:color w:val="auto"/>
          <w:lang w:val="es-ES" w:eastAsia="es-ES"/>
        </w:rPr>
      </w:pPr>
      <w:ins w:id="83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11.21.13 Operador de consulta Aggregate</w:t>
        </w:r>
        <w:r>
          <w:rPr>
            <w:noProof/>
            <w:webHidden/>
          </w:rPr>
          <w:tab/>
        </w:r>
        <w:r>
          <w:rPr>
            <w:noProof/>
            <w:webHidden/>
          </w:rPr>
          <w:fldChar w:fldCharType="begin"/>
        </w:r>
        <w:r>
          <w:rPr>
            <w:noProof/>
            <w:webHidden/>
          </w:rPr>
          <w:instrText xml:space="preserve"> PAGEREF _Toc327274002 \h </w:instrText>
        </w:r>
        <w:r>
          <w:rPr>
            <w:noProof/>
            <w:webHidden/>
          </w:rPr>
        </w:r>
      </w:ins>
      <w:r>
        <w:rPr>
          <w:noProof/>
          <w:webHidden/>
        </w:rPr>
        <w:fldChar w:fldCharType="separate"/>
      </w:r>
      <w:ins w:id="835" w:author="Ortiz, Sara" w:date="2012-06-12T13:58:00Z">
        <w:r>
          <w:rPr>
            <w:noProof/>
            <w:webHidden/>
          </w:rPr>
          <w:t>315</w:t>
        </w:r>
        <w:r>
          <w:rPr>
            <w:noProof/>
            <w:webHidden/>
          </w:rPr>
          <w:fldChar w:fldCharType="end"/>
        </w:r>
        <w:r w:rsidRPr="00AB32F0">
          <w:rPr>
            <w:rStyle w:val="Hyperlink"/>
            <w:noProof/>
          </w:rPr>
          <w:fldChar w:fldCharType="end"/>
        </w:r>
      </w:ins>
    </w:p>
    <w:p w14:paraId="689AB29D" w14:textId="77777777" w:rsidR="00BB2FE3" w:rsidRDefault="00BB2FE3">
      <w:pPr>
        <w:pStyle w:val="TOC3"/>
        <w:tabs>
          <w:tab w:val="right" w:leader="dot" w:pos="9926"/>
        </w:tabs>
        <w:rPr>
          <w:ins w:id="836" w:author="Ortiz, Sara" w:date="2012-06-12T13:58:00Z"/>
          <w:rFonts w:asciiTheme="minorHAnsi" w:eastAsiaTheme="minorEastAsia" w:hAnsiTheme="minorHAnsi" w:cstheme="minorBidi"/>
          <w:iCs w:val="0"/>
          <w:noProof/>
          <w:color w:val="auto"/>
          <w:lang w:val="es-ES" w:eastAsia="es-ES"/>
        </w:rPr>
      </w:pPr>
      <w:ins w:id="83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11.21.14 Operador de consulta Group Join</w:t>
        </w:r>
        <w:r>
          <w:rPr>
            <w:noProof/>
            <w:webHidden/>
          </w:rPr>
          <w:tab/>
        </w:r>
        <w:r>
          <w:rPr>
            <w:noProof/>
            <w:webHidden/>
          </w:rPr>
          <w:fldChar w:fldCharType="begin"/>
        </w:r>
        <w:r>
          <w:rPr>
            <w:noProof/>
            <w:webHidden/>
          </w:rPr>
          <w:instrText xml:space="preserve"> PAGEREF _Toc327274003 \h </w:instrText>
        </w:r>
        <w:r>
          <w:rPr>
            <w:noProof/>
            <w:webHidden/>
          </w:rPr>
        </w:r>
      </w:ins>
      <w:r>
        <w:rPr>
          <w:noProof/>
          <w:webHidden/>
        </w:rPr>
        <w:fldChar w:fldCharType="separate"/>
      </w:r>
      <w:ins w:id="838" w:author="Ortiz, Sara" w:date="2012-06-12T13:58:00Z">
        <w:r>
          <w:rPr>
            <w:noProof/>
            <w:webHidden/>
          </w:rPr>
          <w:t>316</w:t>
        </w:r>
        <w:r>
          <w:rPr>
            <w:noProof/>
            <w:webHidden/>
          </w:rPr>
          <w:fldChar w:fldCharType="end"/>
        </w:r>
        <w:r w:rsidRPr="00AB32F0">
          <w:rPr>
            <w:rStyle w:val="Hyperlink"/>
            <w:noProof/>
          </w:rPr>
          <w:fldChar w:fldCharType="end"/>
        </w:r>
      </w:ins>
    </w:p>
    <w:p w14:paraId="11C31524" w14:textId="77777777" w:rsidR="00BB2FE3" w:rsidRDefault="00BB2FE3">
      <w:pPr>
        <w:pStyle w:val="TOC2"/>
        <w:rPr>
          <w:ins w:id="839" w:author="Ortiz, Sara" w:date="2012-06-12T13:58:00Z"/>
          <w:rFonts w:asciiTheme="minorHAnsi" w:eastAsiaTheme="minorEastAsia" w:hAnsiTheme="minorHAnsi" w:cstheme="minorBidi"/>
          <w:color w:val="auto"/>
          <w:lang w:val="es-ES" w:eastAsia="es-ES"/>
        </w:rPr>
      </w:pPr>
      <w:ins w:id="840" w:author="Ortiz, Sara" w:date="2012-06-12T13:58:00Z">
        <w:r w:rsidRPr="00AB32F0">
          <w:rPr>
            <w:rStyle w:val="Hyperlink"/>
          </w:rPr>
          <w:fldChar w:fldCharType="begin"/>
        </w:r>
        <w:r w:rsidRPr="00AB32F0">
          <w:rPr>
            <w:rStyle w:val="Hyperlink"/>
          </w:rPr>
          <w:instrText xml:space="preserve"> </w:instrText>
        </w:r>
        <w:r>
          <w:instrText>HYPERLINK \l "_Toc327274004"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11.22 Expresiones condicionales</w:t>
        </w:r>
        <w:r>
          <w:rPr>
            <w:webHidden/>
          </w:rPr>
          <w:tab/>
        </w:r>
        <w:r>
          <w:rPr>
            <w:webHidden/>
          </w:rPr>
          <w:fldChar w:fldCharType="begin"/>
        </w:r>
        <w:r>
          <w:rPr>
            <w:webHidden/>
          </w:rPr>
          <w:instrText xml:space="preserve"> PAGEREF _Toc327274004 \h </w:instrText>
        </w:r>
        <w:r>
          <w:rPr>
            <w:webHidden/>
          </w:rPr>
        </w:r>
      </w:ins>
      <w:r>
        <w:rPr>
          <w:webHidden/>
        </w:rPr>
        <w:fldChar w:fldCharType="separate"/>
      </w:r>
      <w:ins w:id="841" w:author="Ortiz, Sara" w:date="2012-06-12T13:58:00Z">
        <w:r>
          <w:rPr>
            <w:webHidden/>
          </w:rPr>
          <w:t>317</w:t>
        </w:r>
        <w:r>
          <w:rPr>
            <w:webHidden/>
          </w:rPr>
          <w:fldChar w:fldCharType="end"/>
        </w:r>
        <w:r w:rsidRPr="00AB32F0">
          <w:rPr>
            <w:rStyle w:val="Hyperlink"/>
          </w:rPr>
          <w:fldChar w:fldCharType="end"/>
        </w:r>
      </w:ins>
    </w:p>
    <w:p w14:paraId="040ED355" w14:textId="77777777" w:rsidR="00BB2FE3" w:rsidRDefault="00BB2FE3">
      <w:pPr>
        <w:pStyle w:val="TOC2"/>
        <w:rPr>
          <w:ins w:id="842" w:author="Ortiz, Sara" w:date="2012-06-12T13:58:00Z"/>
          <w:rFonts w:asciiTheme="minorHAnsi" w:eastAsiaTheme="minorEastAsia" w:hAnsiTheme="minorHAnsi" w:cstheme="minorBidi"/>
          <w:color w:val="auto"/>
          <w:lang w:val="es-ES" w:eastAsia="es-ES"/>
        </w:rPr>
      </w:pPr>
      <w:ins w:id="843" w:author="Ortiz, Sara" w:date="2012-06-12T13:58:00Z">
        <w:r w:rsidRPr="00AB32F0">
          <w:rPr>
            <w:rStyle w:val="Hyperlink"/>
          </w:rPr>
          <w:fldChar w:fldCharType="begin"/>
        </w:r>
        <w:r w:rsidRPr="00AB32F0">
          <w:rPr>
            <w:rStyle w:val="Hyperlink"/>
          </w:rPr>
          <w:instrText xml:space="preserve"> </w:instrText>
        </w:r>
        <w:r>
          <w:instrText>HYPERLINK \l "_Toc327274005"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11.23 Expresiones literales XML</w:t>
        </w:r>
        <w:r>
          <w:rPr>
            <w:webHidden/>
          </w:rPr>
          <w:tab/>
        </w:r>
        <w:r>
          <w:rPr>
            <w:webHidden/>
          </w:rPr>
          <w:fldChar w:fldCharType="begin"/>
        </w:r>
        <w:r>
          <w:rPr>
            <w:webHidden/>
          </w:rPr>
          <w:instrText xml:space="preserve"> PAGEREF _Toc327274005 \h </w:instrText>
        </w:r>
        <w:r>
          <w:rPr>
            <w:webHidden/>
          </w:rPr>
        </w:r>
      </w:ins>
      <w:r>
        <w:rPr>
          <w:webHidden/>
        </w:rPr>
        <w:fldChar w:fldCharType="separate"/>
      </w:r>
      <w:ins w:id="844" w:author="Ortiz, Sara" w:date="2012-06-12T13:58:00Z">
        <w:r>
          <w:rPr>
            <w:webHidden/>
          </w:rPr>
          <w:t>317</w:t>
        </w:r>
        <w:r>
          <w:rPr>
            <w:webHidden/>
          </w:rPr>
          <w:fldChar w:fldCharType="end"/>
        </w:r>
        <w:r w:rsidRPr="00AB32F0">
          <w:rPr>
            <w:rStyle w:val="Hyperlink"/>
          </w:rPr>
          <w:fldChar w:fldCharType="end"/>
        </w:r>
      </w:ins>
    </w:p>
    <w:p w14:paraId="47CE21C5" w14:textId="77777777" w:rsidR="00BB2FE3" w:rsidRDefault="00BB2FE3">
      <w:pPr>
        <w:pStyle w:val="TOC3"/>
        <w:tabs>
          <w:tab w:val="right" w:leader="dot" w:pos="9926"/>
        </w:tabs>
        <w:rPr>
          <w:ins w:id="845" w:author="Ortiz, Sara" w:date="2012-06-12T13:58:00Z"/>
          <w:rFonts w:asciiTheme="minorHAnsi" w:eastAsiaTheme="minorEastAsia" w:hAnsiTheme="minorHAnsi" w:cstheme="minorBidi"/>
          <w:iCs w:val="0"/>
          <w:noProof/>
          <w:color w:val="auto"/>
          <w:lang w:val="es-ES" w:eastAsia="es-ES"/>
        </w:rPr>
      </w:pPr>
      <w:ins w:id="84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11.23.1 Reglas léxicas</w:t>
        </w:r>
        <w:r>
          <w:rPr>
            <w:noProof/>
            <w:webHidden/>
          </w:rPr>
          <w:tab/>
        </w:r>
        <w:r>
          <w:rPr>
            <w:noProof/>
            <w:webHidden/>
          </w:rPr>
          <w:fldChar w:fldCharType="begin"/>
        </w:r>
        <w:r>
          <w:rPr>
            <w:noProof/>
            <w:webHidden/>
          </w:rPr>
          <w:instrText xml:space="preserve"> PAGEREF _Toc327274006 \h </w:instrText>
        </w:r>
        <w:r>
          <w:rPr>
            <w:noProof/>
            <w:webHidden/>
          </w:rPr>
        </w:r>
      </w:ins>
      <w:r>
        <w:rPr>
          <w:noProof/>
          <w:webHidden/>
        </w:rPr>
        <w:fldChar w:fldCharType="separate"/>
      </w:r>
      <w:ins w:id="847" w:author="Ortiz, Sara" w:date="2012-06-12T13:58:00Z">
        <w:r>
          <w:rPr>
            <w:noProof/>
            <w:webHidden/>
          </w:rPr>
          <w:t>318</w:t>
        </w:r>
        <w:r>
          <w:rPr>
            <w:noProof/>
            <w:webHidden/>
          </w:rPr>
          <w:fldChar w:fldCharType="end"/>
        </w:r>
        <w:r w:rsidRPr="00AB32F0">
          <w:rPr>
            <w:rStyle w:val="Hyperlink"/>
            <w:noProof/>
          </w:rPr>
          <w:fldChar w:fldCharType="end"/>
        </w:r>
      </w:ins>
    </w:p>
    <w:p w14:paraId="49F25DC1" w14:textId="77777777" w:rsidR="00BB2FE3" w:rsidRDefault="00BB2FE3">
      <w:pPr>
        <w:pStyle w:val="TOC3"/>
        <w:tabs>
          <w:tab w:val="right" w:leader="dot" w:pos="9926"/>
        </w:tabs>
        <w:rPr>
          <w:ins w:id="848" w:author="Ortiz, Sara" w:date="2012-06-12T13:58:00Z"/>
          <w:rFonts w:asciiTheme="minorHAnsi" w:eastAsiaTheme="minorEastAsia" w:hAnsiTheme="minorHAnsi" w:cstheme="minorBidi"/>
          <w:iCs w:val="0"/>
          <w:noProof/>
          <w:color w:val="auto"/>
          <w:lang w:val="es-ES" w:eastAsia="es-ES"/>
        </w:rPr>
      </w:pPr>
      <w:ins w:id="84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11.23.2 Expresiones incrustadas</w:t>
        </w:r>
        <w:r>
          <w:rPr>
            <w:noProof/>
            <w:webHidden/>
          </w:rPr>
          <w:tab/>
        </w:r>
        <w:r>
          <w:rPr>
            <w:noProof/>
            <w:webHidden/>
          </w:rPr>
          <w:fldChar w:fldCharType="begin"/>
        </w:r>
        <w:r>
          <w:rPr>
            <w:noProof/>
            <w:webHidden/>
          </w:rPr>
          <w:instrText xml:space="preserve"> PAGEREF _Toc327274007 \h </w:instrText>
        </w:r>
        <w:r>
          <w:rPr>
            <w:noProof/>
            <w:webHidden/>
          </w:rPr>
        </w:r>
      </w:ins>
      <w:r>
        <w:rPr>
          <w:noProof/>
          <w:webHidden/>
        </w:rPr>
        <w:fldChar w:fldCharType="separate"/>
      </w:r>
      <w:ins w:id="850" w:author="Ortiz, Sara" w:date="2012-06-12T13:58:00Z">
        <w:r>
          <w:rPr>
            <w:noProof/>
            <w:webHidden/>
          </w:rPr>
          <w:t>319</w:t>
        </w:r>
        <w:r>
          <w:rPr>
            <w:noProof/>
            <w:webHidden/>
          </w:rPr>
          <w:fldChar w:fldCharType="end"/>
        </w:r>
        <w:r w:rsidRPr="00AB32F0">
          <w:rPr>
            <w:rStyle w:val="Hyperlink"/>
            <w:noProof/>
          </w:rPr>
          <w:fldChar w:fldCharType="end"/>
        </w:r>
      </w:ins>
    </w:p>
    <w:p w14:paraId="7203911F" w14:textId="77777777" w:rsidR="00BB2FE3" w:rsidRDefault="00BB2FE3">
      <w:pPr>
        <w:pStyle w:val="TOC3"/>
        <w:tabs>
          <w:tab w:val="right" w:leader="dot" w:pos="9926"/>
        </w:tabs>
        <w:rPr>
          <w:ins w:id="851" w:author="Ortiz, Sara" w:date="2012-06-12T13:58:00Z"/>
          <w:rFonts w:asciiTheme="minorHAnsi" w:eastAsiaTheme="minorEastAsia" w:hAnsiTheme="minorHAnsi" w:cstheme="minorBidi"/>
          <w:iCs w:val="0"/>
          <w:noProof/>
          <w:color w:val="auto"/>
          <w:lang w:val="es-ES" w:eastAsia="es-ES"/>
        </w:rPr>
      </w:pPr>
      <w:ins w:id="85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11.23.3 Documentos XML</w:t>
        </w:r>
        <w:r>
          <w:rPr>
            <w:noProof/>
            <w:webHidden/>
          </w:rPr>
          <w:tab/>
        </w:r>
        <w:r>
          <w:rPr>
            <w:noProof/>
            <w:webHidden/>
          </w:rPr>
          <w:fldChar w:fldCharType="begin"/>
        </w:r>
        <w:r>
          <w:rPr>
            <w:noProof/>
            <w:webHidden/>
          </w:rPr>
          <w:instrText xml:space="preserve"> PAGEREF _Toc327274008 \h </w:instrText>
        </w:r>
        <w:r>
          <w:rPr>
            <w:noProof/>
            <w:webHidden/>
          </w:rPr>
        </w:r>
      </w:ins>
      <w:r>
        <w:rPr>
          <w:noProof/>
          <w:webHidden/>
        </w:rPr>
        <w:fldChar w:fldCharType="separate"/>
      </w:r>
      <w:ins w:id="853" w:author="Ortiz, Sara" w:date="2012-06-12T13:58:00Z">
        <w:r>
          <w:rPr>
            <w:noProof/>
            <w:webHidden/>
          </w:rPr>
          <w:t>319</w:t>
        </w:r>
        <w:r>
          <w:rPr>
            <w:noProof/>
            <w:webHidden/>
          </w:rPr>
          <w:fldChar w:fldCharType="end"/>
        </w:r>
        <w:r w:rsidRPr="00AB32F0">
          <w:rPr>
            <w:rStyle w:val="Hyperlink"/>
            <w:noProof/>
          </w:rPr>
          <w:fldChar w:fldCharType="end"/>
        </w:r>
      </w:ins>
    </w:p>
    <w:p w14:paraId="0DE35491" w14:textId="77777777" w:rsidR="00BB2FE3" w:rsidRDefault="00BB2FE3">
      <w:pPr>
        <w:pStyle w:val="TOC3"/>
        <w:tabs>
          <w:tab w:val="right" w:leader="dot" w:pos="9926"/>
        </w:tabs>
        <w:rPr>
          <w:ins w:id="854" w:author="Ortiz, Sara" w:date="2012-06-12T13:58:00Z"/>
          <w:rFonts w:asciiTheme="minorHAnsi" w:eastAsiaTheme="minorEastAsia" w:hAnsiTheme="minorHAnsi" w:cstheme="minorBidi"/>
          <w:iCs w:val="0"/>
          <w:noProof/>
          <w:color w:val="auto"/>
          <w:lang w:val="es-ES" w:eastAsia="es-ES"/>
        </w:rPr>
      </w:pPr>
      <w:ins w:id="85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"_Toc327274009"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11.23.4 Elementos XML</w:t>
        </w:r>
        <w:r>
          <w:rPr>
            <w:noProof/>
            <w:webHidden/>
          </w:rPr>
          <w:tab/>
        </w:r>
        <w:r>
          <w:rPr>
            <w:noProof/>
            <w:webHidden/>
          </w:rPr>
          <w:fldChar w:fldCharType="begin"/>
        </w:r>
        <w:r>
          <w:rPr>
            <w:noProof/>
            <w:webHidden/>
          </w:rPr>
          <w:instrText xml:space="preserve"> PAGEREF _Toc327274009 \h </w:instrText>
        </w:r>
        <w:r>
          <w:rPr>
            <w:noProof/>
            <w:webHidden/>
          </w:rPr>
        </w:r>
      </w:ins>
      <w:r>
        <w:rPr>
          <w:noProof/>
          <w:webHidden/>
        </w:rPr>
        <w:fldChar w:fldCharType="separate"/>
      </w:r>
      <w:ins w:id="856" w:author="Ortiz, Sara" w:date="2012-06-12T13:58:00Z">
        <w:r>
          <w:rPr>
            <w:noProof/>
            <w:webHidden/>
          </w:rPr>
          <w:t>321</w:t>
        </w:r>
        <w:r>
          <w:rPr>
            <w:noProof/>
            <w:webHidden/>
          </w:rPr>
          <w:fldChar w:fldCharType="end"/>
        </w:r>
        <w:r w:rsidRPr="00AB32F0">
          <w:rPr>
            <w:rStyle w:val="Hyperlink"/>
            <w:noProof/>
          </w:rPr>
          <w:fldChar w:fldCharType="end"/>
        </w:r>
      </w:ins>
    </w:p>
    <w:p w14:paraId="652FED5B" w14:textId="77777777" w:rsidR="00BB2FE3" w:rsidRDefault="00BB2FE3">
      <w:pPr>
        <w:pStyle w:val="TOC3"/>
        <w:tabs>
          <w:tab w:val="right" w:leader="dot" w:pos="9926"/>
        </w:tabs>
        <w:rPr>
          <w:ins w:id="857" w:author="Ortiz, Sara" w:date="2012-06-12T13:58:00Z"/>
          <w:rFonts w:asciiTheme="minorHAnsi" w:eastAsiaTheme="minorEastAsia" w:hAnsiTheme="minorHAnsi" w:cstheme="minorBidi"/>
          <w:iCs w:val="0"/>
          <w:noProof/>
          <w:color w:val="auto"/>
          <w:lang w:val="es-ES" w:eastAsia="es-ES"/>
        </w:rPr>
      </w:pPr>
      <w:ins w:id="85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11.23.5 Espacios de nombres XML</w:t>
        </w:r>
        <w:r>
          <w:rPr>
            <w:noProof/>
            <w:webHidden/>
          </w:rPr>
          <w:tab/>
        </w:r>
        <w:r>
          <w:rPr>
            <w:noProof/>
            <w:webHidden/>
          </w:rPr>
          <w:fldChar w:fldCharType="begin"/>
        </w:r>
        <w:r>
          <w:rPr>
            <w:noProof/>
            <w:webHidden/>
          </w:rPr>
          <w:instrText xml:space="preserve"> PAGEREF _Toc327274010 \h </w:instrText>
        </w:r>
        <w:r>
          <w:rPr>
            <w:noProof/>
            <w:webHidden/>
          </w:rPr>
        </w:r>
      </w:ins>
      <w:r>
        <w:rPr>
          <w:noProof/>
          <w:webHidden/>
        </w:rPr>
        <w:fldChar w:fldCharType="separate"/>
      </w:r>
      <w:ins w:id="859" w:author="Ortiz, Sara" w:date="2012-06-12T13:58:00Z">
        <w:r>
          <w:rPr>
            <w:noProof/>
            <w:webHidden/>
          </w:rPr>
          <w:t>323</w:t>
        </w:r>
        <w:r>
          <w:rPr>
            <w:noProof/>
            <w:webHidden/>
          </w:rPr>
          <w:fldChar w:fldCharType="end"/>
        </w:r>
        <w:r w:rsidRPr="00AB32F0">
          <w:rPr>
            <w:rStyle w:val="Hyperlink"/>
            <w:noProof/>
          </w:rPr>
          <w:fldChar w:fldCharType="end"/>
        </w:r>
      </w:ins>
    </w:p>
    <w:p w14:paraId="7AB19C1D" w14:textId="77777777" w:rsidR="00BB2FE3" w:rsidRDefault="00BB2FE3">
      <w:pPr>
        <w:pStyle w:val="TOC3"/>
        <w:tabs>
          <w:tab w:val="right" w:leader="dot" w:pos="9926"/>
        </w:tabs>
        <w:rPr>
          <w:ins w:id="860" w:author="Ortiz, Sara" w:date="2012-06-12T13:58:00Z"/>
          <w:rFonts w:asciiTheme="minorHAnsi" w:eastAsiaTheme="minorEastAsia" w:hAnsiTheme="minorHAnsi" w:cstheme="minorBidi"/>
          <w:iCs w:val="0"/>
          <w:noProof/>
          <w:color w:val="auto"/>
          <w:lang w:val="es-ES" w:eastAsia="es-ES"/>
        </w:rPr>
      </w:pPr>
      <w:ins w:id="86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11.23.6 Instrucciones de procesamiento XML</w:t>
        </w:r>
        <w:r>
          <w:rPr>
            <w:noProof/>
            <w:webHidden/>
          </w:rPr>
          <w:tab/>
        </w:r>
        <w:r>
          <w:rPr>
            <w:noProof/>
            <w:webHidden/>
          </w:rPr>
          <w:fldChar w:fldCharType="begin"/>
        </w:r>
        <w:r>
          <w:rPr>
            <w:noProof/>
            <w:webHidden/>
          </w:rPr>
          <w:instrText xml:space="preserve"> PAGEREF _Toc327274011 \h </w:instrText>
        </w:r>
        <w:r>
          <w:rPr>
            <w:noProof/>
            <w:webHidden/>
          </w:rPr>
        </w:r>
      </w:ins>
      <w:r>
        <w:rPr>
          <w:noProof/>
          <w:webHidden/>
        </w:rPr>
        <w:fldChar w:fldCharType="separate"/>
      </w:r>
      <w:ins w:id="862" w:author="Ortiz, Sara" w:date="2012-06-12T13:58:00Z">
        <w:r>
          <w:rPr>
            <w:noProof/>
            <w:webHidden/>
          </w:rPr>
          <w:t>324</w:t>
        </w:r>
        <w:r>
          <w:rPr>
            <w:noProof/>
            <w:webHidden/>
          </w:rPr>
          <w:fldChar w:fldCharType="end"/>
        </w:r>
        <w:r w:rsidRPr="00AB32F0">
          <w:rPr>
            <w:rStyle w:val="Hyperlink"/>
            <w:noProof/>
          </w:rPr>
          <w:fldChar w:fldCharType="end"/>
        </w:r>
      </w:ins>
    </w:p>
    <w:p w14:paraId="0ABEFF7F" w14:textId="77777777" w:rsidR="00BB2FE3" w:rsidRDefault="00BB2FE3">
      <w:pPr>
        <w:pStyle w:val="TOC3"/>
        <w:tabs>
          <w:tab w:val="right" w:leader="dot" w:pos="9926"/>
        </w:tabs>
        <w:rPr>
          <w:ins w:id="863" w:author="Ortiz, Sara" w:date="2012-06-12T13:58:00Z"/>
          <w:rFonts w:asciiTheme="minorHAnsi" w:eastAsiaTheme="minorEastAsia" w:hAnsiTheme="minorHAnsi" w:cstheme="minorBidi"/>
          <w:iCs w:val="0"/>
          <w:noProof/>
          <w:color w:val="auto"/>
          <w:lang w:val="es-ES" w:eastAsia="es-ES"/>
        </w:rPr>
      </w:pPr>
      <w:ins w:id="86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11.23.7 Comentarios XML</w:t>
        </w:r>
        <w:r>
          <w:rPr>
            <w:noProof/>
            <w:webHidden/>
          </w:rPr>
          <w:tab/>
        </w:r>
        <w:r>
          <w:rPr>
            <w:noProof/>
            <w:webHidden/>
          </w:rPr>
          <w:fldChar w:fldCharType="begin"/>
        </w:r>
        <w:r>
          <w:rPr>
            <w:noProof/>
            <w:webHidden/>
          </w:rPr>
          <w:instrText xml:space="preserve"> PAGEREF _Toc327274012 \h </w:instrText>
        </w:r>
        <w:r>
          <w:rPr>
            <w:noProof/>
            <w:webHidden/>
          </w:rPr>
        </w:r>
      </w:ins>
      <w:r>
        <w:rPr>
          <w:noProof/>
          <w:webHidden/>
        </w:rPr>
        <w:fldChar w:fldCharType="separate"/>
      </w:r>
      <w:ins w:id="865" w:author="Ortiz, Sara" w:date="2012-06-12T13:58:00Z">
        <w:r>
          <w:rPr>
            <w:noProof/>
            <w:webHidden/>
          </w:rPr>
          <w:t>325</w:t>
        </w:r>
        <w:r>
          <w:rPr>
            <w:noProof/>
            <w:webHidden/>
          </w:rPr>
          <w:fldChar w:fldCharType="end"/>
        </w:r>
        <w:r w:rsidRPr="00AB32F0">
          <w:rPr>
            <w:rStyle w:val="Hyperlink"/>
            <w:noProof/>
          </w:rPr>
          <w:fldChar w:fldCharType="end"/>
        </w:r>
      </w:ins>
    </w:p>
    <w:p w14:paraId="5C5C6175" w14:textId="77777777" w:rsidR="00BB2FE3" w:rsidRDefault="00BB2FE3">
      <w:pPr>
        <w:pStyle w:val="TOC3"/>
        <w:tabs>
          <w:tab w:val="right" w:leader="dot" w:pos="9926"/>
        </w:tabs>
        <w:rPr>
          <w:ins w:id="866" w:author="Ortiz, Sara" w:date="2012-06-12T13:58:00Z"/>
          <w:rFonts w:asciiTheme="minorHAnsi" w:eastAsiaTheme="minorEastAsia" w:hAnsiTheme="minorHAnsi" w:cstheme="minorBidi"/>
          <w:iCs w:val="0"/>
          <w:noProof/>
          <w:color w:val="auto"/>
          <w:lang w:val="es-ES" w:eastAsia="es-ES"/>
        </w:rPr>
      </w:pPr>
      <w:ins w:id="86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11.23.8 Secciones CDATA</w:t>
        </w:r>
        <w:r>
          <w:rPr>
            <w:noProof/>
            <w:webHidden/>
          </w:rPr>
          <w:tab/>
        </w:r>
        <w:r>
          <w:rPr>
            <w:noProof/>
            <w:webHidden/>
          </w:rPr>
          <w:fldChar w:fldCharType="begin"/>
        </w:r>
        <w:r>
          <w:rPr>
            <w:noProof/>
            <w:webHidden/>
          </w:rPr>
          <w:instrText xml:space="preserve"> PAGEREF _Toc327274013 \h </w:instrText>
        </w:r>
        <w:r>
          <w:rPr>
            <w:noProof/>
            <w:webHidden/>
          </w:rPr>
        </w:r>
      </w:ins>
      <w:r>
        <w:rPr>
          <w:noProof/>
          <w:webHidden/>
        </w:rPr>
        <w:fldChar w:fldCharType="separate"/>
      </w:r>
      <w:ins w:id="868" w:author="Ortiz, Sara" w:date="2012-06-12T13:58:00Z">
        <w:r>
          <w:rPr>
            <w:noProof/>
            <w:webHidden/>
          </w:rPr>
          <w:t>325</w:t>
        </w:r>
        <w:r>
          <w:rPr>
            <w:noProof/>
            <w:webHidden/>
          </w:rPr>
          <w:fldChar w:fldCharType="end"/>
        </w:r>
        <w:r w:rsidRPr="00AB32F0">
          <w:rPr>
            <w:rStyle w:val="Hyperlink"/>
            <w:noProof/>
          </w:rPr>
          <w:fldChar w:fldCharType="end"/>
        </w:r>
      </w:ins>
    </w:p>
    <w:p w14:paraId="5F13B9CB" w14:textId="77777777" w:rsidR="00BB2FE3" w:rsidRDefault="00BB2FE3">
      <w:pPr>
        <w:pStyle w:val="TOC2"/>
        <w:rPr>
          <w:ins w:id="869" w:author="Ortiz, Sara" w:date="2012-06-12T13:58:00Z"/>
          <w:rFonts w:asciiTheme="minorHAnsi" w:eastAsiaTheme="minorEastAsia" w:hAnsiTheme="minorHAnsi" w:cstheme="minorBidi"/>
          <w:color w:val="auto"/>
          <w:lang w:val="es-ES" w:eastAsia="es-ES"/>
        </w:rPr>
      </w:pPr>
      <w:ins w:id="870" w:author="Ortiz, Sara" w:date="2012-06-12T13:58:00Z">
        <w:r w:rsidRPr="00AB32F0">
          <w:rPr>
            <w:rStyle w:val="Hyperlink"/>
          </w:rPr>
          <w:fldChar w:fldCharType="begin"/>
        </w:r>
        <w:r w:rsidRPr="00AB32F0">
          <w:rPr>
            <w:rStyle w:val="Hyperlink"/>
          </w:rPr>
          <w:instrText xml:space="preserve"> </w:instrText>
        </w:r>
        <w:r>
          <w:instrText>HYPERLINK \l "_Toc327274014"</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11.24 Expresiones de acceso a miembros XML</w:t>
        </w:r>
        <w:r>
          <w:rPr>
            <w:webHidden/>
          </w:rPr>
          <w:tab/>
        </w:r>
        <w:r>
          <w:rPr>
            <w:webHidden/>
          </w:rPr>
          <w:fldChar w:fldCharType="begin"/>
        </w:r>
        <w:r>
          <w:rPr>
            <w:webHidden/>
          </w:rPr>
          <w:instrText xml:space="preserve"> PAGEREF _Toc327274014 \h </w:instrText>
        </w:r>
        <w:r>
          <w:rPr>
            <w:webHidden/>
          </w:rPr>
        </w:r>
      </w:ins>
      <w:r>
        <w:rPr>
          <w:webHidden/>
        </w:rPr>
        <w:fldChar w:fldCharType="separate"/>
      </w:r>
      <w:ins w:id="871" w:author="Ortiz, Sara" w:date="2012-06-12T13:58:00Z">
        <w:r>
          <w:rPr>
            <w:webHidden/>
          </w:rPr>
          <w:t>325</w:t>
        </w:r>
        <w:r>
          <w:rPr>
            <w:webHidden/>
          </w:rPr>
          <w:fldChar w:fldCharType="end"/>
        </w:r>
        <w:r w:rsidRPr="00AB32F0">
          <w:rPr>
            <w:rStyle w:val="Hyperlink"/>
          </w:rPr>
          <w:fldChar w:fldCharType="end"/>
        </w:r>
      </w:ins>
    </w:p>
    <w:p w14:paraId="12CB76FE" w14:textId="77777777" w:rsidR="00BB2FE3" w:rsidRDefault="00BB2FE3">
      <w:pPr>
        <w:pStyle w:val="TOC2"/>
        <w:rPr>
          <w:ins w:id="872" w:author="Ortiz, Sara" w:date="2012-06-12T13:58:00Z"/>
          <w:rFonts w:asciiTheme="minorHAnsi" w:eastAsiaTheme="minorEastAsia" w:hAnsiTheme="minorHAnsi" w:cstheme="minorBidi"/>
          <w:color w:val="auto"/>
          <w:lang w:val="es-ES" w:eastAsia="es-ES"/>
        </w:rPr>
      </w:pPr>
      <w:ins w:id="873" w:author="Ortiz, Sara" w:date="2012-06-12T13:58:00Z">
        <w:r w:rsidRPr="00AB32F0">
          <w:rPr>
            <w:rStyle w:val="Hyperlink"/>
          </w:rPr>
          <w:fldChar w:fldCharType="begin"/>
        </w:r>
        <w:r w:rsidRPr="00AB32F0">
          <w:rPr>
            <w:rStyle w:val="Hyperlink"/>
          </w:rPr>
          <w:instrText xml:space="preserve"> </w:instrText>
        </w:r>
        <w:r>
          <w:instrText>HYPERLINK \l "_Toc327274015"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11.25 Operador Await</w:t>
        </w:r>
        <w:r>
          <w:rPr>
            <w:webHidden/>
          </w:rPr>
          <w:tab/>
        </w:r>
        <w:r>
          <w:rPr>
            <w:webHidden/>
          </w:rPr>
          <w:fldChar w:fldCharType="begin"/>
        </w:r>
        <w:r>
          <w:rPr>
            <w:webHidden/>
          </w:rPr>
          <w:instrText xml:space="preserve"> PAGEREF _Toc327274015 \h </w:instrText>
        </w:r>
        <w:r>
          <w:rPr>
            <w:webHidden/>
          </w:rPr>
        </w:r>
      </w:ins>
      <w:r>
        <w:rPr>
          <w:webHidden/>
        </w:rPr>
        <w:fldChar w:fldCharType="separate"/>
      </w:r>
      <w:ins w:id="874" w:author="Ortiz, Sara" w:date="2012-06-12T13:58:00Z">
        <w:r>
          <w:rPr>
            <w:webHidden/>
          </w:rPr>
          <w:t>327</w:t>
        </w:r>
        <w:r>
          <w:rPr>
            <w:webHidden/>
          </w:rPr>
          <w:fldChar w:fldCharType="end"/>
        </w:r>
        <w:r w:rsidRPr="00AB32F0">
          <w:rPr>
            <w:rStyle w:val="Hyperlink"/>
          </w:rPr>
          <w:fldChar w:fldCharType="end"/>
        </w:r>
      </w:ins>
    </w:p>
    <w:p w14:paraId="22A0A460" w14:textId="77777777" w:rsidR="00BB2FE3" w:rsidRDefault="00BB2FE3">
      <w:pPr>
        <w:pStyle w:val="TOC1"/>
        <w:tabs>
          <w:tab w:val="right" w:leader="dot" w:pos="9926"/>
        </w:tabs>
        <w:rPr>
          <w:ins w:id="875" w:author="Ortiz, Sara" w:date="2012-06-12T13:58:00Z"/>
          <w:rFonts w:asciiTheme="minorHAnsi" w:eastAsiaTheme="minorEastAsia" w:hAnsiTheme="minorHAnsi" w:cstheme="minorBidi"/>
          <w:b w:val="0"/>
          <w:bCs w:val="0"/>
          <w:noProof/>
          <w:color w:val="auto"/>
          <w:lang w:val="es-ES" w:eastAsia="es-ES"/>
        </w:rPr>
      </w:pPr>
      <w:ins w:id="87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 Comentarios de documentación</w:t>
        </w:r>
        <w:r>
          <w:rPr>
            <w:noProof/>
            <w:webHidden/>
          </w:rPr>
          <w:tab/>
        </w:r>
        <w:r>
          <w:rPr>
            <w:noProof/>
            <w:webHidden/>
          </w:rPr>
          <w:fldChar w:fldCharType="begin"/>
        </w:r>
        <w:r>
          <w:rPr>
            <w:noProof/>
            <w:webHidden/>
          </w:rPr>
          <w:instrText xml:space="preserve"> PAGEREF _Toc327274016 \h </w:instrText>
        </w:r>
        <w:r>
          <w:rPr>
            <w:noProof/>
            <w:webHidden/>
          </w:rPr>
        </w:r>
      </w:ins>
      <w:r>
        <w:rPr>
          <w:noProof/>
          <w:webHidden/>
        </w:rPr>
        <w:fldChar w:fldCharType="separate"/>
      </w:r>
      <w:ins w:id="877" w:author="Ortiz, Sara" w:date="2012-06-12T13:58:00Z">
        <w:r>
          <w:rPr>
            <w:noProof/>
            <w:webHidden/>
          </w:rPr>
          <w:t>331</w:t>
        </w:r>
        <w:r>
          <w:rPr>
            <w:noProof/>
            <w:webHidden/>
          </w:rPr>
          <w:fldChar w:fldCharType="end"/>
        </w:r>
        <w:r w:rsidRPr="00AB32F0">
          <w:rPr>
            <w:rStyle w:val="Hyperlink"/>
            <w:noProof/>
          </w:rPr>
          <w:fldChar w:fldCharType="end"/>
        </w:r>
      </w:ins>
    </w:p>
    <w:p w14:paraId="07CEAFE6" w14:textId="77777777" w:rsidR="00BB2FE3" w:rsidRDefault="00BB2FE3">
      <w:pPr>
        <w:pStyle w:val="TOC2"/>
        <w:rPr>
          <w:ins w:id="878" w:author="Ortiz, Sara" w:date="2012-06-12T13:58:00Z"/>
          <w:rFonts w:asciiTheme="minorHAnsi" w:eastAsiaTheme="minorEastAsia" w:hAnsiTheme="minorHAnsi" w:cstheme="minorBidi"/>
          <w:color w:val="auto"/>
          <w:lang w:val="es-ES" w:eastAsia="es-ES"/>
        </w:rPr>
      </w:pPr>
      <w:ins w:id="879" w:author="Ortiz, Sara" w:date="2012-06-12T13:58:00Z">
        <w:r w:rsidRPr="00AB32F0">
          <w:rPr>
            <w:rStyle w:val="Hyperlink"/>
          </w:rPr>
          <w:fldChar w:fldCharType="begin"/>
        </w:r>
        <w:r w:rsidRPr="00AB32F0">
          <w:rPr>
            <w:rStyle w:val="Hyperlink"/>
          </w:rPr>
          <w:instrText xml:space="preserve"> </w:instrText>
        </w:r>
        <w:r>
          <w:instrText>HYPERLINK \l "_Toc327274017"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12.1 Formato de comentario de documentación</w:t>
        </w:r>
        <w:r>
          <w:rPr>
            <w:webHidden/>
          </w:rPr>
          <w:tab/>
        </w:r>
        <w:r>
          <w:rPr>
            <w:webHidden/>
          </w:rPr>
          <w:fldChar w:fldCharType="begin"/>
        </w:r>
        <w:r>
          <w:rPr>
            <w:webHidden/>
          </w:rPr>
          <w:instrText xml:space="preserve"> PAGEREF _Toc327274017 \h </w:instrText>
        </w:r>
        <w:r>
          <w:rPr>
            <w:webHidden/>
          </w:rPr>
        </w:r>
      </w:ins>
      <w:r>
        <w:rPr>
          <w:webHidden/>
        </w:rPr>
        <w:fldChar w:fldCharType="separate"/>
      </w:r>
      <w:ins w:id="880" w:author="Ortiz, Sara" w:date="2012-06-12T13:58:00Z">
        <w:r>
          <w:rPr>
            <w:webHidden/>
          </w:rPr>
          <w:t>331</w:t>
        </w:r>
        <w:r>
          <w:rPr>
            <w:webHidden/>
          </w:rPr>
          <w:fldChar w:fldCharType="end"/>
        </w:r>
        <w:r w:rsidRPr="00AB32F0">
          <w:rPr>
            <w:rStyle w:val="Hyperlink"/>
          </w:rPr>
          <w:fldChar w:fldCharType="end"/>
        </w:r>
      </w:ins>
    </w:p>
    <w:p w14:paraId="1F3EC6CD" w14:textId="77777777" w:rsidR="00BB2FE3" w:rsidRDefault="00BB2FE3">
      <w:pPr>
        <w:pStyle w:val="TOC2"/>
        <w:rPr>
          <w:ins w:id="881" w:author="Ortiz, Sara" w:date="2012-06-12T13:58:00Z"/>
          <w:rFonts w:asciiTheme="minorHAnsi" w:eastAsiaTheme="minorEastAsia" w:hAnsiTheme="minorHAnsi" w:cstheme="minorBidi"/>
          <w:color w:val="auto"/>
          <w:lang w:val="es-ES" w:eastAsia="es-ES"/>
        </w:rPr>
      </w:pPr>
      <w:ins w:id="882" w:author="Ortiz, Sara" w:date="2012-06-12T13:58:00Z">
        <w:r w:rsidRPr="00AB32F0">
          <w:rPr>
            <w:rStyle w:val="Hyperlink"/>
          </w:rPr>
          <w:fldChar w:fldCharType="begin"/>
        </w:r>
        <w:r w:rsidRPr="00AB32F0">
          <w:rPr>
            <w:rStyle w:val="Hyperlink"/>
          </w:rPr>
          <w:instrText xml:space="preserve"> </w:instrText>
        </w:r>
        <w:r>
          <w:instrText>HYPERLINK \l "_Toc327274018"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12.2 Etiquetas recomendadas</w:t>
        </w:r>
        <w:r>
          <w:rPr>
            <w:webHidden/>
          </w:rPr>
          <w:tab/>
        </w:r>
        <w:r>
          <w:rPr>
            <w:webHidden/>
          </w:rPr>
          <w:fldChar w:fldCharType="begin"/>
        </w:r>
        <w:r>
          <w:rPr>
            <w:webHidden/>
          </w:rPr>
          <w:instrText xml:space="preserve"> PAGEREF _Toc327274018 \h </w:instrText>
        </w:r>
        <w:r>
          <w:rPr>
            <w:webHidden/>
          </w:rPr>
        </w:r>
      </w:ins>
      <w:r>
        <w:rPr>
          <w:webHidden/>
        </w:rPr>
        <w:fldChar w:fldCharType="separate"/>
      </w:r>
      <w:ins w:id="883" w:author="Ortiz, Sara" w:date="2012-06-12T13:58:00Z">
        <w:r>
          <w:rPr>
            <w:webHidden/>
          </w:rPr>
          <w:t>332</w:t>
        </w:r>
        <w:r>
          <w:rPr>
            <w:webHidden/>
          </w:rPr>
          <w:fldChar w:fldCharType="end"/>
        </w:r>
        <w:r w:rsidRPr="00AB32F0">
          <w:rPr>
            <w:rStyle w:val="Hyperlink"/>
          </w:rPr>
          <w:fldChar w:fldCharType="end"/>
        </w:r>
      </w:ins>
    </w:p>
    <w:p w14:paraId="465D5B72" w14:textId="77777777" w:rsidR="00BB2FE3" w:rsidRDefault="00BB2FE3">
      <w:pPr>
        <w:pStyle w:val="TOC3"/>
        <w:tabs>
          <w:tab w:val="right" w:leader="dot" w:pos="9926"/>
        </w:tabs>
        <w:rPr>
          <w:ins w:id="884" w:author="Ortiz, Sara" w:date="2012-06-12T13:58:00Z"/>
          <w:rFonts w:asciiTheme="minorHAnsi" w:eastAsiaTheme="minorEastAsia" w:hAnsiTheme="minorHAnsi" w:cstheme="minorBidi"/>
          <w:iCs w:val="0"/>
          <w:noProof/>
          <w:color w:val="auto"/>
          <w:lang w:val="es-ES" w:eastAsia="es-ES"/>
        </w:rPr>
      </w:pPr>
      <w:ins w:id="88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"_Toc327274019"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 &lt;c&gt;</w:t>
        </w:r>
        <w:r>
          <w:rPr>
            <w:noProof/>
            <w:webHidden/>
          </w:rPr>
          <w:tab/>
        </w:r>
        <w:r>
          <w:rPr>
            <w:noProof/>
            <w:webHidden/>
          </w:rPr>
          <w:fldChar w:fldCharType="begin"/>
        </w:r>
        <w:r>
          <w:rPr>
            <w:noProof/>
            <w:webHidden/>
          </w:rPr>
          <w:instrText xml:space="preserve"> PAGEREF _Toc327274019 \h </w:instrText>
        </w:r>
        <w:r>
          <w:rPr>
            <w:noProof/>
            <w:webHidden/>
          </w:rPr>
        </w:r>
      </w:ins>
      <w:r>
        <w:rPr>
          <w:noProof/>
          <w:webHidden/>
        </w:rPr>
        <w:fldChar w:fldCharType="separate"/>
      </w:r>
      <w:ins w:id="886" w:author="Ortiz, Sara" w:date="2012-06-12T13:58:00Z">
        <w:r>
          <w:rPr>
            <w:noProof/>
            <w:webHidden/>
          </w:rPr>
          <w:t>332</w:t>
        </w:r>
        <w:r>
          <w:rPr>
            <w:noProof/>
            <w:webHidden/>
          </w:rPr>
          <w:fldChar w:fldCharType="end"/>
        </w:r>
        <w:r w:rsidRPr="00AB32F0">
          <w:rPr>
            <w:rStyle w:val="Hyperlink"/>
            <w:noProof/>
          </w:rPr>
          <w:fldChar w:fldCharType="end"/>
        </w:r>
      </w:ins>
    </w:p>
    <w:p w14:paraId="068A0E5E" w14:textId="77777777" w:rsidR="00BB2FE3" w:rsidRDefault="00BB2FE3">
      <w:pPr>
        <w:pStyle w:val="TOC3"/>
        <w:tabs>
          <w:tab w:val="right" w:leader="dot" w:pos="9926"/>
        </w:tabs>
        <w:rPr>
          <w:ins w:id="887" w:author="Ortiz, Sara" w:date="2012-06-12T13:58:00Z"/>
          <w:rFonts w:asciiTheme="minorHAnsi" w:eastAsiaTheme="minorEastAsia" w:hAnsiTheme="minorHAnsi" w:cstheme="minorBidi"/>
          <w:iCs w:val="0"/>
          <w:noProof/>
          <w:color w:val="auto"/>
          <w:lang w:val="es-ES" w:eastAsia="es-ES"/>
        </w:rPr>
      </w:pPr>
      <w:ins w:id="88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12.2.2 &lt;code&gt;</w:t>
        </w:r>
        <w:r>
          <w:rPr>
            <w:noProof/>
            <w:webHidden/>
          </w:rPr>
          <w:tab/>
        </w:r>
        <w:r>
          <w:rPr>
            <w:noProof/>
            <w:webHidden/>
          </w:rPr>
          <w:fldChar w:fldCharType="begin"/>
        </w:r>
        <w:r>
          <w:rPr>
            <w:noProof/>
            <w:webHidden/>
          </w:rPr>
          <w:instrText xml:space="preserve"> PAGEREF _Toc327274020 \h </w:instrText>
        </w:r>
        <w:r>
          <w:rPr>
            <w:noProof/>
            <w:webHidden/>
          </w:rPr>
        </w:r>
      </w:ins>
      <w:r>
        <w:rPr>
          <w:noProof/>
          <w:webHidden/>
        </w:rPr>
        <w:fldChar w:fldCharType="separate"/>
      </w:r>
      <w:ins w:id="889" w:author="Ortiz, Sara" w:date="2012-06-12T13:58:00Z">
        <w:r>
          <w:rPr>
            <w:noProof/>
            <w:webHidden/>
          </w:rPr>
          <w:t>333</w:t>
        </w:r>
        <w:r>
          <w:rPr>
            <w:noProof/>
            <w:webHidden/>
          </w:rPr>
          <w:fldChar w:fldCharType="end"/>
        </w:r>
        <w:r w:rsidRPr="00AB32F0">
          <w:rPr>
            <w:rStyle w:val="Hyperlink"/>
            <w:noProof/>
          </w:rPr>
          <w:fldChar w:fldCharType="end"/>
        </w:r>
      </w:ins>
    </w:p>
    <w:p w14:paraId="7955D97A" w14:textId="77777777" w:rsidR="00BB2FE3" w:rsidRDefault="00BB2FE3">
      <w:pPr>
        <w:pStyle w:val="TOC3"/>
        <w:tabs>
          <w:tab w:val="right" w:leader="dot" w:pos="9926"/>
        </w:tabs>
        <w:rPr>
          <w:ins w:id="890" w:author="Ortiz, Sara" w:date="2012-06-12T13:58:00Z"/>
          <w:rFonts w:asciiTheme="minorHAnsi" w:eastAsiaTheme="minorEastAsia" w:hAnsiTheme="minorHAnsi" w:cstheme="minorBidi"/>
          <w:iCs w:val="0"/>
          <w:noProof/>
          <w:color w:val="auto"/>
          <w:lang w:val="es-ES" w:eastAsia="es-ES"/>
        </w:rPr>
      </w:pPr>
      <w:ins w:id="89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12.2.3 &lt;example&gt;</w:t>
        </w:r>
        <w:r>
          <w:rPr>
            <w:noProof/>
            <w:webHidden/>
          </w:rPr>
          <w:tab/>
        </w:r>
        <w:r>
          <w:rPr>
            <w:noProof/>
            <w:webHidden/>
          </w:rPr>
          <w:fldChar w:fldCharType="begin"/>
        </w:r>
        <w:r>
          <w:rPr>
            <w:noProof/>
            <w:webHidden/>
          </w:rPr>
          <w:instrText xml:space="preserve"> PAGEREF _Toc327274021 \h </w:instrText>
        </w:r>
        <w:r>
          <w:rPr>
            <w:noProof/>
            <w:webHidden/>
          </w:rPr>
        </w:r>
      </w:ins>
      <w:r>
        <w:rPr>
          <w:noProof/>
          <w:webHidden/>
        </w:rPr>
        <w:fldChar w:fldCharType="separate"/>
      </w:r>
      <w:ins w:id="892" w:author="Ortiz, Sara" w:date="2012-06-12T13:58:00Z">
        <w:r>
          <w:rPr>
            <w:noProof/>
            <w:webHidden/>
          </w:rPr>
          <w:t>333</w:t>
        </w:r>
        <w:r>
          <w:rPr>
            <w:noProof/>
            <w:webHidden/>
          </w:rPr>
          <w:fldChar w:fldCharType="end"/>
        </w:r>
        <w:r w:rsidRPr="00AB32F0">
          <w:rPr>
            <w:rStyle w:val="Hyperlink"/>
            <w:noProof/>
          </w:rPr>
          <w:fldChar w:fldCharType="end"/>
        </w:r>
      </w:ins>
    </w:p>
    <w:p w14:paraId="6D851966" w14:textId="77777777" w:rsidR="00BB2FE3" w:rsidRDefault="00BB2FE3">
      <w:pPr>
        <w:pStyle w:val="TOC3"/>
        <w:tabs>
          <w:tab w:val="right" w:leader="dot" w:pos="9926"/>
        </w:tabs>
        <w:rPr>
          <w:ins w:id="893" w:author="Ortiz, Sara" w:date="2012-06-12T13:58:00Z"/>
          <w:rFonts w:asciiTheme="minorHAnsi" w:eastAsiaTheme="minorEastAsia" w:hAnsiTheme="minorHAnsi" w:cstheme="minorBidi"/>
          <w:iCs w:val="0"/>
          <w:noProof/>
          <w:color w:val="auto"/>
          <w:lang w:val="es-ES" w:eastAsia="es-ES"/>
        </w:rPr>
      </w:pPr>
      <w:ins w:id="89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12.2.4 &lt;exception&gt;</w:t>
        </w:r>
        <w:r>
          <w:rPr>
            <w:noProof/>
            <w:webHidden/>
          </w:rPr>
          <w:tab/>
        </w:r>
        <w:r>
          <w:rPr>
            <w:noProof/>
            <w:webHidden/>
          </w:rPr>
          <w:fldChar w:fldCharType="begin"/>
        </w:r>
        <w:r>
          <w:rPr>
            <w:noProof/>
            <w:webHidden/>
          </w:rPr>
          <w:instrText xml:space="preserve"> PAGEREF _Toc327274022 \h </w:instrText>
        </w:r>
        <w:r>
          <w:rPr>
            <w:noProof/>
            <w:webHidden/>
          </w:rPr>
        </w:r>
      </w:ins>
      <w:r>
        <w:rPr>
          <w:noProof/>
          <w:webHidden/>
        </w:rPr>
        <w:fldChar w:fldCharType="separate"/>
      </w:r>
      <w:ins w:id="895" w:author="Ortiz, Sara" w:date="2012-06-12T13:58:00Z">
        <w:r>
          <w:rPr>
            <w:noProof/>
            <w:webHidden/>
          </w:rPr>
          <w:t>333</w:t>
        </w:r>
        <w:r>
          <w:rPr>
            <w:noProof/>
            <w:webHidden/>
          </w:rPr>
          <w:fldChar w:fldCharType="end"/>
        </w:r>
        <w:r w:rsidRPr="00AB32F0">
          <w:rPr>
            <w:rStyle w:val="Hyperlink"/>
            <w:noProof/>
          </w:rPr>
          <w:fldChar w:fldCharType="end"/>
        </w:r>
      </w:ins>
    </w:p>
    <w:p w14:paraId="262C5677" w14:textId="77777777" w:rsidR="00BB2FE3" w:rsidRDefault="00BB2FE3">
      <w:pPr>
        <w:pStyle w:val="TOC3"/>
        <w:tabs>
          <w:tab w:val="right" w:leader="dot" w:pos="9926"/>
        </w:tabs>
        <w:rPr>
          <w:ins w:id="896" w:author="Ortiz, Sara" w:date="2012-06-12T13:58:00Z"/>
          <w:rFonts w:asciiTheme="minorHAnsi" w:eastAsiaTheme="minorEastAsia" w:hAnsiTheme="minorHAnsi" w:cstheme="minorBidi"/>
          <w:iCs w:val="0"/>
          <w:noProof/>
          <w:color w:val="auto"/>
          <w:lang w:val="es-ES" w:eastAsia="es-ES"/>
        </w:rPr>
      </w:pPr>
      <w:ins w:id="89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12.2.5 &lt;include&gt;</w:t>
        </w:r>
        <w:r>
          <w:rPr>
            <w:noProof/>
            <w:webHidden/>
          </w:rPr>
          <w:tab/>
        </w:r>
        <w:r>
          <w:rPr>
            <w:noProof/>
            <w:webHidden/>
          </w:rPr>
          <w:fldChar w:fldCharType="begin"/>
        </w:r>
        <w:r>
          <w:rPr>
            <w:noProof/>
            <w:webHidden/>
          </w:rPr>
          <w:instrText xml:space="preserve"> PAGEREF _Toc327274023 \h </w:instrText>
        </w:r>
        <w:r>
          <w:rPr>
            <w:noProof/>
            <w:webHidden/>
          </w:rPr>
        </w:r>
      </w:ins>
      <w:r>
        <w:rPr>
          <w:noProof/>
          <w:webHidden/>
        </w:rPr>
        <w:fldChar w:fldCharType="separate"/>
      </w:r>
      <w:ins w:id="898" w:author="Ortiz, Sara" w:date="2012-06-12T13:58:00Z">
        <w:r>
          <w:rPr>
            <w:noProof/>
            <w:webHidden/>
          </w:rPr>
          <w:t>334</w:t>
        </w:r>
        <w:r>
          <w:rPr>
            <w:noProof/>
            <w:webHidden/>
          </w:rPr>
          <w:fldChar w:fldCharType="end"/>
        </w:r>
        <w:r w:rsidRPr="00AB32F0">
          <w:rPr>
            <w:rStyle w:val="Hyperlink"/>
            <w:noProof/>
          </w:rPr>
          <w:fldChar w:fldCharType="end"/>
        </w:r>
      </w:ins>
    </w:p>
    <w:p w14:paraId="0DFDE92D" w14:textId="77777777" w:rsidR="00BB2FE3" w:rsidRDefault="00BB2FE3">
      <w:pPr>
        <w:pStyle w:val="TOC3"/>
        <w:tabs>
          <w:tab w:val="right" w:leader="dot" w:pos="9926"/>
        </w:tabs>
        <w:rPr>
          <w:ins w:id="899" w:author="Ortiz, Sara" w:date="2012-06-12T13:58:00Z"/>
          <w:rFonts w:asciiTheme="minorHAnsi" w:eastAsiaTheme="minorEastAsia" w:hAnsiTheme="minorHAnsi" w:cstheme="minorBidi"/>
          <w:iCs w:val="0"/>
          <w:noProof/>
          <w:color w:val="auto"/>
          <w:lang w:val="es-ES" w:eastAsia="es-ES"/>
        </w:rPr>
      </w:pPr>
      <w:ins w:id="90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12.2.6 &lt;list&gt;</w:t>
        </w:r>
        <w:r>
          <w:rPr>
            <w:noProof/>
            <w:webHidden/>
          </w:rPr>
          <w:tab/>
        </w:r>
        <w:r>
          <w:rPr>
            <w:noProof/>
            <w:webHidden/>
          </w:rPr>
          <w:fldChar w:fldCharType="begin"/>
        </w:r>
        <w:r>
          <w:rPr>
            <w:noProof/>
            <w:webHidden/>
          </w:rPr>
          <w:instrText xml:space="preserve"> PAGEREF _Toc327274024 \h </w:instrText>
        </w:r>
        <w:r>
          <w:rPr>
            <w:noProof/>
            <w:webHidden/>
          </w:rPr>
        </w:r>
      </w:ins>
      <w:r>
        <w:rPr>
          <w:noProof/>
          <w:webHidden/>
        </w:rPr>
        <w:fldChar w:fldCharType="separate"/>
      </w:r>
      <w:ins w:id="901" w:author="Ortiz, Sara" w:date="2012-06-12T13:58:00Z">
        <w:r>
          <w:rPr>
            <w:noProof/>
            <w:webHidden/>
          </w:rPr>
          <w:t>334</w:t>
        </w:r>
        <w:r>
          <w:rPr>
            <w:noProof/>
            <w:webHidden/>
          </w:rPr>
          <w:fldChar w:fldCharType="end"/>
        </w:r>
        <w:r w:rsidRPr="00AB32F0">
          <w:rPr>
            <w:rStyle w:val="Hyperlink"/>
            <w:noProof/>
          </w:rPr>
          <w:fldChar w:fldCharType="end"/>
        </w:r>
      </w:ins>
    </w:p>
    <w:p w14:paraId="60E723EF" w14:textId="77777777" w:rsidR="00BB2FE3" w:rsidRDefault="00BB2FE3">
      <w:pPr>
        <w:pStyle w:val="TOC3"/>
        <w:tabs>
          <w:tab w:val="right" w:leader="dot" w:pos="9926"/>
        </w:tabs>
        <w:rPr>
          <w:ins w:id="902" w:author="Ortiz, Sara" w:date="2012-06-12T13:58:00Z"/>
          <w:rFonts w:asciiTheme="minorHAnsi" w:eastAsiaTheme="minorEastAsia" w:hAnsiTheme="minorHAnsi" w:cstheme="minorBidi"/>
          <w:iCs w:val="0"/>
          <w:noProof/>
          <w:color w:val="auto"/>
          <w:lang w:val="es-ES" w:eastAsia="es-ES"/>
        </w:rPr>
      </w:pPr>
      <w:ins w:id="90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12.2.7 &lt;para&gt;</w:t>
        </w:r>
        <w:r>
          <w:rPr>
            <w:noProof/>
            <w:webHidden/>
          </w:rPr>
          <w:tab/>
        </w:r>
        <w:r>
          <w:rPr>
            <w:noProof/>
            <w:webHidden/>
          </w:rPr>
          <w:fldChar w:fldCharType="begin"/>
        </w:r>
        <w:r>
          <w:rPr>
            <w:noProof/>
            <w:webHidden/>
          </w:rPr>
          <w:instrText xml:space="preserve"> PAGEREF _Toc327274025 \h </w:instrText>
        </w:r>
        <w:r>
          <w:rPr>
            <w:noProof/>
            <w:webHidden/>
          </w:rPr>
        </w:r>
      </w:ins>
      <w:r>
        <w:rPr>
          <w:noProof/>
          <w:webHidden/>
        </w:rPr>
        <w:fldChar w:fldCharType="separate"/>
      </w:r>
      <w:ins w:id="904" w:author="Ortiz, Sara" w:date="2012-06-12T13:58:00Z">
        <w:r>
          <w:rPr>
            <w:noProof/>
            <w:webHidden/>
          </w:rPr>
          <w:t>335</w:t>
        </w:r>
        <w:r>
          <w:rPr>
            <w:noProof/>
            <w:webHidden/>
          </w:rPr>
          <w:fldChar w:fldCharType="end"/>
        </w:r>
        <w:r w:rsidRPr="00AB32F0">
          <w:rPr>
            <w:rStyle w:val="Hyperlink"/>
            <w:noProof/>
          </w:rPr>
          <w:fldChar w:fldCharType="end"/>
        </w:r>
      </w:ins>
    </w:p>
    <w:p w14:paraId="1E5A77B2" w14:textId="77777777" w:rsidR="00BB2FE3" w:rsidRDefault="00BB2FE3">
      <w:pPr>
        <w:pStyle w:val="TOC3"/>
        <w:tabs>
          <w:tab w:val="right" w:leader="dot" w:pos="9926"/>
        </w:tabs>
        <w:rPr>
          <w:ins w:id="905" w:author="Ortiz, Sara" w:date="2012-06-12T13:58:00Z"/>
          <w:rFonts w:asciiTheme="minorHAnsi" w:eastAsiaTheme="minorEastAsia" w:hAnsiTheme="minorHAnsi" w:cstheme="minorBidi"/>
          <w:iCs w:val="0"/>
          <w:noProof/>
          <w:color w:val="auto"/>
          <w:lang w:val="es-ES" w:eastAsia="es-ES"/>
        </w:rPr>
      </w:pPr>
      <w:ins w:id="90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12.2.8 &lt;param&gt;</w:t>
        </w:r>
        <w:r>
          <w:rPr>
            <w:noProof/>
            <w:webHidden/>
          </w:rPr>
          <w:tab/>
        </w:r>
        <w:r>
          <w:rPr>
            <w:noProof/>
            <w:webHidden/>
          </w:rPr>
          <w:fldChar w:fldCharType="begin"/>
        </w:r>
        <w:r>
          <w:rPr>
            <w:noProof/>
            <w:webHidden/>
          </w:rPr>
          <w:instrText xml:space="preserve"> PAGEREF _Toc327274026 \h </w:instrText>
        </w:r>
        <w:r>
          <w:rPr>
            <w:noProof/>
            <w:webHidden/>
          </w:rPr>
        </w:r>
      </w:ins>
      <w:r>
        <w:rPr>
          <w:noProof/>
          <w:webHidden/>
        </w:rPr>
        <w:fldChar w:fldCharType="separate"/>
      </w:r>
      <w:ins w:id="907" w:author="Ortiz, Sara" w:date="2012-06-12T13:58:00Z">
        <w:r>
          <w:rPr>
            <w:noProof/>
            <w:webHidden/>
          </w:rPr>
          <w:t>335</w:t>
        </w:r>
        <w:r>
          <w:rPr>
            <w:noProof/>
            <w:webHidden/>
          </w:rPr>
          <w:fldChar w:fldCharType="end"/>
        </w:r>
        <w:r w:rsidRPr="00AB32F0">
          <w:rPr>
            <w:rStyle w:val="Hyperlink"/>
            <w:noProof/>
          </w:rPr>
          <w:fldChar w:fldCharType="end"/>
        </w:r>
      </w:ins>
    </w:p>
    <w:p w14:paraId="0FAEA269" w14:textId="77777777" w:rsidR="00BB2FE3" w:rsidRDefault="00BB2FE3">
      <w:pPr>
        <w:pStyle w:val="TOC3"/>
        <w:tabs>
          <w:tab w:val="right" w:leader="dot" w:pos="9926"/>
        </w:tabs>
        <w:rPr>
          <w:ins w:id="908" w:author="Ortiz, Sara" w:date="2012-06-12T13:58:00Z"/>
          <w:rFonts w:asciiTheme="minorHAnsi" w:eastAsiaTheme="minorEastAsia" w:hAnsiTheme="minorHAnsi" w:cstheme="minorBidi"/>
          <w:iCs w:val="0"/>
          <w:noProof/>
          <w:color w:val="auto"/>
          <w:lang w:val="es-ES" w:eastAsia="es-ES"/>
        </w:rPr>
      </w:pPr>
      <w:ins w:id="90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12.2.9 &lt;paramref&gt;</w:t>
        </w:r>
        <w:r>
          <w:rPr>
            <w:noProof/>
            <w:webHidden/>
          </w:rPr>
          <w:tab/>
        </w:r>
        <w:r>
          <w:rPr>
            <w:noProof/>
            <w:webHidden/>
          </w:rPr>
          <w:fldChar w:fldCharType="begin"/>
        </w:r>
        <w:r>
          <w:rPr>
            <w:noProof/>
            <w:webHidden/>
          </w:rPr>
          <w:instrText xml:space="preserve"> PAGEREF _Toc327274027 \h </w:instrText>
        </w:r>
        <w:r>
          <w:rPr>
            <w:noProof/>
            <w:webHidden/>
          </w:rPr>
        </w:r>
      </w:ins>
      <w:r>
        <w:rPr>
          <w:noProof/>
          <w:webHidden/>
        </w:rPr>
        <w:fldChar w:fldCharType="separate"/>
      </w:r>
      <w:ins w:id="910" w:author="Ortiz, Sara" w:date="2012-06-12T13:58:00Z">
        <w:r>
          <w:rPr>
            <w:noProof/>
            <w:webHidden/>
          </w:rPr>
          <w:t>335</w:t>
        </w:r>
        <w:r>
          <w:rPr>
            <w:noProof/>
            <w:webHidden/>
          </w:rPr>
          <w:fldChar w:fldCharType="end"/>
        </w:r>
        <w:r w:rsidRPr="00AB32F0">
          <w:rPr>
            <w:rStyle w:val="Hyperlink"/>
            <w:noProof/>
          </w:rPr>
          <w:fldChar w:fldCharType="end"/>
        </w:r>
      </w:ins>
    </w:p>
    <w:p w14:paraId="39995935" w14:textId="77777777" w:rsidR="00BB2FE3" w:rsidRDefault="00BB2FE3">
      <w:pPr>
        <w:pStyle w:val="TOC3"/>
        <w:tabs>
          <w:tab w:val="right" w:leader="dot" w:pos="9926"/>
        </w:tabs>
        <w:rPr>
          <w:ins w:id="911" w:author="Ortiz, Sara" w:date="2012-06-12T13:58:00Z"/>
          <w:rFonts w:asciiTheme="minorHAnsi" w:eastAsiaTheme="minorEastAsia" w:hAnsiTheme="minorHAnsi" w:cstheme="minorBidi"/>
          <w:iCs w:val="0"/>
          <w:noProof/>
          <w:color w:val="auto"/>
          <w:lang w:val="es-ES" w:eastAsia="es-ES"/>
        </w:rPr>
      </w:pPr>
      <w:ins w:id="91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12.2.10 &lt;permission&gt;</w:t>
        </w:r>
        <w:r>
          <w:rPr>
            <w:noProof/>
            <w:webHidden/>
          </w:rPr>
          <w:tab/>
        </w:r>
        <w:r>
          <w:rPr>
            <w:noProof/>
            <w:webHidden/>
          </w:rPr>
          <w:fldChar w:fldCharType="begin"/>
        </w:r>
        <w:r>
          <w:rPr>
            <w:noProof/>
            <w:webHidden/>
          </w:rPr>
          <w:instrText xml:space="preserve"> PAGEREF _Toc327274028 \h </w:instrText>
        </w:r>
        <w:r>
          <w:rPr>
            <w:noProof/>
            <w:webHidden/>
          </w:rPr>
        </w:r>
      </w:ins>
      <w:r>
        <w:rPr>
          <w:noProof/>
          <w:webHidden/>
        </w:rPr>
        <w:fldChar w:fldCharType="separate"/>
      </w:r>
      <w:ins w:id="913" w:author="Ortiz, Sara" w:date="2012-06-12T13:58:00Z">
        <w:r>
          <w:rPr>
            <w:noProof/>
            <w:webHidden/>
          </w:rPr>
          <w:t>336</w:t>
        </w:r>
        <w:r>
          <w:rPr>
            <w:noProof/>
            <w:webHidden/>
          </w:rPr>
          <w:fldChar w:fldCharType="end"/>
        </w:r>
        <w:r w:rsidRPr="00AB32F0">
          <w:rPr>
            <w:rStyle w:val="Hyperlink"/>
            <w:noProof/>
          </w:rPr>
          <w:fldChar w:fldCharType="end"/>
        </w:r>
      </w:ins>
    </w:p>
    <w:p w14:paraId="4B000F89" w14:textId="77777777" w:rsidR="00BB2FE3" w:rsidRDefault="00BB2FE3">
      <w:pPr>
        <w:pStyle w:val="TOC3"/>
        <w:tabs>
          <w:tab w:val="right" w:leader="dot" w:pos="9926"/>
        </w:tabs>
        <w:rPr>
          <w:ins w:id="914" w:author="Ortiz, Sara" w:date="2012-06-12T13:58:00Z"/>
          <w:rFonts w:asciiTheme="minorHAnsi" w:eastAsiaTheme="minorEastAsia" w:hAnsiTheme="minorHAnsi" w:cstheme="minorBidi"/>
          <w:iCs w:val="0"/>
          <w:noProof/>
          <w:color w:val="auto"/>
          <w:lang w:val="es-ES" w:eastAsia="es-ES"/>
        </w:rPr>
      </w:pPr>
      <w:ins w:id="91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"_Toc327274029"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12.2.11 &lt;remarks&gt;</w:t>
        </w:r>
        <w:r>
          <w:rPr>
            <w:noProof/>
            <w:webHidden/>
          </w:rPr>
          <w:tab/>
        </w:r>
        <w:r>
          <w:rPr>
            <w:noProof/>
            <w:webHidden/>
          </w:rPr>
          <w:fldChar w:fldCharType="begin"/>
        </w:r>
        <w:r>
          <w:rPr>
            <w:noProof/>
            <w:webHidden/>
          </w:rPr>
          <w:instrText xml:space="preserve"> PAGEREF _Toc327274029 \h </w:instrText>
        </w:r>
        <w:r>
          <w:rPr>
            <w:noProof/>
            <w:webHidden/>
          </w:rPr>
        </w:r>
      </w:ins>
      <w:r>
        <w:rPr>
          <w:noProof/>
          <w:webHidden/>
        </w:rPr>
        <w:fldChar w:fldCharType="separate"/>
      </w:r>
      <w:ins w:id="916" w:author="Ortiz, Sara" w:date="2012-06-12T13:58:00Z">
        <w:r>
          <w:rPr>
            <w:noProof/>
            <w:webHidden/>
          </w:rPr>
          <w:t>336</w:t>
        </w:r>
        <w:r>
          <w:rPr>
            <w:noProof/>
            <w:webHidden/>
          </w:rPr>
          <w:fldChar w:fldCharType="end"/>
        </w:r>
        <w:r w:rsidRPr="00AB32F0">
          <w:rPr>
            <w:rStyle w:val="Hyperlink"/>
            <w:noProof/>
          </w:rPr>
          <w:fldChar w:fldCharType="end"/>
        </w:r>
      </w:ins>
    </w:p>
    <w:p w14:paraId="5C60C6F8" w14:textId="77777777" w:rsidR="00BB2FE3" w:rsidRDefault="00BB2FE3">
      <w:pPr>
        <w:pStyle w:val="TOC3"/>
        <w:tabs>
          <w:tab w:val="right" w:leader="dot" w:pos="9926"/>
        </w:tabs>
        <w:rPr>
          <w:ins w:id="917" w:author="Ortiz, Sara" w:date="2012-06-12T13:58:00Z"/>
          <w:rFonts w:asciiTheme="minorHAnsi" w:eastAsiaTheme="minorEastAsia" w:hAnsiTheme="minorHAnsi" w:cstheme="minorBidi"/>
          <w:iCs w:val="0"/>
          <w:noProof/>
          <w:color w:val="auto"/>
          <w:lang w:val="es-ES" w:eastAsia="es-ES"/>
        </w:rPr>
      </w:pPr>
      <w:ins w:id="91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12.2.12 &lt;returns&gt;</w:t>
        </w:r>
        <w:r>
          <w:rPr>
            <w:noProof/>
            <w:webHidden/>
          </w:rPr>
          <w:tab/>
        </w:r>
        <w:r>
          <w:rPr>
            <w:noProof/>
            <w:webHidden/>
          </w:rPr>
          <w:fldChar w:fldCharType="begin"/>
        </w:r>
        <w:r>
          <w:rPr>
            <w:noProof/>
            <w:webHidden/>
          </w:rPr>
          <w:instrText xml:space="preserve"> PAGEREF _Toc327274030 \h </w:instrText>
        </w:r>
        <w:r>
          <w:rPr>
            <w:noProof/>
            <w:webHidden/>
          </w:rPr>
        </w:r>
      </w:ins>
      <w:r>
        <w:rPr>
          <w:noProof/>
          <w:webHidden/>
        </w:rPr>
        <w:fldChar w:fldCharType="separate"/>
      </w:r>
      <w:ins w:id="919" w:author="Ortiz, Sara" w:date="2012-06-12T13:58:00Z">
        <w:r>
          <w:rPr>
            <w:noProof/>
            <w:webHidden/>
          </w:rPr>
          <w:t>336</w:t>
        </w:r>
        <w:r>
          <w:rPr>
            <w:noProof/>
            <w:webHidden/>
          </w:rPr>
          <w:fldChar w:fldCharType="end"/>
        </w:r>
        <w:r w:rsidRPr="00AB32F0">
          <w:rPr>
            <w:rStyle w:val="Hyperlink"/>
            <w:noProof/>
          </w:rPr>
          <w:fldChar w:fldCharType="end"/>
        </w:r>
      </w:ins>
    </w:p>
    <w:p w14:paraId="07BE0DE3" w14:textId="77777777" w:rsidR="00BB2FE3" w:rsidRDefault="00BB2FE3">
      <w:pPr>
        <w:pStyle w:val="TOC3"/>
        <w:tabs>
          <w:tab w:val="right" w:leader="dot" w:pos="9926"/>
        </w:tabs>
        <w:rPr>
          <w:ins w:id="920" w:author="Ortiz, Sara" w:date="2012-06-12T13:58:00Z"/>
          <w:rFonts w:asciiTheme="minorHAnsi" w:eastAsiaTheme="minorEastAsia" w:hAnsiTheme="minorHAnsi" w:cstheme="minorBidi"/>
          <w:iCs w:val="0"/>
          <w:noProof/>
          <w:color w:val="auto"/>
          <w:lang w:val="es-ES" w:eastAsia="es-ES"/>
        </w:rPr>
      </w:pPr>
      <w:ins w:id="92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12.2.13 &lt;see&gt;</w:t>
        </w:r>
        <w:r>
          <w:rPr>
            <w:noProof/>
            <w:webHidden/>
          </w:rPr>
          <w:tab/>
        </w:r>
        <w:r>
          <w:rPr>
            <w:noProof/>
            <w:webHidden/>
          </w:rPr>
          <w:fldChar w:fldCharType="begin"/>
        </w:r>
        <w:r>
          <w:rPr>
            <w:noProof/>
            <w:webHidden/>
          </w:rPr>
          <w:instrText xml:space="preserve"> PAGEREF _Toc327274031 \h </w:instrText>
        </w:r>
        <w:r>
          <w:rPr>
            <w:noProof/>
            <w:webHidden/>
          </w:rPr>
        </w:r>
      </w:ins>
      <w:r>
        <w:rPr>
          <w:noProof/>
          <w:webHidden/>
        </w:rPr>
        <w:fldChar w:fldCharType="separate"/>
      </w:r>
      <w:ins w:id="922" w:author="Ortiz, Sara" w:date="2012-06-12T13:58:00Z">
        <w:r>
          <w:rPr>
            <w:noProof/>
            <w:webHidden/>
          </w:rPr>
          <w:t>337</w:t>
        </w:r>
        <w:r>
          <w:rPr>
            <w:noProof/>
            <w:webHidden/>
          </w:rPr>
          <w:fldChar w:fldCharType="end"/>
        </w:r>
        <w:r w:rsidRPr="00AB32F0">
          <w:rPr>
            <w:rStyle w:val="Hyperlink"/>
            <w:noProof/>
          </w:rPr>
          <w:fldChar w:fldCharType="end"/>
        </w:r>
      </w:ins>
    </w:p>
    <w:p w14:paraId="21275F42" w14:textId="77777777" w:rsidR="00BB2FE3" w:rsidRDefault="00BB2FE3">
      <w:pPr>
        <w:pStyle w:val="TOC3"/>
        <w:tabs>
          <w:tab w:val="right" w:leader="dot" w:pos="9926"/>
        </w:tabs>
        <w:rPr>
          <w:ins w:id="923" w:author="Ortiz, Sara" w:date="2012-06-12T13:58:00Z"/>
          <w:rFonts w:asciiTheme="minorHAnsi" w:eastAsiaTheme="minorEastAsia" w:hAnsiTheme="minorHAnsi" w:cstheme="minorBidi"/>
          <w:iCs w:val="0"/>
          <w:noProof/>
          <w:color w:val="auto"/>
          <w:lang w:val="es-ES" w:eastAsia="es-ES"/>
        </w:rPr>
      </w:pPr>
      <w:ins w:id="92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12.2.14 &lt;seealso&gt;</w:t>
        </w:r>
        <w:r>
          <w:rPr>
            <w:noProof/>
            <w:webHidden/>
          </w:rPr>
          <w:tab/>
        </w:r>
        <w:r>
          <w:rPr>
            <w:noProof/>
            <w:webHidden/>
          </w:rPr>
          <w:fldChar w:fldCharType="begin"/>
        </w:r>
        <w:r>
          <w:rPr>
            <w:noProof/>
            <w:webHidden/>
          </w:rPr>
          <w:instrText xml:space="preserve"> PAGEREF _Toc327274032 \h </w:instrText>
        </w:r>
        <w:r>
          <w:rPr>
            <w:noProof/>
            <w:webHidden/>
          </w:rPr>
        </w:r>
      </w:ins>
      <w:r>
        <w:rPr>
          <w:noProof/>
          <w:webHidden/>
        </w:rPr>
        <w:fldChar w:fldCharType="separate"/>
      </w:r>
      <w:ins w:id="925" w:author="Ortiz, Sara" w:date="2012-06-12T13:58:00Z">
        <w:r>
          <w:rPr>
            <w:noProof/>
            <w:webHidden/>
          </w:rPr>
          <w:t>337</w:t>
        </w:r>
        <w:r>
          <w:rPr>
            <w:noProof/>
            <w:webHidden/>
          </w:rPr>
          <w:fldChar w:fldCharType="end"/>
        </w:r>
        <w:r w:rsidRPr="00AB32F0">
          <w:rPr>
            <w:rStyle w:val="Hyperlink"/>
            <w:noProof/>
          </w:rPr>
          <w:fldChar w:fldCharType="end"/>
        </w:r>
      </w:ins>
    </w:p>
    <w:p w14:paraId="7E7E3DBD" w14:textId="77777777" w:rsidR="00BB2FE3" w:rsidRDefault="00BB2FE3">
      <w:pPr>
        <w:pStyle w:val="TOC3"/>
        <w:tabs>
          <w:tab w:val="right" w:leader="dot" w:pos="9926"/>
        </w:tabs>
        <w:rPr>
          <w:ins w:id="926" w:author="Ortiz, Sara" w:date="2012-06-12T13:58:00Z"/>
          <w:rFonts w:asciiTheme="minorHAnsi" w:eastAsiaTheme="minorEastAsia" w:hAnsiTheme="minorHAnsi" w:cstheme="minorBidi"/>
          <w:iCs w:val="0"/>
          <w:noProof/>
          <w:color w:val="auto"/>
          <w:lang w:val="es-ES" w:eastAsia="es-ES"/>
        </w:rPr>
      </w:pPr>
      <w:ins w:id="92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12.2.15 &lt;summary&gt;</w:t>
        </w:r>
        <w:r>
          <w:rPr>
            <w:noProof/>
            <w:webHidden/>
          </w:rPr>
          <w:tab/>
        </w:r>
        <w:r>
          <w:rPr>
            <w:noProof/>
            <w:webHidden/>
          </w:rPr>
          <w:fldChar w:fldCharType="begin"/>
        </w:r>
        <w:r>
          <w:rPr>
            <w:noProof/>
            <w:webHidden/>
          </w:rPr>
          <w:instrText xml:space="preserve"> PAGEREF _Toc327274033 \h </w:instrText>
        </w:r>
        <w:r>
          <w:rPr>
            <w:noProof/>
            <w:webHidden/>
          </w:rPr>
        </w:r>
      </w:ins>
      <w:r>
        <w:rPr>
          <w:noProof/>
          <w:webHidden/>
        </w:rPr>
        <w:fldChar w:fldCharType="separate"/>
      </w:r>
      <w:ins w:id="928" w:author="Ortiz, Sara" w:date="2012-06-12T13:58:00Z">
        <w:r>
          <w:rPr>
            <w:noProof/>
            <w:webHidden/>
          </w:rPr>
          <w:t>337</w:t>
        </w:r>
        <w:r>
          <w:rPr>
            <w:noProof/>
            <w:webHidden/>
          </w:rPr>
          <w:fldChar w:fldCharType="end"/>
        </w:r>
        <w:r w:rsidRPr="00AB32F0">
          <w:rPr>
            <w:rStyle w:val="Hyperlink"/>
            <w:noProof/>
          </w:rPr>
          <w:fldChar w:fldCharType="end"/>
        </w:r>
      </w:ins>
    </w:p>
    <w:p w14:paraId="4C1388E6" w14:textId="77777777" w:rsidR="00BB2FE3" w:rsidRDefault="00BB2FE3">
      <w:pPr>
        <w:pStyle w:val="TOC3"/>
        <w:tabs>
          <w:tab w:val="right" w:leader="dot" w:pos="9926"/>
        </w:tabs>
        <w:rPr>
          <w:ins w:id="929" w:author="Ortiz, Sara" w:date="2012-06-12T13:58:00Z"/>
          <w:rFonts w:asciiTheme="minorHAnsi" w:eastAsiaTheme="minorEastAsia" w:hAnsiTheme="minorHAnsi" w:cstheme="minorBidi"/>
          <w:iCs w:val="0"/>
          <w:noProof/>
          <w:color w:val="auto"/>
          <w:lang w:val="es-ES" w:eastAsia="es-ES"/>
        </w:rPr>
      </w:pPr>
      <w:ins w:id="93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12.2.16 &lt;typeparam&gt;</w:t>
        </w:r>
        <w:r>
          <w:rPr>
            <w:noProof/>
            <w:webHidden/>
          </w:rPr>
          <w:tab/>
        </w:r>
        <w:r>
          <w:rPr>
            <w:noProof/>
            <w:webHidden/>
          </w:rPr>
          <w:fldChar w:fldCharType="begin"/>
        </w:r>
        <w:r>
          <w:rPr>
            <w:noProof/>
            <w:webHidden/>
          </w:rPr>
          <w:instrText xml:space="preserve"> PAGEREF _Toc327274034 \h </w:instrText>
        </w:r>
        <w:r>
          <w:rPr>
            <w:noProof/>
            <w:webHidden/>
          </w:rPr>
        </w:r>
      </w:ins>
      <w:r>
        <w:rPr>
          <w:noProof/>
          <w:webHidden/>
        </w:rPr>
        <w:fldChar w:fldCharType="separate"/>
      </w:r>
      <w:ins w:id="931" w:author="Ortiz, Sara" w:date="2012-06-12T13:58:00Z">
        <w:r>
          <w:rPr>
            <w:noProof/>
            <w:webHidden/>
          </w:rPr>
          <w:t>338</w:t>
        </w:r>
        <w:r>
          <w:rPr>
            <w:noProof/>
            <w:webHidden/>
          </w:rPr>
          <w:fldChar w:fldCharType="end"/>
        </w:r>
        <w:r w:rsidRPr="00AB32F0">
          <w:rPr>
            <w:rStyle w:val="Hyperlink"/>
            <w:noProof/>
          </w:rPr>
          <w:fldChar w:fldCharType="end"/>
        </w:r>
      </w:ins>
    </w:p>
    <w:p w14:paraId="2477C888" w14:textId="77777777" w:rsidR="00BB2FE3" w:rsidRDefault="00BB2FE3">
      <w:pPr>
        <w:pStyle w:val="TOC3"/>
        <w:tabs>
          <w:tab w:val="right" w:leader="dot" w:pos="9926"/>
        </w:tabs>
        <w:rPr>
          <w:ins w:id="932" w:author="Ortiz, Sara" w:date="2012-06-12T13:58:00Z"/>
          <w:rFonts w:asciiTheme="minorHAnsi" w:eastAsiaTheme="minorEastAsia" w:hAnsiTheme="minorHAnsi" w:cstheme="minorBidi"/>
          <w:iCs w:val="0"/>
          <w:noProof/>
          <w:color w:val="auto"/>
          <w:lang w:val="es-ES" w:eastAsia="es-ES"/>
        </w:rPr>
      </w:pPr>
      <w:ins w:id="93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12.2.17 &lt;value&gt;</w:t>
        </w:r>
        <w:r>
          <w:rPr>
            <w:noProof/>
            <w:webHidden/>
          </w:rPr>
          <w:tab/>
        </w:r>
        <w:r>
          <w:rPr>
            <w:noProof/>
            <w:webHidden/>
          </w:rPr>
          <w:fldChar w:fldCharType="begin"/>
        </w:r>
        <w:r>
          <w:rPr>
            <w:noProof/>
            <w:webHidden/>
          </w:rPr>
          <w:instrText xml:space="preserve"> PAGEREF _Toc327274035 \h </w:instrText>
        </w:r>
        <w:r>
          <w:rPr>
            <w:noProof/>
            <w:webHidden/>
          </w:rPr>
        </w:r>
      </w:ins>
      <w:r>
        <w:rPr>
          <w:noProof/>
          <w:webHidden/>
        </w:rPr>
        <w:fldChar w:fldCharType="separate"/>
      </w:r>
      <w:ins w:id="934" w:author="Ortiz, Sara" w:date="2012-06-12T13:58:00Z">
        <w:r>
          <w:rPr>
            <w:noProof/>
            <w:webHidden/>
          </w:rPr>
          <w:t>338</w:t>
        </w:r>
        <w:r>
          <w:rPr>
            <w:noProof/>
            <w:webHidden/>
          </w:rPr>
          <w:fldChar w:fldCharType="end"/>
        </w:r>
        <w:r w:rsidRPr="00AB32F0">
          <w:rPr>
            <w:rStyle w:val="Hyperlink"/>
            <w:noProof/>
          </w:rPr>
          <w:fldChar w:fldCharType="end"/>
        </w:r>
      </w:ins>
    </w:p>
    <w:p w14:paraId="2254CF3E" w14:textId="77777777" w:rsidR="00BB2FE3" w:rsidRDefault="00BB2FE3">
      <w:pPr>
        <w:pStyle w:val="TOC2"/>
        <w:rPr>
          <w:ins w:id="935" w:author="Ortiz, Sara" w:date="2012-06-12T13:58:00Z"/>
          <w:rFonts w:asciiTheme="minorHAnsi" w:eastAsiaTheme="minorEastAsia" w:hAnsiTheme="minorHAnsi" w:cstheme="minorBidi"/>
          <w:color w:val="auto"/>
          <w:lang w:val="es-ES" w:eastAsia="es-ES"/>
        </w:rPr>
      </w:pPr>
      <w:ins w:id="936" w:author="Ortiz, Sara" w:date="2012-06-12T13:58:00Z">
        <w:r w:rsidRPr="00AB32F0">
          <w:rPr>
            <w:rStyle w:val="Hyperlink"/>
          </w:rPr>
          <w:fldChar w:fldCharType="begin"/>
        </w:r>
        <w:r w:rsidRPr="00AB32F0">
          <w:rPr>
            <w:rStyle w:val="Hyperlink"/>
          </w:rPr>
          <w:instrText xml:space="preserve"> </w:instrText>
        </w:r>
        <w:r>
          <w:instrText>HYPERLINK \l "_Toc327274036"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12.3 Cadenas id.</w:t>
        </w:r>
        <w:r>
          <w:rPr>
            <w:webHidden/>
          </w:rPr>
          <w:tab/>
        </w:r>
        <w:r>
          <w:rPr>
            <w:webHidden/>
          </w:rPr>
          <w:fldChar w:fldCharType="begin"/>
        </w:r>
        <w:r>
          <w:rPr>
            <w:webHidden/>
          </w:rPr>
          <w:instrText xml:space="preserve"> PAGEREF _Toc327274036 \h </w:instrText>
        </w:r>
        <w:r>
          <w:rPr>
            <w:webHidden/>
          </w:rPr>
        </w:r>
      </w:ins>
      <w:r>
        <w:rPr>
          <w:webHidden/>
        </w:rPr>
        <w:fldChar w:fldCharType="separate"/>
      </w:r>
      <w:ins w:id="937" w:author="Ortiz, Sara" w:date="2012-06-12T13:58:00Z">
        <w:r>
          <w:rPr>
            <w:webHidden/>
          </w:rPr>
          <w:t>338</w:t>
        </w:r>
        <w:r>
          <w:rPr>
            <w:webHidden/>
          </w:rPr>
          <w:fldChar w:fldCharType="end"/>
        </w:r>
        <w:r w:rsidRPr="00AB32F0">
          <w:rPr>
            <w:rStyle w:val="Hyperlink"/>
          </w:rPr>
          <w:fldChar w:fldCharType="end"/>
        </w:r>
      </w:ins>
    </w:p>
    <w:p w14:paraId="2A9F3C17" w14:textId="77777777" w:rsidR="00BB2FE3" w:rsidRDefault="00BB2FE3">
      <w:pPr>
        <w:pStyle w:val="TOC3"/>
        <w:tabs>
          <w:tab w:val="right" w:leader="dot" w:pos="9926"/>
        </w:tabs>
        <w:rPr>
          <w:ins w:id="938" w:author="Ortiz, Sara" w:date="2012-06-12T13:58:00Z"/>
          <w:rFonts w:asciiTheme="minorHAnsi" w:eastAsiaTheme="minorEastAsia" w:hAnsiTheme="minorHAnsi" w:cstheme="minorBidi"/>
          <w:iCs w:val="0"/>
          <w:noProof/>
          <w:color w:val="auto"/>
          <w:lang w:val="es-ES" w:eastAsia="es-ES"/>
        </w:rPr>
      </w:pPr>
      <w:ins w:id="93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12.3.1 Ejemplos de cadena de identificador</w:t>
        </w:r>
        <w:r>
          <w:rPr>
            <w:noProof/>
            <w:webHidden/>
          </w:rPr>
          <w:tab/>
        </w:r>
        <w:r>
          <w:rPr>
            <w:noProof/>
            <w:webHidden/>
          </w:rPr>
          <w:fldChar w:fldCharType="begin"/>
        </w:r>
        <w:r>
          <w:rPr>
            <w:noProof/>
            <w:webHidden/>
          </w:rPr>
          <w:instrText xml:space="preserve"> PAGEREF _Toc327274037 \h </w:instrText>
        </w:r>
        <w:r>
          <w:rPr>
            <w:noProof/>
            <w:webHidden/>
          </w:rPr>
        </w:r>
      </w:ins>
      <w:r>
        <w:rPr>
          <w:noProof/>
          <w:webHidden/>
        </w:rPr>
        <w:fldChar w:fldCharType="separate"/>
      </w:r>
      <w:ins w:id="940" w:author="Ortiz, Sara" w:date="2012-06-12T13:58:00Z">
        <w:r>
          <w:rPr>
            <w:noProof/>
            <w:webHidden/>
          </w:rPr>
          <w:t>339</w:t>
        </w:r>
        <w:r>
          <w:rPr>
            <w:noProof/>
            <w:webHidden/>
          </w:rPr>
          <w:fldChar w:fldCharType="end"/>
        </w:r>
        <w:r w:rsidRPr="00AB32F0">
          <w:rPr>
            <w:rStyle w:val="Hyperlink"/>
            <w:noProof/>
          </w:rPr>
          <w:fldChar w:fldCharType="end"/>
        </w:r>
      </w:ins>
    </w:p>
    <w:p w14:paraId="39D10B88" w14:textId="77777777" w:rsidR="00BB2FE3" w:rsidRDefault="00BB2FE3">
      <w:pPr>
        <w:pStyle w:val="TOC2"/>
        <w:rPr>
          <w:ins w:id="941" w:author="Ortiz, Sara" w:date="2012-06-12T13:58:00Z"/>
          <w:rFonts w:asciiTheme="minorHAnsi" w:eastAsiaTheme="minorEastAsia" w:hAnsiTheme="minorHAnsi" w:cstheme="minorBidi"/>
          <w:color w:val="auto"/>
          <w:lang w:val="es-ES" w:eastAsia="es-ES"/>
        </w:rPr>
      </w:pPr>
      <w:ins w:id="942" w:author="Ortiz, Sara" w:date="2012-06-12T13:58:00Z">
        <w:r w:rsidRPr="00AB32F0">
          <w:rPr>
            <w:rStyle w:val="Hyperlink"/>
          </w:rPr>
          <w:fldChar w:fldCharType="begin"/>
        </w:r>
        <w:r w:rsidRPr="00AB32F0">
          <w:rPr>
            <w:rStyle w:val="Hyperlink"/>
          </w:rPr>
          <w:instrText xml:space="preserve"> </w:instrText>
        </w:r>
        <w:r>
          <w:instrText>HYPERLINK \l "_Toc327274038"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12.4 Ejemplo de comentario de documentación</w:t>
        </w:r>
        <w:r>
          <w:rPr>
            <w:webHidden/>
          </w:rPr>
          <w:tab/>
        </w:r>
        <w:r>
          <w:rPr>
            <w:webHidden/>
          </w:rPr>
          <w:fldChar w:fldCharType="begin"/>
        </w:r>
        <w:r>
          <w:rPr>
            <w:webHidden/>
          </w:rPr>
          <w:instrText xml:space="preserve"> PAGEREF _Toc327274038 \h </w:instrText>
        </w:r>
        <w:r>
          <w:rPr>
            <w:webHidden/>
          </w:rPr>
        </w:r>
      </w:ins>
      <w:r>
        <w:rPr>
          <w:webHidden/>
        </w:rPr>
        <w:fldChar w:fldCharType="separate"/>
      </w:r>
      <w:ins w:id="943" w:author="Ortiz, Sara" w:date="2012-06-12T13:58:00Z">
        <w:r>
          <w:rPr>
            <w:webHidden/>
          </w:rPr>
          <w:t>342</w:t>
        </w:r>
        <w:r>
          <w:rPr>
            <w:webHidden/>
          </w:rPr>
          <w:fldChar w:fldCharType="end"/>
        </w:r>
        <w:r w:rsidRPr="00AB32F0">
          <w:rPr>
            <w:rStyle w:val="Hyperlink"/>
          </w:rPr>
          <w:fldChar w:fldCharType="end"/>
        </w:r>
      </w:ins>
    </w:p>
    <w:p w14:paraId="23B43DB2" w14:textId="77777777" w:rsidR="00BB2FE3" w:rsidRDefault="00BB2FE3">
      <w:pPr>
        <w:pStyle w:val="TOC1"/>
        <w:tabs>
          <w:tab w:val="right" w:leader="dot" w:pos="9926"/>
        </w:tabs>
        <w:rPr>
          <w:ins w:id="944" w:author="Ortiz, Sara" w:date="2012-06-12T13:58:00Z"/>
          <w:rFonts w:asciiTheme="minorHAnsi" w:eastAsiaTheme="minorEastAsia" w:hAnsiTheme="minorHAnsi" w:cstheme="minorBidi"/>
          <w:b w:val="0"/>
          <w:bCs w:val="0"/>
          <w:noProof/>
          <w:color w:val="auto"/>
          <w:lang w:val="es-ES" w:eastAsia="es-ES"/>
        </w:rPr>
      </w:pPr>
      <w:ins w:id="94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"_Toc327274039"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 Resumen de la gramática</w:t>
        </w:r>
        <w:r>
          <w:rPr>
            <w:noProof/>
            <w:webHidden/>
          </w:rPr>
          <w:tab/>
        </w:r>
        <w:r>
          <w:rPr>
            <w:noProof/>
            <w:webHidden/>
          </w:rPr>
          <w:fldChar w:fldCharType="begin"/>
        </w:r>
        <w:r>
          <w:rPr>
            <w:noProof/>
            <w:webHidden/>
          </w:rPr>
          <w:instrText xml:space="preserve"> PAGEREF _Toc327274039 \h </w:instrText>
        </w:r>
        <w:r>
          <w:rPr>
            <w:noProof/>
            <w:webHidden/>
          </w:rPr>
        </w:r>
      </w:ins>
      <w:r>
        <w:rPr>
          <w:noProof/>
          <w:webHidden/>
        </w:rPr>
        <w:fldChar w:fldCharType="separate"/>
      </w:r>
      <w:ins w:id="946" w:author="Ortiz, Sara" w:date="2012-06-12T13:58:00Z">
        <w:r>
          <w:rPr>
            <w:noProof/>
            <w:webHidden/>
          </w:rPr>
          <w:t>349</w:t>
        </w:r>
        <w:r>
          <w:rPr>
            <w:noProof/>
            <w:webHidden/>
          </w:rPr>
          <w:fldChar w:fldCharType="end"/>
        </w:r>
        <w:r w:rsidRPr="00AB32F0">
          <w:rPr>
            <w:rStyle w:val="Hyperlink"/>
            <w:noProof/>
          </w:rPr>
          <w:fldChar w:fldCharType="end"/>
        </w:r>
      </w:ins>
    </w:p>
    <w:p w14:paraId="54AF8E9C" w14:textId="77777777" w:rsidR="00BB2FE3" w:rsidRDefault="00BB2FE3">
      <w:pPr>
        <w:pStyle w:val="TOC2"/>
        <w:rPr>
          <w:ins w:id="947" w:author="Ortiz, Sara" w:date="2012-06-12T13:58:00Z"/>
          <w:rFonts w:asciiTheme="minorHAnsi" w:eastAsiaTheme="minorEastAsia" w:hAnsiTheme="minorHAnsi" w:cstheme="minorBidi"/>
          <w:color w:val="auto"/>
          <w:lang w:val="es-ES" w:eastAsia="es-ES"/>
        </w:rPr>
      </w:pPr>
      <w:ins w:id="948" w:author="Ortiz, Sara" w:date="2012-06-12T13:58:00Z">
        <w:r w:rsidRPr="00AB32F0">
          <w:rPr>
            <w:rStyle w:val="Hyperlink"/>
          </w:rPr>
          <w:fldChar w:fldCharType="begin"/>
        </w:r>
        <w:r w:rsidRPr="00AB32F0">
          <w:rPr>
            <w:rStyle w:val="Hyperlink"/>
          </w:rPr>
          <w:instrText xml:space="preserve"> </w:instrText>
        </w:r>
        <w:r>
          <w:instrText>HYPERLINK \l "_Toc327274040"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13.1 Gramática léxica</w:t>
        </w:r>
        <w:r>
          <w:rPr>
            <w:webHidden/>
          </w:rPr>
          <w:tab/>
        </w:r>
        <w:r>
          <w:rPr>
            <w:webHidden/>
          </w:rPr>
          <w:fldChar w:fldCharType="begin"/>
        </w:r>
        <w:r>
          <w:rPr>
            <w:webHidden/>
          </w:rPr>
          <w:instrText xml:space="preserve"> PAGEREF _Toc327274040 \h </w:instrText>
        </w:r>
        <w:r>
          <w:rPr>
            <w:webHidden/>
          </w:rPr>
        </w:r>
      </w:ins>
      <w:r>
        <w:rPr>
          <w:webHidden/>
        </w:rPr>
        <w:fldChar w:fldCharType="separate"/>
      </w:r>
      <w:ins w:id="949" w:author="Ortiz, Sara" w:date="2012-06-12T13:58:00Z">
        <w:r>
          <w:rPr>
            <w:webHidden/>
          </w:rPr>
          <w:t>349</w:t>
        </w:r>
        <w:r>
          <w:rPr>
            <w:webHidden/>
          </w:rPr>
          <w:fldChar w:fldCharType="end"/>
        </w:r>
        <w:r w:rsidRPr="00AB32F0">
          <w:rPr>
            <w:rStyle w:val="Hyperlink"/>
          </w:rPr>
          <w:fldChar w:fldCharType="end"/>
        </w:r>
      </w:ins>
    </w:p>
    <w:p w14:paraId="6DFED24F" w14:textId="77777777" w:rsidR="00BB2FE3" w:rsidRDefault="00BB2FE3">
      <w:pPr>
        <w:pStyle w:val="TOC3"/>
        <w:tabs>
          <w:tab w:val="right" w:leader="dot" w:pos="9926"/>
        </w:tabs>
        <w:rPr>
          <w:ins w:id="950" w:author="Ortiz, Sara" w:date="2012-06-12T13:58:00Z"/>
          <w:rFonts w:asciiTheme="minorHAnsi" w:eastAsiaTheme="minorEastAsia" w:hAnsiTheme="minorHAnsi" w:cstheme="minorBidi"/>
          <w:iCs w:val="0"/>
          <w:noProof/>
          <w:color w:val="auto"/>
          <w:lang w:val="es-ES" w:eastAsia="es-ES"/>
        </w:rPr>
      </w:pPr>
      <w:ins w:id="95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13.1.1 Caracteres y líneas</w:t>
        </w:r>
        <w:r>
          <w:rPr>
            <w:noProof/>
            <w:webHidden/>
          </w:rPr>
          <w:tab/>
        </w:r>
        <w:r>
          <w:rPr>
            <w:noProof/>
            <w:webHidden/>
          </w:rPr>
          <w:fldChar w:fldCharType="begin"/>
        </w:r>
        <w:r>
          <w:rPr>
            <w:noProof/>
            <w:webHidden/>
          </w:rPr>
          <w:instrText xml:space="preserve"> PAGEREF _Toc327274041 \h </w:instrText>
        </w:r>
        <w:r>
          <w:rPr>
            <w:noProof/>
            <w:webHidden/>
          </w:rPr>
        </w:r>
      </w:ins>
      <w:r>
        <w:rPr>
          <w:noProof/>
          <w:webHidden/>
        </w:rPr>
        <w:fldChar w:fldCharType="separate"/>
      </w:r>
      <w:ins w:id="952" w:author="Ortiz, Sara" w:date="2012-06-12T13:58:00Z">
        <w:r>
          <w:rPr>
            <w:noProof/>
            <w:webHidden/>
          </w:rPr>
          <w:t>349</w:t>
        </w:r>
        <w:r>
          <w:rPr>
            <w:noProof/>
            <w:webHidden/>
          </w:rPr>
          <w:fldChar w:fldCharType="end"/>
        </w:r>
        <w:r w:rsidRPr="00AB32F0">
          <w:rPr>
            <w:rStyle w:val="Hyperlink"/>
            <w:noProof/>
          </w:rPr>
          <w:fldChar w:fldCharType="end"/>
        </w:r>
      </w:ins>
    </w:p>
    <w:p w14:paraId="63D70028" w14:textId="77777777" w:rsidR="00BB2FE3" w:rsidRDefault="00BB2FE3">
      <w:pPr>
        <w:pStyle w:val="TOC3"/>
        <w:tabs>
          <w:tab w:val="right" w:leader="dot" w:pos="9926"/>
        </w:tabs>
        <w:rPr>
          <w:ins w:id="953" w:author="Ortiz, Sara" w:date="2012-06-12T13:58:00Z"/>
          <w:rFonts w:asciiTheme="minorHAnsi" w:eastAsiaTheme="minorEastAsia" w:hAnsiTheme="minorHAnsi" w:cstheme="minorBidi"/>
          <w:iCs w:val="0"/>
          <w:noProof/>
          <w:color w:val="auto"/>
          <w:lang w:val="es-ES" w:eastAsia="es-ES"/>
        </w:rPr>
      </w:pPr>
      <w:ins w:id="95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13.1.2 Identificadores</w:t>
        </w:r>
        <w:r>
          <w:rPr>
            <w:noProof/>
            <w:webHidden/>
          </w:rPr>
          <w:tab/>
        </w:r>
        <w:r>
          <w:rPr>
            <w:noProof/>
            <w:webHidden/>
          </w:rPr>
          <w:fldChar w:fldCharType="begin"/>
        </w:r>
        <w:r>
          <w:rPr>
            <w:noProof/>
            <w:webHidden/>
          </w:rPr>
          <w:instrText xml:space="preserve"> PAGEREF _Toc327274042 \h </w:instrText>
        </w:r>
        <w:r>
          <w:rPr>
            <w:noProof/>
            <w:webHidden/>
          </w:rPr>
        </w:r>
      </w:ins>
      <w:r>
        <w:rPr>
          <w:noProof/>
          <w:webHidden/>
        </w:rPr>
        <w:fldChar w:fldCharType="separate"/>
      </w:r>
      <w:ins w:id="955" w:author="Ortiz, Sara" w:date="2012-06-12T13:58:00Z">
        <w:r>
          <w:rPr>
            <w:noProof/>
            <w:webHidden/>
          </w:rPr>
          <w:t>350</w:t>
        </w:r>
        <w:r>
          <w:rPr>
            <w:noProof/>
            <w:webHidden/>
          </w:rPr>
          <w:fldChar w:fldCharType="end"/>
        </w:r>
        <w:r w:rsidRPr="00AB32F0">
          <w:rPr>
            <w:rStyle w:val="Hyperlink"/>
            <w:noProof/>
          </w:rPr>
          <w:fldChar w:fldCharType="end"/>
        </w:r>
      </w:ins>
    </w:p>
    <w:p w14:paraId="4A2DE81B" w14:textId="77777777" w:rsidR="00BB2FE3" w:rsidRDefault="00BB2FE3">
      <w:pPr>
        <w:pStyle w:val="TOC3"/>
        <w:tabs>
          <w:tab w:val="right" w:leader="dot" w:pos="9926"/>
        </w:tabs>
        <w:rPr>
          <w:ins w:id="956" w:author="Ortiz, Sara" w:date="2012-06-12T13:58:00Z"/>
          <w:rFonts w:asciiTheme="minorHAnsi" w:eastAsiaTheme="minorEastAsia" w:hAnsiTheme="minorHAnsi" w:cstheme="minorBidi"/>
          <w:iCs w:val="0"/>
          <w:noProof/>
          <w:color w:val="auto"/>
          <w:lang w:val="es-ES" w:eastAsia="es-ES"/>
        </w:rPr>
      </w:pPr>
      <w:ins w:id="95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13.1.3 Palabras clave</w:t>
        </w:r>
        <w:r>
          <w:rPr>
            <w:noProof/>
            <w:webHidden/>
          </w:rPr>
          <w:tab/>
        </w:r>
        <w:r>
          <w:rPr>
            <w:noProof/>
            <w:webHidden/>
          </w:rPr>
          <w:fldChar w:fldCharType="begin"/>
        </w:r>
        <w:r>
          <w:rPr>
            <w:noProof/>
            <w:webHidden/>
          </w:rPr>
          <w:instrText xml:space="preserve"> PAGEREF _Toc327274043 \h </w:instrText>
        </w:r>
        <w:r>
          <w:rPr>
            <w:noProof/>
            <w:webHidden/>
          </w:rPr>
        </w:r>
      </w:ins>
      <w:r>
        <w:rPr>
          <w:noProof/>
          <w:webHidden/>
        </w:rPr>
        <w:fldChar w:fldCharType="separate"/>
      </w:r>
      <w:ins w:id="958" w:author="Ortiz, Sara" w:date="2012-06-12T13:58:00Z">
        <w:r>
          <w:rPr>
            <w:noProof/>
            <w:webHidden/>
          </w:rPr>
          <w:t>350</w:t>
        </w:r>
        <w:r>
          <w:rPr>
            <w:noProof/>
            <w:webHidden/>
          </w:rPr>
          <w:fldChar w:fldCharType="end"/>
        </w:r>
        <w:r w:rsidRPr="00AB32F0">
          <w:rPr>
            <w:rStyle w:val="Hyperlink"/>
            <w:noProof/>
          </w:rPr>
          <w:fldChar w:fldCharType="end"/>
        </w:r>
      </w:ins>
    </w:p>
    <w:p w14:paraId="5E2E2B06" w14:textId="77777777" w:rsidR="00BB2FE3" w:rsidRDefault="00BB2FE3">
      <w:pPr>
        <w:pStyle w:val="TOC3"/>
        <w:tabs>
          <w:tab w:val="right" w:leader="dot" w:pos="9926"/>
        </w:tabs>
        <w:rPr>
          <w:ins w:id="959" w:author="Ortiz, Sara" w:date="2012-06-12T13:58:00Z"/>
          <w:rFonts w:asciiTheme="minorHAnsi" w:eastAsiaTheme="minorEastAsia" w:hAnsiTheme="minorHAnsi" w:cstheme="minorBidi"/>
          <w:iCs w:val="0"/>
          <w:noProof/>
          <w:color w:val="auto"/>
          <w:lang w:val="es-ES" w:eastAsia="es-ES"/>
        </w:rPr>
      </w:pPr>
      <w:ins w:id="960" w:author="Ortiz, Sara" w:date="2012-06-12T13:58:00Z">
        <w:r w:rsidRPr="00AB32F0">
          <w:rPr>
            <w:rStyle w:val="Hyperlink"/>
            <w:noProof/>
          </w:rPr>
          <w:lastRenderedPageBreak/>
          <w:fldChar w:fldCharType="begin"/>
        </w:r>
        <w:r w:rsidRPr="00AB32F0">
          <w:rPr>
            <w:rStyle w:val="Hyperlink"/>
            <w:noProof/>
          </w:rPr>
          <w:instrText xml:space="preserve"> </w:instrText>
        </w:r>
        <w:r>
          <w:rPr>
            <w:noProof/>
          </w:rPr>
          <w:instrText>HYPERLINK \l "_Toc327274044"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13.1.4 Literales</w:t>
        </w:r>
        <w:r>
          <w:rPr>
            <w:noProof/>
            <w:webHidden/>
          </w:rPr>
          <w:tab/>
        </w:r>
        <w:r>
          <w:rPr>
            <w:noProof/>
            <w:webHidden/>
          </w:rPr>
          <w:fldChar w:fldCharType="begin"/>
        </w:r>
        <w:r>
          <w:rPr>
            <w:noProof/>
            <w:webHidden/>
          </w:rPr>
          <w:instrText xml:space="preserve"> PAGEREF _Toc327274044 \h </w:instrText>
        </w:r>
        <w:r>
          <w:rPr>
            <w:noProof/>
            <w:webHidden/>
          </w:rPr>
        </w:r>
      </w:ins>
      <w:r>
        <w:rPr>
          <w:noProof/>
          <w:webHidden/>
        </w:rPr>
        <w:fldChar w:fldCharType="separate"/>
      </w:r>
      <w:ins w:id="961" w:author="Ortiz, Sara" w:date="2012-06-12T13:58:00Z">
        <w:r>
          <w:rPr>
            <w:noProof/>
            <w:webHidden/>
          </w:rPr>
          <w:t>351</w:t>
        </w:r>
        <w:r>
          <w:rPr>
            <w:noProof/>
            <w:webHidden/>
          </w:rPr>
          <w:fldChar w:fldCharType="end"/>
        </w:r>
        <w:r w:rsidRPr="00AB32F0">
          <w:rPr>
            <w:rStyle w:val="Hyperlink"/>
            <w:noProof/>
          </w:rPr>
          <w:fldChar w:fldCharType="end"/>
        </w:r>
      </w:ins>
    </w:p>
    <w:p w14:paraId="2C356F81" w14:textId="77777777" w:rsidR="00BB2FE3" w:rsidRDefault="00BB2FE3">
      <w:pPr>
        <w:pStyle w:val="TOC2"/>
        <w:rPr>
          <w:ins w:id="962" w:author="Ortiz, Sara" w:date="2012-06-12T13:58:00Z"/>
          <w:rFonts w:asciiTheme="minorHAnsi" w:eastAsiaTheme="minorEastAsia" w:hAnsiTheme="minorHAnsi" w:cstheme="minorBidi"/>
          <w:color w:val="auto"/>
          <w:lang w:val="es-ES" w:eastAsia="es-ES"/>
        </w:rPr>
      </w:pPr>
      <w:ins w:id="963" w:author="Ortiz, Sara" w:date="2012-06-12T13:58:00Z">
        <w:r w:rsidRPr="00AB32F0">
          <w:rPr>
            <w:rStyle w:val="Hyperlink"/>
          </w:rPr>
          <w:fldChar w:fldCharType="begin"/>
        </w:r>
        <w:r w:rsidRPr="00AB32F0">
          <w:rPr>
            <w:rStyle w:val="Hyperlink"/>
          </w:rPr>
          <w:instrText xml:space="preserve"> </w:instrText>
        </w:r>
        <w:r>
          <w:instrText>HYPERLINK \l "_Toc327274045"</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13.2 Directivas de preprocesamiento</w:t>
        </w:r>
        <w:r>
          <w:rPr>
            <w:webHidden/>
          </w:rPr>
          <w:tab/>
        </w:r>
        <w:r>
          <w:rPr>
            <w:webHidden/>
          </w:rPr>
          <w:fldChar w:fldCharType="begin"/>
        </w:r>
        <w:r>
          <w:rPr>
            <w:webHidden/>
          </w:rPr>
          <w:instrText xml:space="preserve"> PAGEREF _Toc327274045 \h </w:instrText>
        </w:r>
        <w:r>
          <w:rPr>
            <w:webHidden/>
          </w:rPr>
        </w:r>
      </w:ins>
      <w:r>
        <w:rPr>
          <w:webHidden/>
        </w:rPr>
        <w:fldChar w:fldCharType="separate"/>
      </w:r>
      <w:ins w:id="964" w:author="Ortiz, Sara" w:date="2012-06-12T13:58:00Z">
        <w:r>
          <w:rPr>
            <w:webHidden/>
          </w:rPr>
          <w:t>353</w:t>
        </w:r>
        <w:r>
          <w:rPr>
            <w:webHidden/>
          </w:rPr>
          <w:fldChar w:fldCharType="end"/>
        </w:r>
        <w:r w:rsidRPr="00AB32F0">
          <w:rPr>
            <w:rStyle w:val="Hyperlink"/>
          </w:rPr>
          <w:fldChar w:fldCharType="end"/>
        </w:r>
      </w:ins>
    </w:p>
    <w:p w14:paraId="1903780A" w14:textId="77777777" w:rsidR="00BB2FE3" w:rsidRDefault="00BB2FE3">
      <w:pPr>
        <w:pStyle w:val="TOC3"/>
        <w:tabs>
          <w:tab w:val="right" w:leader="dot" w:pos="9926"/>
        </w:tabs>
        <w:rPr>
          <w:ins w:id="965" w:author="Ortiz, Sara" w:date="2012-06-12T13:58:00Z"/>
          <w:rFonts w:asciiTheme="minorHAnsi" w:eastAsiaTheme="minorEastAsia" w:hAnsiTheme="minorHAnsi" w:cstheme="minorBidi"/>
          <w:iCs w:val="0"/>
          <w:noProof/>
          <w:color w:val="auto"/>
          <w:lang w:val="es-ES" w:eastAsia="es-ES"/>
        </w:rPr>
      </w:pPr>
      <w:ins w:id="96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13.2.1 Compilación condicional</w:t>
        </w:r>
        <w:r>
          <w:rPr>
            <w:noProof/>
            <w:webHidden/>
          </w:rPr>
          <w:tab/>
        </w:r>
        <w:r>
          <w:rPr>
            <w:noProof/>
            <w:webHidden/>
          </w:rPr>
          <w:fldChar w:fldCharType="begin"/>
        </w:r>
        <w:r>
          <w:rPr>
            <w:noProof/>
            <w:webHidden/>
          </w:rPr>
          <w:instrText xml:space="preserve"> PAGEREF _Toc327274046 \h </w:instrText>
        </w:r>
        <w:r>
          <w:rPr>
            <w:noProof/>
            <w:webHidden/>
          </w:rPr>
        </w:r>
      </w:ins>
      <w:r>
        <w:rPr>
          <w:noProof/>
          <w:webHidden/>
        </w:rPr>
        <w:fldChar w:fldCharType="separate"/>
      </w:r>
      <w:ins w:id="967" w:author="Ortiz, Sara" w:date="2012-06-12T13:58:00Z">
        <w:r>
          <w:rPr>
            <w:noProof/>
            <w:webHidden/>
          </w:rPr>
          <w:t>353</w:t>
        </w:r>
        <w:r>
          <w:rPr>
            <w:noProof/>
            <w:webHidden/>
          </w:rPr>
          <w:fldChar w:fldCharType="end"/>
        </w:r>
        <w:r w:rsidRPr="00AB32F0">
          <w:rPr>
            <w:rStyle w:val="Hyperlink"/>
            <w:noProof/>
          </w:rPr>
          <w:fldChar w:fldCharType="end"/>
        </w:r>
      </w:ins>
    </w:p>
    <w:p w14:paraId="3520D8BF" w14:textId="77777777" w:rsidR="00BB2FE3" w:rsidRDefault="00BB2FE3">
      <w:pPr>
        <w:pStyle w:val="TOC3"/>
        <w:tabs>
          <w:tab w:val="right" w:leader="dot" w:pos="9926"/>
        </w:tabs>
        <w:rPr>
          <w:ins w:id="968" w:author="Ortiz, Sara" w:date="2012-06-12T13:58:00Z"/>
          <w:rFonts w:asciiTheme="minorHAnsi" w:eastAsiaTheme="minorEastAsia" w:hAnsiTheme="minorHAnsi" w:cstheme="minorBidi"/>
          <w:iCs w:val="0"/>
          <w:noProof/>
          <w:color w:val="auto"/>
          <w:lang w:val="es-ES" w:eastAsia="es-ES"/>
        </w:rPr>
      </w:pPr>
      <w:ins w:id="96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13.2.2 Directivas de código fuente externo</w:t>
        </w:r>
        <w:r>
          <w:rPr>
            <w:noProof/>
            <w:webHidden/>
          </w:rPr>
          <w:tab/>
        </w:r>
        <w:r>
          <w:rPr>
            <w:noProof/>
            <w:webHidden/>
          </w:rPr>
          <w:fldChar w:fldCharType="begin"/>
        </w:r>
        <w:r>
          <w:rPr>
            <w:noProof/>
            <w:webHidden/>
          </w:rPr>
          <w:instrText xml:space="preserve"> PAGEREF _Toc327274047 \h </w:instrText>
        </w:r>
        <w:r>
          <w:rPr>
            <w:noProof/>
            <w:webHidden/>
          </w:rPr>
        </w:r>
      </w:ins>
      <w:r>
        <w:rPr>
          <w:noProof/>
          <w:webHidden/>
        </w:rPr>
        <w:fldChar w:fldCharType="separate"/>
      </w:r>
      <w:ins w:id="970" w:author="Ortiz, Sara" w:date="2012-06-12T13:58:00Z">
        <w:r>
          <w:rPr>
            <w:noProof/>
            <w:webHidden/>
          </w:rPr>
          <w:t>354</w:t>
        </w:r>
        <w:r>
          <w:rPr>
            <w:noProof/>
            <w:webHidden/>
          </w:rPr>
          <w:fldChar w:fldCharType="end"/>
        </w:r>
        <w:r w:rsidRPr="00AB32F0">
          <w:rPr>
            <w:rStyle w:val="Hyperlink"/>
            <w:noProof/>
          </w:rPr>
          <w:fldChar w:fldCharType="end"/>
        </w:r>
      </w:ins>
    </w:p>
    <w:p w14:paraId="4827EB4E" w14:textId="77777777" w:rsidR="00BB2FE3" w:rsidRDefault="00BB2FE3">
      <w:pPr>
        <w:pStyle w:val="TOC3"/>
        <w:tabs>
          <w:tab w:val="right" w:leader="dot" w:pos="9926"/>
        </w:tabs>
        <w:rPr>
          <w:ins w:id="971" w:author="Ortiz, Sara" w:date="2012-06-12T13:58:00Z"/>
          <w:rFonts w:asciiTheme="minorHAnsi" w:eastAsiaTheme="minorEastAsia" w:hAnsiTheme="minorHAnsi" w:cstheme="minorBidi"/>
          <w:iCs w:val="0"/>
          <w:noProof/>
          <w:color w:val="auto"/>
          <w:lang w:val="es-ES" w:eastAsia="es-ES"/>
        </w:rPr>
      </w:pPr>
      <w:ins w:id="97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13.2.3 Directivas de región</w:t>
        </w:r>
        <w:r>
          <w:rPr>
            <w:noProof/>
            <w:webHidden/>
          </w:rPr>
          <w:tab/>
        </w:r>
        <w:r>
          <w:rPr>
            <w:noProof/>
            <w:webHidden/>
          </w:rPr>
          <w:fldChar w:fldCharType="begin"/>
        </w:r>
        <w:r>
          <w:rPr>
            <w:noProof/>
            <w:webHidden/>
          </w:rPr>
          <w:instrText xml:space="preserve"> PAGEREF _Toc327274048 \h </w:instrText>
        </w:r>
        <w:r>
          <w:rPr>
            <w:noProof/>
            <w:webHidden/>
          </w:rPr>
        </w:r>
      </w:ins>
      <w:r>
        <w:rPr>
          <w:noProof/>
          <w:webHidden/>
        </w:rPr>
        <w:fldChar w:fldCharType="separate"/>
      </w:r>
      <w:ins w:id="973" w:author="Ortiz, Sara" w:date="2012-06-12T13:58:00Z">
        <w:r>
          <w:rPr>
            <w:noProof/>
            <w:webHidden/>
          </w:rPr>
          <w:t>354</w:t>
        </w:r>
        <w:r>
          <w:rPr>
            <w:noProof/>
            <w:webHidden/>
          </w:rPr>
          <w:fldChar w:fldCharType="end"/>
        </w:r>
        <w:r w:rsidRPr="00AB32F0">
          <w:rPr>
            <w:rStyle w:val="Hyperlink"/>
            <w:noProof/>
          </w:rPr>
          <w:fldChar w:fldCharType="end"/>
        </w:r>
      </w:ins>
    </w:p>
    <w:p w14:paraId="3E7AF9F6" w14:textId="77777777" w:rsidR="00BB2FE3" w:rsidRDefault="00BB2FE3">
      <w:pPr>
        <w:pStyle w:val="TOC3"/>
        <w:tabs>
          <w:tab w:val="right" w:leader="dot" w:pos="9926"/>
        </w:tabs>
        <w:rPr>
          <w:ins w:id="974" w:author="Ortiz, Sara" w:date="2012-06-12T13:58:00Z"/>
          <w:rFonts w:asciiTheme="minorHAnsi" w:eastAsiaTheme="minorEastAsia" w:hAnsiTheme="minorHAnsi" w:cstheme="minorBidi"/>
          <w:iCs w:val="0"/>
          <w:noProof/>
          <w:color w:val="auto"/>
          <w:lang w:val="es-ES" w:eastAsia="es-ES"/>
        </w:rPr>
      </w:pPr>
      <w:ins w:id="97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"_Toc327274049"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13.2.4 Directivas de suma de comprobación externa</w:t>
        </w:r>
        <w:r>
          <w:rPr>
            <w:noProof/>
            <w:webHidden/>
          </w:rPr>
          <w:tab/>
        </w:r>
        <w:r>
          <w:rPr>
            <w:noProof/>
            <w:webHidden/>
          </w:rPr>
          <w:fldChar w:fldCharType="begin"/>
        </w:r>
        <w:r>
          <w:rPr>
            <w:noProof/>
            <w:webHidden/>
          </w:rPr>
          <w:instrText xml:space="preserve"> PAGEREF _Toc327274049 \h </w:instrText>
        </w:r>
        <w:r>
          <w:rPr>
            <w:noProof/>
            <w:webHidden/>
          </w:rPr>
        </w:r>
      </w:ins>
      <w:r>
        <w:rPr>
          <w:noProof/>
          <w:webHidden/>
        </w:rPr>
        <w:fldChar w:fldCharType="separate"/>
      </w:r>
      <w:ins w:id="976" w:author="Ortiz, Sara" w:date="2012-06-12T13:58:00Z">
        <w:r>
          <w:rPr>
            <w:noProof/>
            <w:webHidden/>
          </w:rPr>
          <w:t>354</w:t>
        </w:r>
        <w:r>
          <w:rPr>
            <w:noProof/>
            <w:webHidden/>
          </w:rPr>
          <w:fldChar w:fldCharType="end"/>
        </w:r>
        <w:r w:rsidRPr="00AB32F0">
          <w:rPr>
            <w:rStyle w:val="Hyperlink"/>
            <w:noProof/>
          </w:rPr>
          <w:fldChar w:fldCharType="end"/>
        </w:r>
      </w:ins>
    </w:p>
    <w:p w14:paraId="0ED4180E" w14:textId="77777777" w:rsidR="00BB2FE3" w:rsidRDefault="00BB2FE3">
      <w:pPr>
        <w:pStyle w:val="TOC2"/>
        <w:rPr>
          <w:ins w:id="977" w:author="Ortiz, Sara" w:date="2012-06-12T13:58:00Z"/>
          <w:rFonts w:asciiTheme="minorHAnsi" w:eastAsiaTheme="minorEastAsia" w:hAnsiTheme="minorHAnsi" w:cstheme="minorBidi"/>
          <w:color w:val="auto"/>
          <w:lang w:val="es-ES" w:eastAsia="es-ES"/>
        </w:rPr>
      </w:pPr>
      <w:ins w:id="978" w:author="Ortiz, Sara" w:date="2012-06-12T13:58:00Z">
        <w:r w:rsidRPr="00AB32F0">
          <w:rPr>
            <w:rStyle w:val="Hyperlink"/>
          </w:rPr>
          <w:fldChar w:fldCharType="begin"/>
        </w:r>
        <w:r w:rsidRPr="00AB32F0">
          <w:rPr>
            <w:rStyle w:val="Hyperlink"/>
          </w:rPr>
          <w:instrText xml:space="preserve"> </w:instrText>
        </w:r>
        <w:r>
          <w:instrText>HYPERLINK \l "_Toc327274050"</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13.3 Gramática sintáctica</w:t>
        </w:r>
        <w:r>
          <w:rPr>
            <w:webHidden/>
          </w:rPr>
          <w:tab/>
        </w:r>
        <w:r>
          <w:rPr>
            <w:webHidden/>
          </w:rPr>
          <w:fldChar w:fldCharType="begin"/>
        </w:r>
        <w:r>
          <w:rPr>
            <w:webHidden/>
          </w:rPr>
          <w:instrText xml:space="preserve"> PAGEREF _Toc327274050 \h </w:instrText>
        </w:r>
        <w:r>
          <w:rPr>
            <w:webHidden/>
          </w:rPr>
        </w:r>
      </w:ins>
      <w:r>
        <w:rPr>
          <w:webHidden/>
        </w:rPr>
        <w:fldChar w:fldCharType="separate"/>
      </w:r>
      <w:ins w:id="979" w:author="Ortiz, Sara" w:date="2012-06-12T13:58:00Z">
        <w:r>
          <w:rPr>
            <w:webHidden/>
          </w:rPr>
          <w:t>354</w:t>
        </w:r>
        <w:r>
          <w:rPr>
            <w:webHidden/>
          </w:rPr>
          <w:fldChar w:fldCharType="end"/>
        </w:r>
        <w:r w:rsidRPr="00AB32F0">
          <w:rPr>
            <w:rStyle w:val="Hyperlink"/>
          </w:rPr>
          <w:fldChar w:fldCharType="end"/>
        </w:r>
      </w:ins>
    </w:p>
    <w:p w14:paraId="79AB81B6" w14:textId="77777777" w:rsidR="00BB2FE3" w:rsidRDefault="00BB2FE3">
      <w:pPr>
        <w:pStyle w:val="TOC3"/>
        <w:tabs>
          <w:tab w:val="right" w:leader="dot" w:pos="9926"/>
        </w:tabs>
        <w:rPr>
          <w:ins w:id="980" w:author="Ortiz, Sara" w:date="2012-06-12T13:58:00Z"/>
          <w:rFonts w:asciiTheme="minorHAnsi" w:eastAsiaTheme="minorEastAsia" w:hAnsiTheme="minorHAnsi" w:cstheme="minorBidi"/>
          <w:iCs w:val="0"/>
          <w:noProof/>
          <w:color w:val="auto"/>
          <w:lang w:val="es-ES" w:eastAsia="es-ES"/>
        </w:rPr>
      </w:pPr>
      <w:ins w:id="98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13.3.1 Atributos</w:t>
        </w:r>
        <w:r>
          <w:rPr>
            <w:noProof/>
            <w:webHidden/>
          </w:rPr>
          <w:tab/>
        </w:r>
        <w:r>
          <w:rPr>
            <w:noProof/>
            <w:webHidden/>
          </w:rPr>
          <w:fldChar w:fldCharType="begin"/>
        </w:r>
        <w:r>
          <w:rPr>
            <w:noProof/>
            <w:webHidden/>
          </w:rPr>
          <w:instrText xml:space="preserve"> PAGEREF _Toc327274051 \h </w:instrText>
        </w:r>
        <w:r>
          <w:rPr>
            <w:noProof/>
            <w:webHidden/>
          </w:rPr>
        </w:r>
      </w:ins>
      <w:r>
        <w:rPr>
          <w:noProof/>
          <w:webHidden/>
        </w:rPr>
        <w:fldChar w:fldCharType="separate"/>
      </w:r>
      <w:ins w:id="982" w:author="Ortiz, Sara" w:date="2012-06-12T13:58:00Z">
        <w:r>
          <w:rPr>
            <w:noProof/>
            <w:webHidden/>
          </w:rPr>
          <w:t>355</w:t>
        </w:r>
        <w:r>
          <w:rPr>
            <w:noProof/>
            <w:webHidden/>
          </w:rPr>
          <w:fldChar w:fldCharType="end"/>
        </w:r>
        <w:r w:rsidRPr="00AB32F0">
          <w:rPr>
            <w:rStyle w:val="Hyperlink"/>
            <w:noProof/>
          </w:rPr>
          <w:fldChar w:fldCharType="end"/>
        </w:r>
      </w:ins>
    </w:p>
    <w:p w14:paraId="439C1EE6" w14:textId="77777777" w:rsidR="00BB2FE3" w:rsidRDefault="00BB2FE3">
      <w:pPr>
        <w:pStyle w:val="TOC3"/>
        <w:tabs>
          <w:tab w:val="right" w:leader="dot" w:pos="9926"/>
        </w:tabs>
        <w:rPr>
          <w:ins w:id="983" w:author="Ortiz, Sara" w:date="2012-06-12T13:58:00Z"/>
          <w:rFonts w:asciiTheme="minorHAnsi" w:eastAsiaTheme="minorEastAsia" w:hAnsiTheme="minorHAnsi" w:cstheme="minorBidi"/>
          <w:iCs w:val="0"/>
          <w:noProof/>
          <w:color w:val="auto"/>
          <w:lang w:val="es-ES" w:eastAsia="es-ES"/>
        </w:rPr>
      </w:pPr>
      <w:ins w:id="98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13.3.2 Archivos de código fuente y espacios de nombres</w:t>
        </w:r>
        <w:r>
          <w:rPr>
            <w:noProof/>
            <w:webHidden/>
          </w:rPr>
          <w:tab/>
        </w:r>
        <w:r>
          <w:rPr>
            <w:noProof/>
            <w:webHidden/>
          </w:rPr>
          <w:fldChar w:fldCharType="begin"/>
        </w:r>
        <w:r>
          <w:rPr>
            <w:noProof/>
            <w:webHidden/>
          </w:rPr>
          <w:instrText xml:space="preserve"> PAGEREF _Toc327274052 \h </w:instrText>
        </w:r>
        <w:r>
          <w:rPr>
            <w:noProof/>
            <w:webHidden/>
          </w:rPr>
        </w:r>
      </w:ins>
      <w:r>
        <w:rPr>
          <w:noProof/>
          <w:webHidden/>
        </w:rPr>
        <w:fldChar w:fldCharType="separate"/>
      </w:r>
      <w:ins w:id="985" w:author="Ortiz, Sara" w:date="2012-06-12T13:58:00Z">
        <w:r>
          <w:rPr>
            <w:noProof/>
            <w:webHidden/>
          </w:rPr>
          <w:t>355</w:t>
        </w:r>
        <w:r>
          <w:rPr>
            <w:noProof/>
            <w:webHidden/>
          </w:rPr>
          <w:fldChar w:fldCharType="end"/>
        </w:r>
        <w:r w:rsidRPr="00AB32F0">
          <w:rPr>
            <w:rStyle w:val="Hyperlink"/>
            <w:noProof/>
          </w:rPr>
          <w:fldChar w:fldCharType="end"/>
        </w:r>
      </w:ins>
    </w:p>
    <w:p w14:paraId="575A3A17" w14:textId="77777777" w:rsidR="00BB2FE3" w:rsidRDefault="00BB2FE3">
      <w:pPr>
        <w:pStyle w:val="TOC3"/>
        <w:tabs>
          <w:tab w:val="right" w:leader="dot" w:pos="9926"/>
        </w:tabs>
        <w:rPr>
          <w:ins w:id="986" w:author="Ortiz, Sara" w:date="2012-06-12T13:58:00Z"/>
          <w:rFonts w:asciiTheme="minorHAnsi" w:eastAsiaTheme="minorEastAsia" w:hAnsiTheme="minorHAnsi" w:cstheme="minorBidi"/>
          <w:iCs w:val="0"/>
          <w:noProof/>
          <w:color w:val="auto"/>
          <w:lang w:val="es-ES" w:eastAsia="es-ES"/>
        </w:rPr>
      </w:pPr>
      <w:ins w:id="98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13.3.3 Tipos</w:t>
        </w:r>
        <w:r>
          <w:rPr>
            <w:noProof/>
            <w:webHidden/>
          </w:rPr>
          <w:tab/>
        </w:r>
        <w:r>
          <w:rPr>
            <w:noProof/>
            <w:webHidden/>
          </w:rPr>
          <w:fldChar w:fldCharType="begin"/>
        </w:r>
        <w:r>
          <w:rPr>
            <w:noProof/>
            <w:webHidden/>
          </w:rPr>
          <w:instrText xml:space="preserve"> PAGEREF _Toc327274053 \h </w:instrText>
        </w:r>
        <w:r>
          <w:rPr>
            <w:noProof/>
            <w:webHidden/>
          </w:rPr>
        </w:r>
      </w:ins>
      <w:r>
        <w:rPr>
          <w:noProof/>
          <w:webHidden/>
        </w:rPr>
        <w:fldChar w:fldCharType="separate"/>
      </w:r>
      <w:ins w:id="988" w:author="Ortiz, Sara" w:date="2012-06-12T13:58:00Z">
        <w:r>
          <w:rPr>
            <w:noProof/>
            <w:webHidden/>
          </w:rPr>
          <w:t>357</w:t>
        </w:r>
        <w:r>
          <w:rPr>
            <w:noProof/>
            <w:webHidden/>
          </w:rPr>
          <w:fldChar w:fldCharType="end"/>
        </w:r>
        <w:r w:rsidRPr="00AB32F0">
          <w:rPr>
            <w:rStyle w:val="Hyperlink"/>
            <w:noProof/>
          </w:rPr>
          <w:fldChar w:fldCharType="end"/>
        </w:r>
      </w:ins>
    </w:p>
    <w:p w14:paraId="3B736AB5" w14:textId="77777777" w:rsidR="00BB2FE3" w:rsidRDefault="00BB2FE3">
      <w:pPr>
        <w:pStyle w:val="TOC3"/>
        <w:tabs>
          <w:tab w:val="right" w:leader="dot" w:pos="9926"/>
        </w:tabs>
        <w:rPr>
          <w:ins w:id="989" w:author="Ortiz, Sara" w:date="2012-06-12T13:58:00Z"/>
          <w:rFonts w:asciiTheme="minorHAnsi" w:eastAsiaTheme="minorEastAsia" w:hAnsiTheme="minorHAnsi" w:cstheme="minorBidi"/>
          <w:iCs w:val="0"/>
          <w:noProof/>
          <w:color w:val="auto"/>
          <w:lang w:val="es-ES" w:eastAsia="es-ES"/>
        </w:rPr>
      </w:pPr>
      <w:ins w:id="99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13.3.4 Miembros de tipo</w:t>
        </w:r>
        <w:r>
          <w:rPr>
            <w:noProof/>
            <w:webHidden/>
          </w:rPr>
          <w:tab/>
        </w:r>
        <w:r>
          <w:rPr>
            <w:noProof/>
            <w:webHidden/>
          </w:rPr>
          <w:fldChar w:fldCharType="begin"/>
        </w:r>
        <w:r>
          <w:rPr>
            <w:noProof/>
            <w:webHidden/>
          </w:rPr>
          <w:instrText xml:space="preserve"> PAGEREF _Toc327274054 \h </w:instrText>
        </w:r>
        <w:r>
          <w:rPr>
            <w:noProof/>
            <w:webHidden/>
          </w:rPr>
        </w:r>
      </w:ins>
      <w:r>
        <w:rPr>
          <w:noProof/>
          <w:webHidden/>
        </w:rPr>
        <w:fldChar w:fldCharType="separate"/>
      </w:r>
      <w:ins w:id="991" w:author="Ortiz, Sara" w:date="2012-06-12T13:58:00Z">
        <w:r>
          <w:rPr>
            <w:noProof/>
            <w:webHidden/>
          </w:rPr>
          <w:t>360</w:t>
        </w:r>
        <w:r>
          <w:rPr>
            <w:noProof/>
            <w:webHidden/>
          </w:rPr>
          <w:fldChar w:fldCharType="end"/>
        </w:r>
        <w:r w:rsidRPr="00AB32F0">
          <w:rPr>
            <w:rStyle w:val="Hyperlink"/>
            <w:noProof/>
          </w:rPr>
          <w:fldChar w:fldCharType="end"/>
        </w:r>
      </w:ins>
    </w:p>
    <w:p w14:paraId="55D1803D" w14:textId="77777777" w:rsidR="00BB2FE3" w:rsidRDefault="00BB2FE3">
      <w:pPr>
        <w:pStyle w:val="TOC3"/>
        <w:tabs>
          <w:tab w:val="right" w:leader="dot" w:pos="9926"/>
        </w:tabs>
        <w:rPr>
          <w:ins w:id="992" w:author="Ortiz, Sara" w:date="2012-06-12T13:58:00Z"/>
          <w:rFonts w:asciiTheme="minorHAnsi" w:eastAsiaTheme="minorEastAsia" w:hAnsiTheme="minorHAnsi" w:cstheme="minorBidi"/>
          <w:iCs w:val="0"/>
          <w:noProof/>
          <w:color w:val="auto"/>
          <w:lang w:val="es-ES" w:eastAsia="es-ES"/>
        </w:rPr>
      </w:pPr>
      <w:ins w:id="99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13.3.5 Instrucciones</w:t>
        </w:r>
        <w:r>
          <w:rPr>
            <w:noProof/>
            <w:webHidden/>
          </w:rPr>
          <w:tab/>
        </w:r>
        <w:r>
          <w:rPr>
            <w:noProof/>
            <w:webHidden/>
          </w:rPr>
          <w:fldChar w:fldCharType="begin"/>
        </w:r>
        <w:r>
          <w:rPr>
            <w:noProof/>
            <w:webHidden/>
          </w:rPr>
          <w:instrText xml:space="preserve"> PAGEREF _Toc327274055 \h </w:instrText>
        </w:r>
        <w:r>
          <w:rPr>
            <w:noProof/>
            <w:webHidden/>
          </w:rPr>
        </w:r>
      </w:ins>
      <w:r>
        <w:rPr>
          <w:noProof/>
          <w:webHidden/>
        </w:rPr>
        <w:fldChar w:fldCharType="separate"/>
      </w:r>
      <w:ins w:id="994" w:author="Ortiz, Sara" w:date="2012-06-12T13:58:00Z">
        <w:r>
          <w:rPr>
            <w:noProof/>
            <w:webHidden/>
          </w:rPr>
          <w:t>365</w:t>
        </w:r>
        <w:r>
          <w:rPr>
            <w:noProof/>
            <w:webHidden/>
          </w:rPr>
          <w:fldChar w:fldCharType="end"/>
        </w:r>
        <w:r w:rsidRPr="00AB32F0">
          <w:rPr>
            <w:rStyle w:val="Hyperlink"/>
            <w:noProof/>
          </w:rPr>
          <w:fldChar w:fldCharType="end"/>
        </w:r>
      </w:ins>
    </w:p>
    <w:p w14:paraId="61317FDF" w14:textId="77777777" w:rsidR="00BB2FE3" w:rsidRDefault="00BB2FE3">
      <w:pPr>
        <w:pStyle w:val="TOC3"/>
        <w:tabs>
          <w:tab w:val="right" w:leader="dot" w:pos="9926"/>
        </w:tabs>
        <w:rPr>
          <w:ins w:id="995" w:author="Ortiz, Sara" w:date="2012-06-12T13:58:00Z"/>
          <w:rFonts w:asciiTheme="minorHAnsi" w:eastAsiaTheme="minorEastAsia" w:hAnsiTheme="minorHAnsi" w:cstheme="minorBidi"/>
          <w:iCs w:val="0"/>
          <w:noProof/>
          <w:color w:val="auto"/>
          <w:lang w:val="es-ES" w:eastAsia="es-ES"/>
        </w:rPr>
      </w:pPr>
      <w:ins w:id="99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13.3.6 Expresiones</w:t>
        </w:r>
        <w:r>
          <w:rPr>
            <w:noProof/>
            <w:webHidden/>
          </w:rPr>
          <w:tab/>
        </w:r>
        <w:r>
          <w:rPr>
            <w:noProof/>
            <w:webHidden/>
          </w:rPr>
          <w:fldChar w:fldCharType="begin"/>
        </w:r>
        <w:r>
          <w:rPr>
            <w:noProof/>
            <w:webHidden/>
          </w:rPr>
          <w:instrText xml:space="preserve"> PAGEREF _Toc327274056 \h </w:instrText>
        </w:r>
        <w:r>
          <w:rPr>
            <w:noProof/>
            <w:webHidden/>
          </w:rPr>
        </w:r>
      </w:ins>
      <w:r>
        <w:rPr>
          <w:noProof/>
          <w:webHidden/>
        </w:rPr>
        <w:fldChar w:fldCharType="separate"/>
      </w:r>
      <w:ins w:id="997" w:author="Ortiz, Sara" w:date="2012-06-12T13:58:00Z">
        <w:r>
          <w:rPr>
            <w:noProof/>
            <w:webHidden/>
          </w:rPr>
          <w:t>370</w:t>
        </w:r>
        <w:r>
          <w:rPr>
            <w:noProof/>
            <w:webHidden/>
          </w:rPr>
          <w:fldChar w:fldCharType="end"/>
        </w:r>
        <w:r w:rsidRPr="00AB32F0">
          <w:rPr>
            <w:rStyle w:val="Hyperlink"/>
            <w:noProof/>
          </w:rPr>
          <w:fldChar w:fldCharType="end"/>
        </w:r>
      </w:ins>
    </w:p>
    <w:p w14:paraId="43037470" w14:textId="77777777" w:rsidR="00BB2FE3" w:rsidRDefault="00BB2FE3">
      <w:pPr>
        <w:pStyle w:val="TOC1"/>
        <w:tabs>
          <w:tab w:val="right" w:leader="dot" w:pos="9926"/>
        </w:tabs>
        <w:rPr>
          <w:ins w:id="998" w:author="Ortiz, Sara" w:date="2012-06-12T13:58:00Z"/>
          <w:rFonts w:asciiTheme="minorHAnsi" w:eastAsiaTheme="minorEastAsia" w:hAnsiTheme="minorHAnsi" w:cstheme="minorBidi"/>
          <w:b w:val="0"/>
          <w:bCs w:val="0"/>
          <w:noProof/>
          <w:color w:val="auto"/>
          <w:lang w:val="es-ES" w:eastAsia="es-ES"/>
        </w:rPr>
      </w:pPr>
      <w:ins w:id="99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 Lista de cambios</w:t>
        </w:r>
        <w:r>
          <w:rPr>
            <w:noProof/>
            <w:webHidden/>
          </w:rPr>
          <w:tab/>
        </w:r>
        <w:r>
          <w:rPr>
            <w:noProof/>
            <w:webHidden/>
          </w:rPr>
          <w:fldChar w:fldCharType="begin"/>
        </w:r>
        <w:r>
          <w:rPr>
            <w:noProof/>
            <w:webHidden/>
          </w:rPr>
          <w:instrText xml:space="preserve"> PAGEREF _Toc327274057 \h </w:instrText>
        </w:r>
        <w:r>
          <w:rPr>
            <w:noProof/>
            <w:webHidden/>
          </w:rPr>
        </w:r>
      </w:ins>
      <w:r>
        <w:rPr>
          <w:noProof/>
          <w:webHidden/>
        </w:rPr>
        <w:fldChar w:fldCharType="separate"/>
      </w:r>
      <w:ins w:id="1000" w:author="Ortiz, Sara" w:date="2012-06-12T13:58:00Z">
        <w:r>
          <w:rPr>
            <w:noProof/>
            <w:webHidden/>
          </w:rPr>
          <w:t>381</w:t>
        </w:r>
        <w:r>
          <w:rPr>
            <w:noProof/>
            <w:webHidden/>
          </w:rPr>
          <w:fldChar w:fldCharType="end"/>
        </w:r>
        <w:r w:rsidRPr="00AB32F0">
          <w:rPr>
            <w:rStyle w:val="Hyperlink"/>
            <w:noProof/>
          </w:rPr>
          <w:fldChar w:fldCharType="end"/>
        </w:r>
      </w:ins>
    </w:p>
    <w:p w14:paraId="7696D223" w14:textId="77777777" w:rsidR="00BB2FE3" w:rsidRDefault="00BB2FE3">
      <w:pPr>
        <w:pStyle w:val="TOC2"/>
        <w:rPr>
          <w:ins w:id="1001" w:author="Ortiz, Sara" w:date="2012-06-12T13:58:00Z"/>
          <w:rFonts w:asciiTheme="minorHAnsi" w:eastAsiaTheme="minorEastAsia" w:hAnsiTheme="minorHAnsi" w:cstheme="minorBidi"/>
          <w:color w:val="auto"/>
          <w:lang w:val="es-ES" w:eastAsia="es-ES"/>
        </w:rPr>
      </w:pPr>
      <w:ins w:id="1002" w:author="Ortiz, Sara" w:date="2012-06-12T13:58:00Z">
        <w:r w:rsidRPr="00AB32F0">
          <w:rPr>
            <w:rStyle w:val="Hyperlink"/>
          </w:rPr>
          <w:fldChar w:fldCharType="begin"/>
        </w:r>
        <w:r w:rsidRPr="00AB32F0">
          <w:rPr>
            <w:rStyle w:val="Hyperlink"/>
          </w:rPr>
          <w:instrText xml:space="preserve"> </w:instrText>
        </w:r>
        <w:r>
          <w:instrText>HYPERLINK \l "_Toc327274058"</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14.1 Versión 7.1 a versión 8.0</w:t>
        </w:r>
        <w:r>
          <w:rPr>
            <w:webHidden/>
          </w:rPr>
          <w:tab/>
        </w:r>
        <w:r>
          <w:rPr>
            <w:webHidden/>
          </w:rPr>
          <w:fldChar w:fldCharType="begin"/>
        </w:r>
        <w:r>
          <w:rPr>
            <w:webHidden/>
          </w:rPr>
          <w:instrText xml:space="preserve"> PAGEREF _Toc327274058 \h </w:instrText>
        </w:r>
        <w:r>
          <w:rPr>
            <w:webHidden/>
          </w:rPr>
        </w:r>
      </w:ins>
      <w:r>
        <w:rPr>
          <w:webHidden/>
        </w:rPr>
        <w:fldChar w:fldCharType="separate"/>
      </w:r>
      <w:ins w:id="1003" w:author="Ortiz, Sara" w:date="2012-06-12T13:58:00Z">
        <w:r>
          <w:rPr>
            <w:webHidden/>
          </w:rPr>
          <w:t>381</w:t>
        </w:r>
        <w:r>
          <w:rPr>
            <w:webHidden/>
          </w:rPr>
          <w:fldChar w:fldCharType="end"/>
        </w:r>
        <w:r w:rsidRPr="00AB32F0">
          <w:rPr>
            <w:rStyle w:val="Hyperlink"/>
          </w:rPr>
          <w:fldChar w:fldCharType="end"/>
        </w:r>
      </w:ins>
    </w:p>
    <w:p w14:paraId="130886AC" w14:textId="77777777" w:rsidR="00BB2FE3" w:rsidRDefault="00BB2FE3">
      <w:pPr>
        <w:pStyle w:val="TOC3"/>
        <w:tabs>
          <w:tab w:val="right" w:leader="dot" w:pos="9926"/>
        </w:tabs>
        <w:rPr>
          <w:ins w:id="1004" w:author="Ortiz, Sara" w:date="2012-06-12T13:58:00Z"/>
          <w:rFonts w:asciiTheme="minorHAnsi" w:eastAsiaTheme="minorEastAsia" w:hAnsiTheme="minorHAnsi" w:cstheme="minorBidi"/>
          <w:iCs w:val="0"/>
          <w:noProof/>
          <w:color w:val="auto"/>
          <w:lang w:val="es-ES" w:eastAsia="es-ES"/>
        </w:rPr>
      </w:pPr>
      <w:ins w:id="100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"_Toc327274059"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14.1.1 Cambios importantes</w:t>
        </w:r>
        <w:r>
          <w:rPr>
            <w:noProof/>
            <w:webHidden/>
          </w:rPr>
          <w:tab/>
        </w:r>
        <w:r>
          <w:rPr>
            <w:noProof/>
            <w:webHidden/>
          </w:rPr>
          <w:fldChar w:fldCharType="begin"/>
        </w:r>
        <w:r>
          <w:rPr>
            <w:noProof/>
            <w:webHidden/>
          </w:rPr>
          <w:instrText xml:space="preserve"> PAGEREF _Toc327274059 \h </w:instrText>
        </w:r>
        <w:r>
          <w:rPr>
            <w:noProof/>
            <w:webHidden/>
          </w:rPr>
        </w:r>
      </w:ins>
      <w:r>
        <w:rPr>
          <w:noProof/>
          <w:webHidden/>
        </w:rPr>
        <w:fldChar w:fldCharType="separate"/>
      </w:r>
      <w:ins w:id="1006" w:author="Ortiz, Sara" w:date="2012-06-12T13:58:00Z">
        <w:r>
          <w:rPr>
            <w:noProof/>
            <w:webHidden/>
          </w:rPr>
          <w:t>381</w:t>
        </w:r>
        <w:r>
          <w:rPr>
            <w:noProof/>
            <w:webHidden/>
          </w:rPr>
          <w:fldChar w:fldCharType="end"/>
        </w:r>
        <w:r w:rsidRPr="00AB32F0">
          <w:rPr>
            <w:rStyle w:val="Hyperlink"/>
            <w:noProof/>
          </w:rPr>
          <w:fldChar w:fldCharType="end"/>
        </w:r>
      </w:ins>
    </w:p>
    <w:p w14:paraId="492334FF" w14:textId="77777777" w:rsidR="00BB2FE3" w:rsidRDefault="00BB2FE3">
      <w:pPr>
        <w:pStyle w:val="TOC3"/>
        <w:tabs>
          <w:tab w:val="right" w:leader="dot" w:pos="9926"/>
        </w:tabs>
        <w:rPr>
          <w:ins w:id="1007" w:author="Ortiz, Sara" w:date="2012-06-12T13:58:00Z"/>
          <w:rFonts w:asciiTheme="minorHAnsi" w:eastAsiaTheme="minorEastAsia" w:hAnsiTheme="minorHAnsi" w:cstheme="minorBidi"/>
          <w:iCs w:val="0"/>
          <w:noProof/>
          <w:color w:val="auto"/>
          <w:lang w:val="es-ES" w:eastAsia="es-ES"/>
        </w:rPr>
      </w:pPr>
      <w:ins w:id="100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14.1.2 Cambios menores</w:t>
        </w:r>
        <w:r>
          <w:rPr>
            <w:noProof/>
            <w:webHidden/>
          </w:rPr>
          <w:tab/>
        </w:r>
        <w:r>
          <w:rPr>
            <w:noProof/>
            <w:webHidden/>
          </w:rPr>
          <w:fldChar w:fldCharType="begin"/>
        </w:r>
        <w:r>
          <w:rPr>
            <w:noProof/>
            <w:webHidden/>
          </w:rPr>
          <w:instrText xml:space="preserve"> PAGEREF _Toc327274060 \h </w:instrText>
        </w:r>
        <w:r>
          <w:rPr>
            <w:noProof/>
            <w:webHidden/>
          </w:rPr>
        </w:r>
      </w:ins>
      <w:r>
        <w:rPr>
          <w:noProof/>
          <w:webHidden/>
        </w:rPr>
        <w:fldChar w:fldCharType="separate"/>
      </w:r>
      <w:ins w:id="1009" w:author="Ortiz, Sara" w:date="2012-06-12T13:58:00Z">
        <w:r>
          <w:rPr>
            <w:noProof/>
            <w:webHidden/>
          </w:rPr>
          <w:t>382</w:t>
        </w:r>
        <w:r>
          <w:rPr>
            <w:noProof/>
            <w:webHidden/>
          </w:rPr>
          <w:fldChar w:fldCharType="end"/>
        </w:r>
        <w:r w:rsidRPr="00AB32F0">
          <w:rPr>
            <w:rStyle w:val="Hyperlink"/>
            <w:noProof/>
          </w:rPr>
          <w:fldChar w:fldCharType="end"/>
        </w:r>
      </w:ins>
    </w:p>
    <w:p w14:paraId="66B50389" w14:textId="77777777" w:rsidR="00BB2FE3" w:rsidRDefault="00BB2FE3">
      <w:pPr>
        <w:pStyle w:val="TOC3"/>
        <w:tabs>
          <w:tab w:val="right" w:leader="dot" w:pos="9926"/>
        </w:tabs>
        <w:rPr>
          <w:ins w:id="1010" w:author="Ortiz, Sara" w:date="2012-06-12T13:58:00Z"/>
          <w:rFonts w:asciiTheme="minorHAnsi" w:eastAsiaTheme="minorEastAsia" w:hAnsiTheme="minorHAnsi" w:cstheme="minorBidi"/>
          <w:iCs w:val="0"/>
          <w:noProof/>
          <w:color w:val="auto"/>
          <w:lang w:val="es-ES" w:eastAsia="es-ES"/>
        </w:rPr>
      </w:pPr>
      <w:ins w:id="101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14.1.3 Aclaraciones y erratas</w:t>
        </w:r>
        <w:r>
          <w:rPr>
            <w:noProof/>
            <w:webHidden/>
          </w:rPr>
          <w:tab/>
        </w:r>
        <w:r>
          <w:rPr>
            <w:noProof/>
            <w:webHidden/>
          </w:rPr>
          <w:fldChar w:fldCharType="begin"/>
        </w:r>
        <w:r>
          <w:rPr>
            <w:noProof/>
            <w:webHidden/>
          </w:rPr>
          <w:instrText xml:space="preserve"> PAGEREF _Toc327274061 \h </w:instrText>
        </w:r>
        <w:r>
          <w:rPr>
            <w:noProof/>
            <w:webHidden/>
          </w:rPr>
        </w:r>
      </w:ins>
      <w:r>
        <w:rPr>
          <w:noProof/>
          <w:webHidden/>
        </w:rPr>
        <w:fldChar w:fldCharType="separate"/>
      </w:r>
      <w:ins w:id="1012" w:author="Ortiz, Sara" w:date="2012-06-12T13:58:00Z">
        <w:r>
          <w:rPr>
            <w:noProof/>
            <w:webHidden/>
          </w:rPr>
          <w:t>383</w:t>
        </w:r>
        <w:r>
          <w:rPr>
            <w:noProof/>
            <w:webHidden/>
          </w:rPr>
          <w:fldChar w:fldCharType="end"/>
        </w:r>
        <w:r w:rsidRPr="00AB32F0">
          <w:rPr>
            <w:rStyle w:val="Hyperlink"/>
            <w:noProof/>
          </w:rPr>
          <w:fldChar w:fldCharType="end"/>
        </w:r>
      </w:ins>
    </w:p>
    <w:p w14:paraId="495583FF" w14:textId="77777777" w:rsidR="00BB2FE3" w:rsidRDefault="00BB2FE3">
      <w:pPr>
        <w:pStyle w:val="TOC3"/>
        <w:tabs>
          <w:tab w:val="right" w:leader="dot" w:pos="9926"/>
        </w:tabs>
        <w:rPr>
          <w:ins w:id="1013" w:author="Ortiz, Sara" w:date="2012-06-12T13:58:00Z"/>
          <w:rFonts w:asciiTheme="minorHAnsi" w:eastAsiaTheme="minorEastAsia" w:hAnsiTheme="minorHAnsi" w:cstheme="minorBidi"/>
          <w:iCs w:val="0"/>
          <w:noProof/>
          <w:color w:val="auto"/>
          <w:lang w:val="es-ES" w:eastAsia="es-ES"/>
        </w:rPr>
      </w:pPr>
      <w:ins w:id="1014"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"_Toc327274062"</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14.1.4 Varios</w:t>
        </w:r>
        <w:r>
          <w:rPr>
            <w:noProof/>
            <w:webHidden/>
          </w:rPr>
          <w:tab/>
        </w:r>
        <w:r>
          <w:rPr>
            <w:noProof/>
            <w:webHidden/>
          </w:rPr>
          <w:fldChar w:fldCharType="begin"/>
        </w:r>
        <w:r>
          <w:rPr>
            <w:noProof/>
            <w:webHidden/>
          </w:rPr>
          <w:instrText xml:space="preserve"> PAGEREF _Toc327274062 \h </w:instrText>
        </w:r>
        <w:r>
          <w:rPr>
            <w:noProof/>
            <w:webHidden/>
          </w:rPr>
        </w:r>
      </w:ins>
      <w:r>
        <w:rPr>
          <w:noProof/>
          <w:webHidden/>
        </w:rPr>
        <w:fldChar w:fldCharType="separate"/>
      </w:r>
      <w:ins w:id="1015" w:author="Ortiz, Sara" w:date="2012-06-12T13:58:00Z">
        <w:r>
          <w:rPr>
            <w:noProof/>
            <w:webHidden/>
          </w:rPr>
          <w:t>385</w:t>
        </w:r>
        <w:r>
          <w:rPr>
            <w:noProof/>
            <w:webHidden/>
          </w:rPr>
          <w:fldChar w:fldCharType="end"/>
        </w:r>
        <w:r w:rsidRPr="00AB32F0">
          <w:rPr>
            <w:rStyle w:val="Hyperlink"/>
            <w:noProof/>
          </w:rPr>
          <w:fldChar w:fldCharType="end"/>
        </w:r>
      </w:ins>
    </w:p>
    <w:p w14:paraId="70B5B6AF" w14:textId="77777777" w:rsidR="00BB2FE3" w:rsidRDefault="00BB2FE3">
      <w:pPr>
        <w:pStyle w:val="TOC2"/>
        <w:rPr>
          <w:ins w:id="1016" w:author="Ortiz, Sara" w:date="2012-06-12T13:58:00Z"/>
          <w:rFonts w:asciiTheme="minorHAnsi" w:eastAsiaTheme="minorEastAsia" w:hAnsiTheme="minorHAnsi" w:cstheme="minorBidi"/>
          <w:color w:val="auto"/>
          <w:lang w:val="es-ES" w:eastAsia="es-ES"/>
        </w:rPr>
      </w:pPr>
      <w:ins w:id="1017" w:author="Ortiz, Sara" w:date="2012-06-12T13:58:00Z">
        <w:r w:rsidRPr="00AB32F0">
          <w:rPr>
            <w:rStyle w:val="Hyperlink"/>
          </w:rPr>
          <w:fldChar w:fldCharType="begin"/>
        </w:r>
        <w:r w:rsidRPr="00AB32F0">
          <w:rPr>
            <w:rStyle w:val="Hyperlink"/>
          </w:rPr>
          <w:instrText xml:space="preserve"> </w:instrText>
        </w:r>
        <w:r>
          <w:instrText>HYPERLINK \l "_Toc327274063"</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14.2 Versión 8.0 a versión 8.0 (2</w:t>
        </w:r>
        <w:r w:rsidRPr="00AB32F0">
          <w:rPr>
            <w:rStyle w:val="Hyperlink"/>
            <w:vertAlign w:val="superscript"/>
          </w:rPr>
          <w:t>nd</w:t>
        </w:r>
        <w:r w:rsidRPr="00AB32F0">
          <w:rPr>
            <w:rStyle w:val="Hyperlink"/>
          </w:rPr>
          <w:t xml:space="preserve"> Edition)</w:t>
        </w:r>
        <w:r>
          <w:rPr>
            <w:webHidden/>
          </w:rPr>
          <w:tab/>
        </w:r>
        <w:r>
          <w:rPr>
            <w:webHidden/>
          </w:rPr>
          <w:fldChar w:fldCharType="begin"/>
        </w:r>
        <w:r>
          <w:rPr>
            <w:webHidden/>
          </w:rPr>
          <w:instrText xml:space="preserve"> PAGEREF _Toc327274063 \h </w:instrText>
        </w:r>
        <w:r>
          <w:rPr>
            <w:webHidden/>
          </w:rPr>
        </w:r>
      </w:ins>
      <w:r>
        <w:rPr>
          <w:webHidden/>
        </w:rPr>
        <w:fldChar w:fldCharType="separate"/>
      </w:r>
      <w:ins w:id="1018" w:author="Ortiz, Sara" w:date="2012-06-12T13:58:00Z">
        <w:r>
          <w:rPr>
            <w:webHidden/>
          </w:rPr>
          <w:t>386</w:t>
        </w:r>
        <w:r>
          <w:rPr>
            <w:webHidden/>
          </w:rPr>
          <w:fldChar w:fldCharType="end"/>
        </w:r>
        <w:r w:rsidRPr="00AB32F0">
          <w:rPr>
            <w:rStyle w:val="Hyperlink"/>
          </w:rPr>
          <w:fldChar w:fldCharType="end"/>
        </w:r>
      </w:ins>
    </w:p>
    <w:p w14:paraId="062E4ABE" w14:textId="77777777" w:rsidR="00BB2FE3" w:rsidRDefault="00BB2FE3">
      <w:pPr>
        <w:pStyle w:val="TOC3"/>
        <w:tabs>
          <w:tab w:val="right" w:leader="dot" w:pos="9926"/>
        </w:tabs>
        <w:rPr>
          <w:ins w:id="1019" w:author="Ortiz, Sara" w:date="2012-06-12T13:58:00Z"/>
          <w:rFonts w:asciiTheme="minorHAnsi" w:eastAsiaTheme="minorEastAsia" w:hAnsiTheme="minorHAnsi" w:cstheme="minorBidi"/>
          <w:iCs w:val="0"/>
          <w:noProof/>
          <w:color w:val="auto"/>
          <w:lang w:val="es-ES" w:eastAsia="es-ES"/>
        </w:rPr>
      </w:pPr>
      <w:ins w:id="102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14.2.1 Cambios menores</w:t>
        </w:r>
        <w:r>
          <w:rPr>
            <w:noProof/>
            <w:webHidden/>
          </w:rPr>
          <w:tab/>
        </w:r>
        <w:r>
          <w:rPr>
            <w:noProof/>
            <w:webHidden/>
          </w:rPr>
          <w:fldChar w:fldCharType="begin"/>
        </w:r>
        <w:r>
          <w:rPr>
            <w:noProof/>
            <w:webHidden/>
          </w:rPr>
          <w:instrText xml:space="preserve"> PAGEREF _Toc327274064 \h </w:instrText>
        </w:r>
        <w:r>
          <w:rPr>
            <w:noProof/>
            <w:webHidden/>
          </w:rPr>
        </w:r>
      </w:ins>
      <w:r>
        <w:rPr>
          <w:noProof/>
          <w:webHidden/>
        </w:rPr>
        <w:fldChar w:fldCharType="separate"/>
      </w:r>
      <w:ins w:id="1021" w:author="Ortiz, Sara" w:date="2012-06-12T13:58:00Z">
        <w:r>
          <w:rPr>
            <w:noProof/>
            <w:webHidden/>
          </w:rPr>
          <w:t>386</w:t>
        </w:r>
        <w:r>
          <w:rPr>
            <w:noProof/>
            <w:webHidden/>
          </w:rPr>
          <w:fldChar w:fldCharType="end"/>
        </w:r>
        <w:r w:rsidRPr="00AB32F0">
          <w:rPr>
            <w:rStyle w:val="Hyperlink"/>
            <w:noProof/>
          </w:rPr>
          <w:fldChar w:fldCharType="end"/>
        </w:r>
      </w:ins>
    </w:p>
    <w:p w14:paraId="38F6158B" w14:textId="77777777" w:rsidR="00BB2FE3" w:rsidRDefault="00BB2FE3">
      <w:pPr>
        <w:pStyle w:val="TOC3"/>
        <w:tabs>
          <w:tab w:val="right" w:leader="dot" w:pos="9926"/>
        </w:tabs>
        <w:rPr>
          <w:ins w:id="1022" w:author="Ortiz, Sara" w:date="2012-06-12T13:58:00Z"/>
          <w:rFonts w:asciiTheme="minorHAnsi" w:eastAsiaTheme="minorEastAsia" w:hAnsiTheme="minorHAnsi" w:cstheme="minorBidi"/>
          <w:iCs w:val="0"/>
          <w:noProof/>
          <w:color w:val="auto"/>
          <w:lang w:val="es-ES" w:eastAsia="es-ES"/>
        </w:rPr>
      </w:pPr>
      <w:ins w:id="102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14.2.2 Aclaraciones y erratas</w:t>
        </w:r>
        <w:r>
          <w:rPr>
            <w:noProof/>
            <w:webHidden/>
          </w:rPr>
          <w:tab/>
        </w:r>
        <w:r>
          <w:rPr>
            <w:noProof/>
            <w:webHidden/>
          </w:rPr>
          <w:fldChar w:fldCharType="begin"/>
        </w:r>
        <w:r>
          <w:rPr>
            <w:noProof/>
            <w:webHidden/>
          </w:rPr>
          <w:instrText xml:space="preserve"> PAGEREF _Toc327274065 \h </w:instrText>
        </w:r>
        <w:r>
          <w:rPr>
            <w:noProof/>
            <w:webHidden/>
          </w:rPr>
        </w:r>
      </w:ins>
      <w:r>
        <w:rPr>
          <w:noProof/>
          <w:webHidden/>
        </w:rPr>
        <w:fldChar w:fldCharType="separate"/>
      </w:r>
      <w:ins w:id="1024" w:author="Ortiz, Sara" w:date="2012-06-12T13:58:00Z">
        <w:r>
          <w:rPr>
            <w:noProof/>
            <w:webHidden/>
          </w:rPr>
          <w:t>387</w:t>
        </w:r>
        <w:r>
          <w:rPr>
            <w:noProof/>
            <w:webHidden/>
          </w:rPr>
          <w:fldChar w:fldCharType="end"/>
        </w:r>
        <w:r w:rsidRPr="00AB32F0">
          <w:rPr>
            <w:rStyle w:val="Hyperlink"/>
            <w:noProof/>
          </w:rPr>
          <w:fldChar w:fldCharType="end"/>
        </w:r>
      </w:ins>
    </w:p>
    <w:p w14:paraId="53A54A04" w14:textId="77777777" w:rsidR="00BB2FE3" w:rsidRDefault="00BB2FE3">
      <w:pPr>
        <w:pStyle w:val="TOC3"/>
        <w:tabs>
          <w:tab w:val="right" w:leader="dot" w:pos="9926"/>
        </w:tabs>
        <w:rPr>
          <w:ins w:id="1025" w:author="Ortiz, Sara" w:date="2012-06-12T13:58:00Z"/>
          <w:rFonts w:asciiTheme="minorHAnsi" w:eastAsiaTheme="minorEastAsia" w:hAnsiTheme="minorHAnsi" w:cstheme="minorBidi"/>
          <w:iCs w:val="0"/>
          <w:noProof/>
          <w:color w:val="auto"/>
          <w:lang w:val="es-ES" w:eastAsia="es-ES"/>
        </w:rPr>
      </w:pPr>
      <w:ins w:id="1026"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"_Toc327274066"</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14.2.3 Varios</w:t>
        </w:r>
        <w:r>
          <w:rPr>
            <w:noProof/>
            <w:webHidden/>
          </w:rPr>
          <w:tab/>
        </w:r>
        <w:r>
          <w:rPr>
            <w:noProof/>
            <w:webHidden/>
          </w:rPr>
          <w:fldChar w:fldCharType="begin"/>
        </w:r>
        <w:r>
          <w:rPr>
            <w:noProof/>
            <w:webHidden/>
          </w:rPr>
          <w:instrText xml:space="preserve"> PAGEREF _Toc327274066 \h </w:instrText>
        </w:r>
        <w:r>
          <w:rPr>
            <w:noProof/>
            <w:webHidden/>
          </w:rPr>
        </w:r>
      </w:ins>
      <w:r>
        <w:rPr>
          <w:noProof/>
          <w:webHidden/>
        </w:rPr>
        <w:fldChar w:fldCharType="separate"/>
      </w:r>
      <w:ins w:id="1027" w:author="Ortiz, Sara" w:date="2012-06-12T13:58:00Z">
        <w:r>
          <w:rPr>
            <w:noProof/>
            <w:webHidden/>
          </w:rPr>
          <w:t>388</w:t>
        </w:r>
        <w:r>
          <w:rPr>
            <w:noProof/>
            <w:webHidden/>
          </w:rPr>
          <w:fldChar w:fldCharType="end"/>
        </w:r>
        <w:r w:rsidRPr="00AB32F0">
          <w:rPr>
            <w:rStyle w:val="Hyperlink"/>
            <w:noProof/>
          </w:rPr>
          <w:fldChar w:fldCharType="end"/>
        </w:r>
      </w:ins>
    </w:p>
    <w:p w14:paraId="0715511A" w14:textId="77777777" w:rsidR="00BB2FE3" w:rsidRDefault="00BB2FE3">
      <w:pPr>
        <w:pStyle w:val="TOC2"/>
        <w:rPr>
          <w:ins w:id="1028" w:author="Ortiz, Sara" w:date="2012-06-12T13:58:00Z"/>
          <w:rFonts w:asciiTheme="minorHAnsi" w:eastAsiaTheme="minorEastAsia" w:hAnsiTheme="minorHAnsi" w:cstheme="minorBidi"/>
          <w:color w:val="auto"/>
          <w:lang w:val="es-ES" w:eastAsia="es-ES"/>
        </w:rPr>
      </w:pPr>
      <w:ins w:id="1029" w:author="Ortiz, Sara" w:date="2012-06-12T13:58:00Z">
        <w:r w:rsidRPr="00AB32F0">
          <w:rPr>
            <w:rStyle w:val="Hyperlink"/>
          </w:rPr>
          <w:fldChar w:fldCharType="begin"/>
        </w:r>
        <w:r w:rsidRPr="00AB32F0">
          <w:rPr>
            <w:rStyle w:val="Hyperlink"/>
          </w:rPr>
          <w:instrText xml:space="preserve"> </w:instrText>
        </w:r>
        <w:r>
          <w:instrText>HYPERLINK \l "_Toc327274067"</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14.3 Versión 8.0 (2</w:t>
        </w:r>
        <w:r w:rsidRPr="00AB32F0">
          <w:rPr>
            <w:rStyle w:val="Hyperlink"/>
            <w:vertAlign w:val="superscript"/>
          </w:rPr>
          <w:t>nd</w:t>
        </w:r>
        <w:r w:rsidRPr="00AB32F0">
          <w:rPr>
            <w:rStyle w:val="Hyperlink"/>
          </w:rPr>
          <w:t xml:space="preserve"> Edition) a versión 9.0</w:t>
        </w:r>
        <w:r>
          <w:rPr>
            <w:webHidden/>
          </w:rPr>
          <w:tab/>
        </w:r>
        <w:r>
          <w:rPr>
            <w:webHidden/>
          </w:rPr>
          <w:fldChar w:fldCharType="begin"/>
        </w:r>
        <w:r>
          <w:rPr>
            <w:webHidden/>
          </w:rPr>
          <w:instrText xml:space="preserve"> PAGEREF _Toc327274067 \h </w:instrText>
        </w:r>
        <w:r>
          <w:rPr>
            <w:webHidden/>
          </w:rPr>
        </w:r>
      </w:ins>
      <w:r>
        <w:rPr>
          <w:webHidden/>
        </w:rPr>
        <w:fldChar w:fldCharType="separate"/>
      </w:r>
      <w:ins w:id="1030" w:author="Ortiz, Sara" w:date="2012-06-12T13:58:00Z">
        <w:r>
          <w:rPr>
            <w:webHidden/>
          </w:rPr>
          <w:t>388</w:t>
        </w:r>
        <w:r>
          <w:rPr>
            <w:webHidden/>
          </w:rPr>
          <w:fldChar w:fldCharType="end"/>
        </w:r>
        <w:r w:rsidRPr="00AB32F0">
          <w:rPr>
            <w:rStyle w:val="Hyperlink"/>
          </w:rPr>
          <w:fldChar w:fldCharType="end"/>
        </w:r>
      </w:ins>
    </w:p>
    <w:p w14:paraId="57D4F729" w14:textId="77777777" w:rsidR="00BB2FE3" w:rsidRDefault="00BB2FE3">
      <w:pPr>
        <w:pStyle w:val="TOC3"/>
        <w:tabs>
          <w:tab w:val="right" w:leader="dot" w:pos="9926"/>
        </w:tabs>
        <w:rPr>
          <w:ins w:id="1031" w:author="Ortiz, Sara" w:date="2012-06-12T13:58:00Z"/>
          <w:rFonts w:asciiTheme="minorHAnsi" w:eastAsiaTheme="minorEastAsia" w:hAnsiTheme="minorHAnsi" w:cstheme="minorBidi"/>
          <w:iCs w:val="0"/>
          <w:noProof/>
          <w:color w:val="auto"/>
          <w:lang w:val="es-ES" w:eastAsia="es-ES"/>
        </w:rPr>
      </w:pPr>
      <w:ins w:id="103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14.3.1 Cambios importantes</w:t>
        </w:r>
        <w:r>
          <w:rPr>
            <w:noProof/>
            <w:webHidden/>
          </w:rPr>
          <w:tab/>
        </w:r>
        <w:r>
          <w:rPr>
            <w:noProof/>
            <w:webHidden/>
          </w:rPr>
          <w:fldChar w:fldCharType="begin"/>
        </w:r>
        <w:r>
          <w:rPr>
            <w:noProof/>
            <w:webHidden/>
          </w:rPr>
          <w:instrText xml:space="preserve"> PAGEREF _Toc327274068 \h </w:instrText>
        </w:r>
        <w:r>
          <w:rPr>
            <w:noProof/>
            <w:webHidden/>
          </w:rPr>
        </w:r>
      </w:ins>
      <w:r>
        <w:rPr>
          <w:noProof/>
          <w:webHidden/>
        </w:rPr>
        <w:fldChar w:fldCharType="separate"/>
      </w:r>
      <w:ins w:id="1033" w:author="Ortiz, Sara" w:date="2012-06-12T13:58:00Z">
        <w:r>
          <w:rPr>
            <w:noProof/>
            <w:webHidden/>
          </w:rPr>
          <w:t>388</w:t>
        </w:r>
        <w:r>
          <w:rPr>
            <w:noProof/>
            <w:webHidden/>
          </w:rPr>
          <w:fldChar w:fldCharType="end"/>
        </w:r>
        <w:r w:rsidRPr="00AB32F0">
          <w:rPr>
            <w:rStyle w:val="Hyperlink"/>
            <w:noProof/>
          </w:rPr>
          <w:fldChar w:fldCharType="end"/>
        </w:r>
      </w:ins>
    </w:p>
    <w:p w14:paraId="201AB9E3" w14:textId="77777777" w:rsidR="00BB2FE3" w:rsidRDefault="00BB2FE3">
      <w:pPr>
        <w:pStyle w:val="TOC3"/>
        <w:tabs>
          <w:tab w:val="right" w:leader="dot" w:pos="9926"/>
        </w:tabs>
        <w:rPr>
          <w:ins w:id="1034" w:author="Ortiz, Sara" w:date="2012-06-12T13:58:00Z"/>
          <w:rFonts w:asciiTheme="minorHAnsi" w:eastAsiaTheme="minorEastAsia" w:hAnsiTheme="minorHAnsi" w:cstheme="minorBidi"/>
          <w:iCs w:val="0"/>
          <w:noProof/>
          <w:color w:val="auto"/>
          <w:lang w:val="es-ES" w:eastAsia="es-ES"/>
        </w:rPr>
      </w:pPr>
      <w:ins w:id="103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"_Toc327274069"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14.3.2 Cambios menores</w:t>
        </w:r>
        <w:r>
          <w:rPr>
            <w:noProof/>
            <w:webHidden/>
          </w:rPr>
          <w:tab/>
        </w:r>
        <w:r>
          <w:rPr>
            <w:noProof/>
            <w:webHidden/>
          </w:rPr>
          <w:fldChar w:fldCharType="begin"/>
        </w:r>
        <w:r>
          <w:rPr>
            <w:noProof/>
            <w:webHidden/>
          </w:rPr>
          <w:instrText xml:space="preserve"> PAGEREF _Toc327274069 \h </w:instrText>
        </w:r>
        <w:r>
          <w:rPr>
            <w:noProof/>
            <w:webHidden/>
          </w:rPr>
        </w:r>
      </w:ins>
      <w:r>
        <w:rPr>
          <w:noProof/>
          <w:webHidden/>
        </w:rPr>
        <w:fldChar w:fldCharType="separate"/>
      </w:r>
      <w:ins w:id="1036" w:author="Ortiz, Sara" w:date="2012-06-12T13:58:00Z">
        <w:r>
          <w:rPr>
            <w:noProof/>
            <w:webHidden/>
          </w:rPr>
          <w:t>388</w:t>
        </w:r>
        <w:r>
          <w:rPr>
            <w:noProof/>
            <w:webHidden/>
          </w:rPr>
          <w:fldChar w:fldCharType="end"/>
        </w:r>
        <w:r w:rsidRPr="00AB32F0">
          <w:rPr>
            <w:rStyle w:val="Hyperlink"/>
            <w:noProof/>
          </w:rPr>
          <w:fldChar w:fldCharType="end"/>
        </w:r>
      </w:ins>
    </w:p>
    <w:p w14:paraId="3C59F2B6" w14:textId="77777777" w:rsidR="00BB2FE3" w:rsidRDefault="00BB2FE3">
      <w:pPr>
        <w:pStyle w:val="TOC3"/>
        <w:tabs>
          <w:tab w:val="right" w:leader="dot" w:pos="9926"/>
        </w:tabs>
        <w:rPr>
          <w:ins w:id="1037" w:author="Ortiz, Sara" w:date="2012-06-12T13:58:00Z"/>
          <w:rFonts w:asciiTheme="minorHAnsi" w:eastAsiaTheme="minorEastAsia" w:hAnsiTheme="minorHAnsi" w:cstheme="minorBidi"/>
          <w:iCs w:val="0"/>
          <w:noProof/>
          <w:color w:val="auto"/>
          <w:lang w:val="es-ES" w:eastAsia="es-ES"/>
        </w:rPr>
      </w:pPr>
      <w:ins w:id="1038"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"_Toc327274070"</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14.3.3 Aclaraciones y erratas</w:t>
        </w:r>
        <w:r>
          <w:rPr>
            <w:noProof/>
            <w:webHidden/>
          </w:rPr>
          <w:tab/>
        </w:r>
        <w:r>
          <w:rPr>
            <w:noProof/>
            <w:webHidden/>
          </w:rPr>
          <w:fldChar w:fldCharType="begin"/>
        </w:r>
        <w:r>
          <w:rPr>
            <w:noProof/>
            <w:webHidden/>
          </w:rPr>
          <w:instrText xml:space="preserve"> PAGEREF _Toc327274070 \h </w:instrText>
        </w:r>
        <w:r>
          <w:rPr>
            <w:noProof/>
            <w:webHidden/>
          </w:rPr>
        </w:r>
      </w:ins>
      <w:r>
        <w:rPr>
          <w:noProof/>
          <w:webHidden/>
        </w:rPr>
        <w:fldChar w:fldCharType="separate"/>
      </w:r>
      <w:ins w:id="1039" w:author="Ortiz, Sara" w:date="2012-06-12T13:58:00Z">
        <w:r>
          <w:rPr>
            <w:noProof/>
            <w:webHidden/>
          </w:rPr>
          <w:t>389</w:t>
        </w:r>
        <w:r>
          <w:rPr>
            <w:noProof/>
            <w:webHidden/>
          </w:rPr>
          <w:fldChar w:fldCharType="end"/>
        </w:r>
        <w:r w:rsidRPr="00AB32F0">
          <w:rPr>
            <w:rStyle w:val="Hyperlink"/>
            <w:noProof/>
          </w:rPr>
          <w:fldChar w:fldCharType="end"/>
        </w:r>
      </w:ins>
    </w:p>
    <w:p w14:paraId="61C10143" w14:textId="77777777" w:rsidR="00BB2FE3" w:rsidRDefault="00BB2FE3">
      <w:pPr>
        <w:pStyle w:val="TOC3"/>
        <w:tabs>
          <w:tab w:val="right" w:leader="dot" w:pos="9926"/>
        </w:tabs>
        <w:rPr>
          <w:ins w:id="1040" w:author="Ortiz, Sara" w:date="2012-06-12T13:58:00Z"/>
          <w:rFonts w:asciiTheme="minorHAnsi" w:eastAsiaTheme="minorEastAsia" w:hAnsiTheme="minorHAnsi" w:cstheme="minorBidi"/>
          <w:iCs w:val="0"/>
          <w:noProof/>
          <w:color w:val="auto"/>
          <w:lang w:val="es-ES" w:eastAsia="es-ES"/>
        </w:rPr>
      </w:pPr>
      <w:ins w:id="1041"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"_Toc327274071"</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14.3.4 Varios</w:t>
        </w:r>
        <w:r>
          <w:rPr>
            <w:noProof/>
            <w:webHidden/>
          </w:rPr>
          <w:tab/>
        </w:r>
        <w:r>
          <w:rPr>
            <w:noProof/>
            <w:webHidden/>
          </w:rPr>
          <w:fldChar w:fldCharType="begin"/>
        </w:r>
        <w:r>
          <w:rPr>
            <w:noProof/>
            <w:webHidden/>
          </w:rPr>
          <w:instrText xml:space="preserve"> PAGEREF _Toc327274071 \h </w:instrText>
        </w:r>
        <w:r>
          <w:rPr>
            <w:noProof/>
            <w:webHidden/>
          </w:rPr>
        </w:r>
      </w:ins>
      <w:r>
        <w:rPr>
          <w:noProof/>
          <w:webHidden/>
        </w:rPr>
        <w:fldChar w:fldCharType="separate"/>
      </w:r>
      <w:ins w:id="1042" w:author="Ortiz, Sara" w:date="2012-06-12T13:58:00Z">
        <w:r>
          <w:rPr>
            <w:noProof/>
            <w:webHidden/>
          </w:rPr>
          <w:t>390</w:t>
        </w:r>
        <w:r>
          <w:rPr>
            <w:noProof/>
            <w:webHidden/>
          </w:rPr>
          <w:fldChar w:fldCharType="end"/>
        </w:r>
        <w:r w:rsidRPr="00AB32F0">
          <w:rPr>
            <w:rStyle w:val="Hyperlink"/>
            <w:noProof/>
          </w:rPr>
          <w:fldChar w:fldCharType="end"/>
        </w:r>
      </w:ins>
    </w:p>
    <w:p w14:paraId="445A5CAD" w14:textId="77777777" w:rsidR="00BB2FE3" w:rsidRDefault="00BB2FE3">
      <w:pPr>
        <w:pStyle w:val="TOC2"/>
        <w:rPr>
          <w:ins w:id="1043" w:author="Ortiz, Sara" w:date="2012-06-12T13:58:00Z"/>
          <w:rFonts w:asciiTheme="minorHAnsi" w:eastAsiaTheme="minorEastAsia" w:hAnsiTheme="minorHAnsi" w:cstheme="minorBidi"/>
          <w:color w:val="auto"/>
          <w:lang w:val="es-ES" w:eastAsia="es-ES"/>
        </w:rPr>
      </w:pPr>
      <w:ins w:id="1044" w:author="Ortiz, Sara" w:date="2012-06-12T13:58:00Z">
        <w:r w:rsidRPr="00AB32F0">
          <w:rPr>
            <w:rStyle w:val="Hyperlink"/>
          </w:rPr>
          <w:fldChar w:fldCharType="begin"/>
        </w:r>
        <w:r w:rsidRPr="00AB32F0">
          <w:rPr>
            <w:rStyle w:val="Hyperlink"/>
          </w:rPr>
          <w:instrText xml:space="preserve"> </w:instrText>
        </w:r>
        <w:r>
          <w:instrText>HYPERLINK \l "_Toc327274072"</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14.4 Versión 9.0 a versión 10.0</w:t>
        </w:r>
        <w:r>
          <w:rPr>
            <w:webHidden/>
          </w:rPr>
          <w:tab/>
        </w:r>
        <w:r>
          <w:rPr>
            <w:webHidden/>
          </w:rPr>
          <w:fldChar w:fldCharType="begin"/>
        </w:r>
        <w:r>
          <w:rPr>
            <w:webHidden/>
          </w:rPr>
          <w:instrText xml:space="preserve"> PAGEREF _Toc327274072 \h </w:instrText>
        </w:r>
        <w:r>
          <w:rPr>
            <w:webHidden/>
          </w:rPr>
        </w:r>
      </w:ins>
      <w:r>
        <w:rPr>
          <w:webHidden/>
        </w:rPr>
        <w:fldChar w:fldCharType="separate"/>
      </w:r>
      <w:ins w:id="1045" w:author="Ortiz, Sara" w:date="2012-06-12T13:58:00Z">
        <w:r>
          <w:rPr>
            <w:webHidden/>
          </w:rPr>
          <w:t>390</w:t>
        </w:r>
        <w:r>
          <w:rPr>
            <w:webHidden/>
          </w:rPr>
          <w:fldChar w:fldCharType="end"/>
        </w:r>
        <w:r w:rsidRPr="00AB32F0">
          <w:rPr>
            <w:rStyle w:val="Hyperlink"/>
          </w:rPr>
          <w:fldChar w:fldCharType="end"/>
        </w:r>
      </w:ins>
    </w:p>
    <w:p w14:paraId="59A243EB" w14:textId="77777777" w:rsidR="00BB2FE3" w:rsidRDefault="00BB2FE3">
      <w:pPr>
        <w:pStyle w:val="TOC3"/>
        <w:tabs>
          <w:tab w:val="right" w:leader="dot" w:pos="9926"/>
        </w:tabs>
        <w:rPr>
          <w:ins w:id="1046" w:author="Ortiz, Sara" w:date="2012-06-12T13:58:00Z"/>
          <w:rFonts w:asciiTheme="minorHAnsi" w:eastAsiaTheme="minorEastAsia" w:hAnsiTheme="minorHAnsi" w:cstheme="minorBidi"/>
          <w:iCs w:val="0"/>
          <w:noProof/>
          <w:color w:val="auto"/>
          <w:lang w:val="es-ES" w:eastAsia="es-ES"/>
        </w:rPr>
      </w:pPr>
      <w:ins w:id="1047"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"_Toc327274073"</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14.4.1 Cambios importantes</w:t>
        </w:r>
        <w:r>
          <w:rPr>
            <w:noProof/>
            <w:webHidden/>
          </w:rPr>
          <w:tab/>
        </w:r>
        <w:r>
          <w:rPr>
            <w:noProof/>
            <w:webHidden/>
          </w:rPr>
          <w:fldChar w:fldCharType="begin"/>
        </w:r>
        <w:r>
          <w:rPr>
            <w:noProof/>
            <w:webHidden/>
          </w:rPr>
          <w:instrText xml:space="preserve"> PAGEREF _Toc327274073 \h </w:instrText>
        </w:r>
        <w:r>
          <w:rPr>
            <w:noProof/>
            <w:webHidden/>
          </w:rPr>
        </w:r>
      </w:ins>
      <w:r>
        <w:rPr>
          <w:noProof/>
          <w:webHidden/>
        </w:rPr>
        <w:fldChar w:fldCharType="separate"/>
      </w:r>
      <w:ins w:id="1048" w:author="Ortiz, Sara" w:date="2012-06-12T13:58:00Z">
        <w:r>
          <w:rPr>
            <w:noProof/>
            <w:webHidden/>
          </w:rPr>
          <w:t>390</w:t>
        </w:r>
        <w:r>
          <w:rPr>
            <w:noProof/>
            <w:webHidden/>
          </w:rPr>
          <w:fldChar w:fldCharType="end"/>
        </w:r>
        <w:r w:rsidRPr="00AB32F0">
          <w:rPr>
            <w:rStyle w:val="Hyperlink"/>
            <w:noProof/>
          </w:rPr>
          <w:fldChar w:fldCharType="end"/>
        </w:r>
      </w:ins>
    </w:p>
    <w:p w14:paraId="41147DDD" w14:textId="77777777" w:rsidR="00BB2FE3" w:rsidRDefault="00BB2FE3">
      <w:pPr>
        <w:pStyle w:val="TOC3"/>
        <w:tabs>
          <w:tab w:val="right" w:leader="dot" w:pos="9926"/>
        </w:tabs>
        <w:rPr>
          <w:ins w:id="1049" w:author="Ortiz, Sara" w:date="2012-06-12T13:58:00Z"/>
          <w:rFonts w:asciiTheme="minorHAnsi" w:eastAsiaTheme="minorEastAsia" w:hAnsiTheme="minorHAnsi" w:cstheme="minorBidi"/>
          <w:iCs w:val="0"/>
          <w:noProof/>
          <w:color w:val="auto"/>
          <w:lang w:val="es-ES" w:eastAsia="es-ES"/>
        </w:rPr>
      </w:pPr>
      <w:ins w:id="1050"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"_Toc327274074"</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14.4.2 Cambios menores</w:t>
        </w:r>
        <w:r>
          <w:rPr>
            <w:noProof/>
            <w:webHidden/>
          </w:rPr>
          <w:tab/>
        </w:r>
        <w:r>
          <w:rPr>
            <w:noProof/>
            <w:webHidden/>
          </w:rPr>
          <w:fldChar w:fldCharType="begin"/>
        </w:r>
        <w:r>
          <w:rPr>
            <w:noProof/>
            <w:webHidden/>
          </w:rPr>
          <w:instrText xml:space="preserve"> PAGEREF _Toc327274074 \h </w:instrText>
        </w:r>
        <w:r>
          <w:rPr>
            <w:noProof/>
            <w:webHidden/>
          </w:rPr>
        </w:r>
      </w:ins>
      <w:r>
        <w:rPr>
          <w:noProof/>
          <w:webHidden/>
        </w:rPr>
        <w:fldChar w:fldCharType="separate"/>
      </w:r>
      <w:ins w:id="1051" w:author="Ortiz, Sara" w:date="2012-06-12T13:58:00Z">
        <w:r>
          <w:rPr>
            <w:noProof/>
            <w:webHidden/>
          </w:rPr>
          <w:t>390</w:t>
        </w:r>
        <w:r>
          <w:rPr>
            <w:noProof/>
            <w:webHidden/>
          </w:rPr>
          <w:fldChar w:fldCharType="end"/>
        </w:r>
        <w:r w:rsidRPr="00AB32F0">
          <w:rPr>
            <w:rStyle w:val="Hyperlink"/>
            <w:noProof/>
          </w:rPr>
          <w:fldChar w:fldCharType="end"/>
        </w:r>
      </w:ins>
    </w:p>
    <w:p w14:paraId="4A2D6BEA" w14:textId="77777777" w:rsidR="00BB2FE3" w:rsidRDefault="00BB2FE3">
      <w:pPr>
        <w:pStyle w:val="TOC3"/>
        <w:tabs>
          <w:tab w:val="right" w:leader="dot" w:pos="9926"/>
        </w:tabs>
        <w:rPr>
          <w:ins w:id="1052" w:author="Ortiz, Sara" w:date="2012-06-12T13:58:00Z"/>
          <w:rFonts w:asciiTheme="minorHAnsi" w:eastAsiaTheme="minorEastAsia" w:hAnsiTheme="minorHAnsi" w:cstheme="minorBidi"/>
          <w:iCs w:val="0"/>
          <w:noProof/>
          <w:color w:val="auto"/>
          <w:lang w:val="es-ES" w:eastAsia="es-ES"/>
        </w:rPr>
      </w:pPr>
      <w:ins w:id="1053"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"_Toc327274075"</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14.4.3 Aclaraciones y erratas</w:t>
        </w:r>
        <w:r>
          <w:rPr>
            <w:noProof/>
            <w:webHidden/>
          </w:rPr>
          <w:tab/>
        </w:r>
        <w:r>
          <w:rPr>
            <w:noProof/>
            <w:webHidden/>
          </w:rPr>
          <w:fldChar w:fldCharType="begin"/>
        </w:r>
        <w:r>
          <w:rPr>
            <w:noProof/>
            <w:webHidden/>
          </w:rPr>
          <w:instrText xml:space="preserve"> PAGEREF _Toc327274075 \h </w:instrText>
        </w:r>
        <w:r>
          <w:rPr>
            <w:noProof/>
            <w:webHidden/>
          </w:rPr>
        </w:r>
      </w:ins>
      <w:r>
        <w:rPr>
          <w:noProof/>
          <w:webHidden/>
        </w:rPr>
        <w:fldChar w:fldCharType="separate"/>
      </w:r>
      <w:ins w:id="1054" w:author="Ortiz, Sara" w:date="2012-06-12T13:58:00Z">
        <w:r>
          <w:rPr>
            <w:noProof/>
            <w:webHidden/>
          </w:rPr>
          <w:t>391</w:t>
        </w:r>
        <w:r>
          <w:rPr>
            <w:noProof/>
            <w:webHidden/>
          </w:rPr>
          <w:fldChar w:fldCharType="end"/>
        </w:r>
        <w:r w:rsidRPr="00AB32F0">
          <w:rPr>
            <w:rStyle w:val="Hyperlink"/>
            <w:noProof/>
          </w:rPr>
          <w:fldChar w:fldCharType="end"/>
        </w:r>
      </w:ins>
    </w:p>
    <w:p w14:paraId="4B91C7AC" w14:textId="77777777" w:rsidR="00BB2FE3" w:rsidRDefault="00BB2FE3">
      <w:pPr>
        <w:pStyle w:val="TOC2"/>
        <w:rPr>
          <w:ins w:id="1055" w:author="Ortiz, Sara" w:date="2012-06-12T13:58:00Z"/>
          <w:rFonts w:asciiTheme="minorHAnsi" w:eastAsiaTheme="minorEastAsia" w:hAnsiTheme="minorHAnsi" w:cstheme="minorBidi"/>
          <w:color w:val="auto"/>
          <w:lang w:val="es-ES" w:eastAsia="es-ES"/>
        </w:rPr>
      </w:pPr>
      <w:ins w:id="1056" w:author="Ortiz, Sara" w:date="2012-06-12T13:58:00Z">
        <w:r w:rsidRPr="00AB32F0">
          <w:rPr>
            <w:rStyle w:val="Hyperlink"/>
          </w:rPr>
          <w:fldChar w:fldCharType="begin"/>
        </w:r>
        <w:r w:rsidRPr="00AB32F0">
          <w:rPr>
            <w:rStyle w:val="Hyperlink"/>
          </w:rPr>
          <w:instrText xml:space="preserve"> </w:instrText>
        </w:r>
        <w:r>
          <w:instrText>HYPERLINK \l "_Toc327274076"</w:instrText>
        </w:r>
        <w:r w:rsidRPr="00AB32F0">
          <w:rPr>
            <w:rStyle w:val="Hyperlink"/>
          </w:rPr>
          <w:instrText xml:space="preserve"> </w:instrText>
        </w:r>
        <w:r w:rsidRPr="00AB32F0">
          <w:rPr>
            <w:rStyle w:val="Hyperlink"/>
          </w:rPr>
        </w:r>
        <w:r w:rsidRPr="00AB32F0">
          <w:rPr>
            <w:rStyle w:val="Hyperlink"/>
          </w:rPr>
          <w:fldChar w:fldCharType="separate"/>
        </w:r>
        <w:r w:rsidRPr="00AB32F0">
          <w:rPr>
            <w:rStyle w:val="Hyperlink"/>
          </w:rPr>
          <w:t>14.5 Versión 10.0 a versión 11.0</w:t>
        </w:r>
        <w:r>
          <w:rPr>
            <w:webHidden/>
          </w:rPr>
          <w:tab/>
        </w:r>
        <w:r>
          <w:rPr>
            <w:webHidden/>
          </w:rPr>
          <w:fldChar w:fldCharType="begin"/>
        </w:r>
        <w:r>
          <w:rPr>
            <w:webHidden/>
          </w:rPr>
          <w:instrText xml:space="preserve"> PAGEREF _Toc327274076 \h </w:instrText>
        </w:r>
        <w:r>
          <w:rPr>
            <w:webHidden/>
          </w:rPr>
        </w:r>
      </w:ins>
      <w:r>
        <w:rPr>
          <w:webHidden/>
        </w:rPr>
        <w:fldChar w:fldCharType="separate"/>
      </w:r>
      <w:ins w:id="1057" w:author="Ortiz, Sara" w:date="2012-06-12T13:58:00Z">
        <w:r>
          <w:rPr>
            <w:webHidden/>
          </w:rPr>
          <w:t>393</w:t>
        </w:r>
        <w:r>
          <w:rPr>
            <w:webHidden/>
          </w:rPr>
          <w:fldChar w:fldCharType="end"/>
        </w:r>
        <w:r w:rsidRPr="00AB32F0">
          <w:rPr>
            <w:rStyle w:val="Hyperlink"/>
          </w:rPr>
          <w:fldChar w:fldCharType="end"/>
        </w:r>
      </w:ins>
    </w:p>
    <w:p w14:paraId="32A5FF41" w14:textId="77777777" w:rsidR="00BB2FE3" w:rsidRDefault="00BB2FE3">
      <w:pPr>
        <w:pStyle w:val="TOC3"/>
        <w:tabs>
          <w:tab w:val="right" w:leader="dot" w:pos="9926"/>
        </w:tabs>
        <w:rPr>
          <w:ins w:id="1058" w:author="Ortiz, Sara" w:date="2012-06-12T13:58:00Z"/>
          <w:rFonts w:asciiTheme="minorHAnsi" w:eastAsiaTheme="minorEastAsia" w:hAnsiTheme="minorHAnsi" w:cstheme="minorBidi"/>
          <w:iCs w:val="0"/>
          <w:noProof/>
          <w:color w:val="auto"/>
          <w:lang w:val="es-ES" w:eastAsia="es-ES"/>
        </w:rPr>
      </w:pPr>
      <w:ins w:id="1059"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"_Toc327274077"</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14.5.1 Cambios importantes</w:t>
        </w:r>
        <w:r>
          <w:rPr>
            <w:noProof/>
            <w:webHidden/>
          </w:rPr>
          <w:tab/>
        </w:r>
        <w:r>
          <w:rPr>
            <w:noProof/>
            <w:webHidden/>
          </w:rPr>
          <w:fldChar w:fldCharType="begin"/>
        </w:r>
        <w:r>
          <w:rPr>
            <w:noProof/>
            <w:webHidden/>
          </w:rPr>
          <w:instrText xml:space="preserve"> PAGEREF _Toc327274077 \h </w:instrText>
        </w:r>
        <w:r>
          <w:rPr>
            <w:noProof/>
            <w:webHidden/>
          </w:rPr>
        </w:r>
      </w:ins>
      <w:r>
        <w:rPr>
          <w:noProof/>
          <w:webHidden/>
        </w:rPr>
        <w:fldChar w:fldCharType="separate"/>
      </w:r>
      <w:ins w:id="1060" w:author="Ortiz, Sara" w:date="2012-06-12T13:58:00Z">
        <w:r>
          <w:rPr>
            <w:noProof/>
            <w:webHidden/>
          </w:rPr>
          <w:t>393</w:t>
        </w:r>
        <w:r>
          <w:rPr>
            <w:noProof/>
            <w:webHidden/>
          </w:rPr>
          <w:fldChar w:fldCharType="end"/>
        </w:r>
        <w:r w:rsidRPr="00AB32F0">
          <w:rPr>
            <w:rStyle w:val="Hyperlink"/>
            <w:noProof/>
          </w:rPr>
          <w:fldChar w:fldCharType="end"/>
        </w:r>
      </w:ins>
    </w:p>
    <w:p w14:paraId="253E3E6D" w14:textId="77777777" w:rsidR="00BB2FE3" w:rsidRDefault="00BB2FE3">
      <w:pPr>
        <w:pStyle w:val="TOC3"/>
        <w:tabs>
          <w:tab w:val="right" w:leader="dot" w:pos="9926"/>
        </w:tabs>
        <w:rPr>
          <w:ins w:id="1061" w:author="Ortiz, Sara" w:date="2012-06-12T13:58:00Z"/>
          <w:rFonts w:asciiTheme="minorHAnsi" w:eastAsiaTheme="minorEastAsia" w:hAnsiTheme="minorHAnsi" w:cstheme="minorBidi"/>
          <w:iCs w:val="0"/>
          <w:noProof/>
          <w:color w:val="auto"/>
          <w:lang w:val="es-ES" w:eastAsia="es-ES"/>
        </w:rPr>
      </w:pPr>
      <w:ins w:id="1062"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"_Toc327274078"</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14.5.2 Cambios menores</w:t>
        </w:r>
        <w:r>
          <w:rPr>
            <w:noProof/>
            <w:webHidden/>
          </w:rPr>
          <w:tab/>
        </w:r>
        <w:r>
          <w:rPr>
            <w:noProof/>
            <w:webHidden/>
          </w:rPr>
          <w:fldChar w:fldCharType="begin"/>
        </w:r>
        <w:r>
          <w:rPr>
            <w:noProof/>
            <w:webHidden/>
          </w:rPr>
          <w:instrText xml:space="preserve"> PAGEREF _Toc327274078 \h </w:instrText>
        </w:r>
        <w:r>
          <w:rPr>
            <w:noProof/>
            <w:webHidden/>
          </w:rPr>
        </w:r>
      </w:ins>
      <w:r>
        <w:rPr>
          <w:noProof/>
          <w:webHidden/>
        </w:rPr>
        <w:fldChar w:fldCharType="separate"/>
      </w:r>
      <w:ins w:id="1063" w:author="Ortiz, Sara" w:date="2012-06-12T13:58:00Z">
        <w:r>
          <w:rPr>
            <w:noProof/>
            <w:webHidden/>
          </w:rPr>
          <w:t>393</w:t>
        </w:r>
        <w:r>
          <w:rPr>
            <w:noProof/>
            <w:webHidden/>
          </w:rPr>
          <w:fldChar w:fldCharType="end"/>
        </w:r>
        <w:r w:rsidRPr="00AB32F0">
          <w:rPr>
            <w:rStyle w:val="Hyperlink"/>
            <w:noProof/>
          </w:rPr>
          <w:fldChar w:fldCharType="end"/>
        </w:r>
      </w:ins>
    </w:p>
    <w:p w14:paraId="5FED9EF5" w14:textId="77777777" w:rsidR="00BB2FE3" w:rsidRDefault="00BB2FE3">
      <w:pPr>
        <w:pStyle w:val="TOC3"/>
        <w:tabs>
          <w:tab w:val="right" w:leader="dot" w:pos="9926"/>
        </w:tabs>
        <w:rPr>
          <w:ins w:id="1064" w:author="Ortiz, Sara" w:date="2012-06-12T13:58:00Z"/>
          <w:rFonts w:asciiTheme="minorHAnsi" w:eastAsiaTheme="minorEastAsia" w:hAnsiTheme="minorHAnsi" w:cstheme="minorBidi"/>
          <w:iCs w:val="0"/>
          <w:noProof/>
          <w:color w:val="auto"/>
          <w:lang w:val="es-ES" w:eastAsia="es-ES"/>
        </w:rPr>
      </w:pPr>
      <w:ins w:id="1065" w:author="Ortiz, Sara" w:date="2012-06-12T13:58:00Z">
        <w:r w:rsidRPr="00AB32F0">
          <w:rPr>
            <w:rStyle w:val="Hyperlink"/>
            <w:noProof/>
          </w:rPr>
          <w:fldChar w:fldCharType="begin"/>
        </w:r>
        <w:r w:rsidRPr="00AB32F0">
          <w:rPr>
            <w:rStyle w:val="Hyperlink"/>
            <w:noProof/>
          </w:rPr>
          <w:instrText xml:space="preserve"> </w:instrText>
        </w:r>
        <w:r>
          <w:rPr>
            <w:noProof/>
          </w:rPr>
          <w:instrText>HYPERLINK \l "_Toc327274079"</w:instrText>
        </w:r>
        <w:r w:rsidRPr="00AB32F0">
          <w:rPr>
            <w:rStyle w:val="Hyperlink"/>
            <w:noProof/>
          </w:rPr>
          <w:instrText xml:space="preserve"> </w:instrText>
        </w:r>
        <w:r w:rsidRPr="00AB32F0">
          <w:rPr>
            <w:rStyle w:val="Hyperlink"/>
            <w:noProof/>
          </w:rPr>
        </w:r>
        <w:r w:rsidRPr="00AB32F0">
          <w:rPr>
            <w:rStyle w:val="Hyperlink"/>
            <w:noProof/>
          </w:rPr>
          <w:fldChar w:fldCharType="separate"/>
        </w:r>
        <w:r w:rsidRPr="00AB32F0">
          <w:rPr>
            <w:rStyle w:val="Hyperlink"/>
            <w:noProof/>
          </w:rPr>
          <w:t>14.5.3 Aclaraciones y erratas</w:t>
        </w:r>
        <w:r>
          <w:rPr>
            <w:noProof/>
            <w:webHidden/>
          </w:rPr>
          <w:tab/>
        </w:r>
        <w:r>
          <w:rPr>
            <w:noProof/>
            <w:webHidden/>
          </w:rPr>
          <w:fldChar w:fldCharType="begin"/>
        </w:r>
        <w:r>
          <w:rPr>
            <w:noProof/>
            <w:webHidden/>
          </w:rPr>
          <w:instrText xml:space="preserve"> PAGEREF _Toc327274079 \h </w:instrText>
        </w:r>
        <w:r>
          <w:rPr>
            <w:noProof/>
            <w:webHidden/>
          </w:rPr>
        </w:r>
      </w:ins>
      <w:r>
        <w:rPr>
          <w:noProof/>
          <w:webHidden/>
        </w:rPr>
        <w:fldChar w:fldCharType="separate"/>
      </w:r>
      <w:ins w:id="1066" w:author="Ortiz, Sara" w:date="2012-06-12T13:58:00Z">
        <w:r>
          <w:rPr>
            <w:noProof/>
            <w:webHidden/>
          </w:rPr>
          <w:t>394</w:t>
        </w:r>
        <w:r>
          <w:rPr>
            <w:noProof/>
            <w:webHidden/>
          </w:rPr>
          <w:fldChar w:fldCharType="end"/>
        </w:r>
        <w:r w:rsidRPr="00AB32F0">
          <w:rPr>
            <w:rStyle w:val="Hyperlink"/>
            <w:noProof/>
          </w:rPr>
          <w:fldChar w:fldCharType="end"/>
        </w:r>
      </w:ins>
    </w:p>
    <w:p w14:paraId="0CB7F117" w14:textId="77777777" w:rsidR="00B82682" w:rsidDel="00BB2FE3" w:rsidRDefault="00B82682">
      <w:pPr>
        <w:pStyle w:val="TOC1"/>
        <w:tabs>
          <w:tab w:val="right" w:leader="dot" w:pos="9926"/>
        </w:tabs>
        <w:rPr>
          <w:del w:id="1067" w:author="Ortiz, Sara" w:date="2012-06-12T13:58:00Z"/>
          <w:rFonts w:asciiTheme="minorHAnsi" w:eastAsiaTheme="minorEastAsia" w:hAnsiTheme="minorHAnsi" w:cstheme="minorBidi"/>
          <w:b w:val="0"/>
          <w:bCs w:val="0"/>
          <w:noProof/>
          <w:color w:val="auto"/>
        </w:rPr>
      </w:pPr>
      <w:del w:id="1068" w:author="Ortiz, Sara" w:date="2012-06-12T13:58:00Z">
        <w:r w:rsidRPr="00BB2FE3" w:rsidDel="00BB2FE3">
          <w:rPr>
            <w:noProof/>
          </w:rPr>
          <w:delText>1. Introduction</w:delText>
        </w:r>
        <w:r w:rsidDel="00BB2FE3">
          <w:rPr>
            <w:noProof/>
            <w:webHidden/>
          </w:rPr>
          <w:tab/>
        </w:r>
        <w:r w:rsidR="005D54E9" w:rsidDel="00BB2FE3">
          <w:rPr>
            <w:noProof/>
            <w:webHidden/>
          </w:rPr>
          <w:delText>1</w:delText>
        </w:r>
      </w:del>
    </w:p>
    <w:p w14:paraId="07A8C1AC" w14:textId="77777777" w:rsidR="00B82682" w:rsidDel="00BB2FE3" w:rsidRDefault="00B82682">
      <w:pPr>
        <w:pStyle w:val="TOC2"/>
        <w:rPr>
          <w:del w:id="1069" w:author="Ortiz, Sara" w:date="2012-06-12T13:58:00Z"/>
          <w:rFonts w:asciiTheme="minorHAnsi" w:eastAsiaTheme="minorEastAsia" w:hAnsiTheme="minorHAnsi" w:cstheme="minorBidi"/>
          <w:color w:val="auto"/>
        </w:rPr>
      </w:pPr>
      <w:del w:id="1070" w:author="Ortiz, Sara" w:date="2012-06-12T13:58:00Z">
        <w:r w:rsidRPr="00BB2FE3" w:rsidDel="00BB2FE3">
          <w:delText>1.1 Grammar Notation</w:delText>
        </w:r>
        <w:r w:rsidDel="00BB2FE3">
          <w:rPr>
            <w:webHidden/>
          </w:rPr>
          <w:tab/>
        </w:r>
        <w:r w:rsidR="005D54E9" w:rsidDel="00BB2FE3">
          <w:rPr>
            <w:webHidden/>
          </w:rPr>
          <w:delText>1</w:delText>
        </w:r>
      </w:del>
    </w:p>
    <w:p w14:paraId="701AA46F" w14:textId="77777777" w:rsidR="00B82682" w:rsidDel="00BB2FE3" w:rsidRDefault="00B82682">
      <w:pPr>
        <w:pStyle w:val="TOC2"/>
        <w:rPr>
          <w:del w:id="1071" w:author="Ortiz, Sara" w:date="2012-06-12T13:58:00Z"/>
          <w:rFonts w:asciiTheme="minorHAnsi" w:eastAsiaTheme="minorEastAsia" w:hAnsiTheme="minorHAnsi" w:cstheme="minorBidi"/>
          <w:color w:val="auto"/>
        </w:rPr>
      </w:pPr>
      <w:del w:id="1072" w:author="Ortiz, Sara" w:date="2012-06-12T13:58:00Z">
        <w:r w:rsidRPr="00BB2FE3" w:rsidDel="00BB2FE3">
          <w:delText>1.2 Compatibility</w:delText>
        </w:r>
        <w:r w:rsidDel="00BB2FE3">
          <w:rPr>
            <w:webHidden/>
          </w:rPr>
          <w:tab/>
        </w:r>
        <w:r w:rsidR="005D54E9" w:rsidDel="00BB2FE3">
          <w:rPr>
            <w:webHidden/>
          </w:rPr>
          <w:delText>2</w:delText>
        </w:r>
      </w:del>
    </w:p>
    <w:p w14:paraId="492339C7" w14:textId="77777777" w:rsidR="00B82682" w:rsidDel="00BB2FE3" w:rsidRDefault="00B82682">
      <w:pPr>
        <w:pStyle w:val="TOC3"/>
        <w:tabs>
          <w:tab w:val="right" w:leader="dot" w:pos="9926"/>
        </w:tabs>
        <w:rPr>
          <w:del w:id="1073" w:author="Ortiz, Sara" w:date="2012-06-12T13:58:00Z"/>
          <w:rFonts w:asciiTheme="minorHAnsi" w:eastAsiaTheme="minorEastAsia" w:hAnsiTheme="minorHAnsi" w:cstheme="minorBidi"/>
          <w:iCs w:val="0"/>
          <w:noProof/>
          <w:color w:val="auto"/>
        </w:rPr>
      </w:pPr>
      <w:del w:id="1074" w:author="Ortiz, Sara" w:date="2012-06-12T13:58:00Z">
        <w:r w:rsidRPr="00BB2FE3" w:rsidDel="00BB2FE3">
          <w:rPr>
            <w:noProof/>
          </w:rPr>
          <w:delText>1.2.1 Kinds of compatibility breaks</w:delText>
        </w:r>
        <w:r w:rsidDel="00BB2FE3">
          <w:rPr>
            <w:noProof/>
            <w:webHidden/>
          </w:rPr>
          <w:tab/>
        </w:r>
        <w:r w:rsidR="005D54E9" w:rsidDel="00BB2FE3">
          <w:rPr>
            <w:noProof/>
            <w:webHidden/>
          </w:rPr>
          <w:delText>2</w:delText>
        </w:r>
      </w:del>
    </w:p>
    <w:p w14:paraId="676C5930" w14:textId="77777777" w:rsidR="00B82682" w:rsidDel="00BB2FE3" w:rsidRDefault="00B82682">
      <w:pPr>
        <w:pStyle w:val="TOC3"/>
        <w:tabs>
          <w:tab w:val="right" w:leader="dot" w:pos="9926"/>
        </w:tabs>
        <w:rPr>
          <w:del w:id="1075" w:author="Ortiz, Sara" w:date="2012-06-12T13:58:00Z"/>
          <w:rFonts w:asciiTheme="minorHAnsi" w:eastAsiaTheme="minorEastAsia" w:hAnsiTheme="minorHAnsi" w:cstheme="minorBidi"/>
          <w:iCs w:val="0"/>
          <w:noProof/>
          <w:color w:val="auto"/>
        </w:rPr>
      </w:pPr>
      <w:del w:id="1076" w:author="Ortiz, Sara" w:date="2012-06-12T13:58:00Z">
        <w:r w:rsidRPr="00BB2FE3" w:rsidDel="00BB2FE3">
          <w:rPr>
            <w:noProof/>
          </w:rPr>
          <w:delText>1.2.2 Impact Criteria</w:delText>
        </w:r>
        <w:r w:rsidDel="00BB2FE3">
          <w:rPr>
            <w:noProof/>
            <w:webHidden/>
          </w:rPr>
          <w:tab/>
        </w:r>
        <w:r w:rsidR="005D54E9" w:rsidDel="00BB2FE3">
          <w:rPr>
            <w:noProof/>
            <w:webHidden/>
          </w:rPr>
          <w:delText>3</w:delText>
        </w:r>
      </w:del>
    </w:p>
    <w:p w14:paraId="42A674BB" w14:textId="77777777" w:rsidR="00B82682" w:rsidDel="00BB2FE3" w:rsidRDefault="00B82682">
      <w:pPr>
        <w:pStyle w:val="TOC3"/>
        <w:tabs>
          <w:tab w:val="right" w:leader="dot" w:pos="9926"/>
        </w:tabs>
        <w:rPr>
          <w:del w:id="1077" w:author="Ortiz, Sara" w:date="2012-06-12T13:58:00Z"/>
          <w:rFonts w:asciiTheme="minorHAnsi" w:eastAsiaTheme="minorEastAsia" w:hAnsiTheme="minorHAnsi" w:cstheme="minorBidi"/>
          <w:iCs w:val="0"/>
          <w:noProof/>
          <w:color w:val="auto"/>
        </w:rPr>
      </w:pPr>
      <w:del w:id="1078" w:author="Ortiz, Sara" w:date="2012-06-12T13:58:00Z">
        <w:r w:rsidRPr="00BB2FE3" w:rsidDel="00BB2FE3">
          <w:rPr>
            <w:noProof/>
          </w:rPr>
          <w:delText>1.2.3 Language deprecation</w:delText>
        </w:r>
        <w:r w:rsidDel="00BB2FE3">
          <w:rPr>
            <w:noProof/>
            <w:webHidden/>
          </w:rPr>
          <w:tab/>
        </w:r>
        <w:r w:rsidR="005D54E9" w:rsidDel="00BB2FE3">
          <w:rPr>
            <w:noProof/>
            <w:webHidden/>
          </w:rPr>
          <w:delText>3</w:delText>
        </w:r>
      </w:del>
    </w:p>
    <w:p w14:paraId="06D9122A" w14:textId="77777777" w:rsidR="00B82682" w:rsidDel="00BB2FE3" w:rsidRDefault="00B82682">
      <w:pPr>
        <w:pStyle w:val="TOC1"/>
        <w:tabs>
          <w:tab w:val="right" w:leader="dot" w:pos="9926"/>
        </w:tabs>
        <w:rPr>
          <w:del w:id="1079" w:author="Ortiz, Sara" w:date="2012-06-12T13:58:00Z"/>
          <w:rFonts w:asciiTheme="minorHAnsi" w:eastAsiaTheme="minorEastAsia" w:hAnsiTheme="minorHAnsi" w:cstheme="minorBidi"/>
          <w:b w:val="0"/>
          <w:bCs w:val="0"/>
          <w:noProof/>
          <w:color w:val="auto"/>
        </w:rPr>
      </w:pPr>
      <w:del w:id="1080" w:author="Ortiz, Sara" w:date="2012-06-12T13:58:00Z">
        <w:r w:rsidRPr="00BB2FE3" w:rsidDel="00BB2FE3">
          <w:rPr>
            <w:noProof/>
          </w:rPr>
          <w:delText>2. Lexical Grammar</w:delText>
        </w:r>
        <w:r w:rsidDel="00BB2FE3">
          <w:rPr>
            <w:noProof/>
            <w:webHidden/>
          </w:rPr>
          <w:tab/>
        </w:r>
        <w:r w:rsidR="005D54E9" w:rsidDel="00BB2FE3">
          <w:rPr>
            <w:noProof/>
            <w:webHidden/>
          </w:rPr>
          <w:delText>5</w:delText>
        </w:r>
      </w:del>
    </w:p>
    <w:p w14:paraId="509A7BC5" w14:textId="77777777" w:rsidR="00B82682" w:rsidDel="00BB2FE3" w:rsidRDefault="00B82682">
      <w:pPr>
        <w:pStyle w:val="TOC2"/>
        <w:rPr>
          <w:del w:id="1081" w:author="Ortiz, Sara" w:date="2012-06-12T13:58:00Z"/>
          <w:rFonts w:asciiTheme="minorHAnsi" w:eastAsiaTheme="minorEastAsia" w:hAnsiTheme="minorHAnsi" w:cstheme="minorBidi"/>
          <w:color w:val="auto"/>
        </w:rPr>
      </w:pPr>
      <w:del w:id="1082" w:author="Ortiz, Sara" w:date="2012-06-12T13:58:00Z">
        <w:r w:rsidRPr="00BB2FE3" w:rsidDel="00BB2FE3">
          <w:delText>2.1 Characters and Lines</w:delText>
        </w:r>
        <w:r w:rsidDel="00BB2FE3">
          <w:rPr>
            <w:webHidden/>
          </w:rPr>
          <w:tab/>
        </w:r>
        <w:r w:rsidR="005D54E9" w:rsidDel="00BB2FE3">
          <w:rPr>
            <w:webHidden/>
          </w:rPr>
          <w:delText>5</w:delText>
        </w:r>
      </w:del>
    </w:p>
    <w:p w14:paraId="518B1C57" w14:textId="77777777" w:rsidR="00B82682" w:rsidDel="00BB2FE3" w:rsidRDefault="00B82682">
      <w:pPr>
        <w:pStyle w:val="TOC3"/>
        <w:tabs>
          <w:tab w:val="right" w:leader="dot" w:pos="9926"/>
        </w:tabs>
        <w:rPr>
          <w:del w:id="1083" w:author="Ortiz, Sara" w:date="2012-06-12T13:58:00Z"/>
          <w:rFonts w:asciiTheme="minorHAnsi" w:eastAsiaTheme="minorEastAsia" w:hAnsiTheme="minorHAnsi" w:cstheme="minorBidi"/>
          <w:iCs w:val="0"/>
          <w:noProof/>
          <w:color w:val="auto"/>
        </w:rPr>
      </w:pPr>
      <w:del w:id="1084" w:author="Ortiz, Sara" w:date="2012-06-12T13:58:00Z">
        <w:r w:rsidRPr="00BB2FE3" w:rsidDel="00BB2FE3">
          <w:rPr>
            <w:noProof/>
          </w:rPr>
          <w:delText>2.1.1 Line Terminators</w:delText>
        </w:r>
        <w:r w:rsidDel="00BB2FE3">
          <w:rPr>
            <w:noProof/>
            <w:webHidden/>
          </w:rPr>
          <w:tab/>
        </w:r>
        <w:r w:rsidR="005D54E9" w:rsidDel="00BB2FE3">
          <w:rPr>
            <w:noProof/>
            <w:webHidden/>
          </w:rPr>
          <w:delText>5</w:delText>
        </w:r>
      </w:del>
    </w:p>
    <w:p w14:paraId="60CB2566" w14:textId="77777777" w:rsidR="00B82682" w:rsidDel="00BB2FE3" w:rsidRDefault="00B82682">
      <w:pPr>
        <w:pStyle w:val="TOC3"/>
        <w:tabs>
          <w:tab w:val="right" w:leader="dot" w:pos="9926"/>
        </w:tabs>
        <w:rPr>
          <w:del w:id="1085" w:author="Ortiz, Sara" w:date="2012-06-12T13:58:00Z"/>
          <w:rFonts w:asciiTheme="minorHAnsi" w:eastAsiaTheme="minorEastAsia" w:hAnsiTheme="minorHAnsi" w:cstheme="minorBidi"/>
          <w:iCs w:val="0"/>
          <w:noProof/>
          <w:color w:val="auto"/>
        </w:rPr>
      </w:pPr>
      <w:del w:id="1086" w:author="Ortiz, Sara" w:date="2012-06-12T13:58:00Z">
        <w:r w:rsidRPr="00BB2FE3" w:rsidDel="00BB2FE3">
          <w:rPr>
            <w:noProof/>
          </w:rPr>
          <w:lastRenderedPageBreak/>
          <w:delText>2.1.2 Line Continuation</w:delText>
        </w:r>
        <w:r w:rsidDel="00BB2FE3">
          <w:rPr>
            <w:noProof/>
            <w:webHidden/>
          </w:rPr>
          <w:tab/>
        </w:r>
        <w:r w:rsidR="005D54E9" w:rsidDel="00BB2FE3">
          <w:rPr>
            <w:noProof/>
            <w:webHidden/>
          </w:rPr>
          <w:delText>5</w:delText>
        </w:r>
      </w:del>
    </w:p>
    <w:p w14:paraId="6C669431" w14:textId="77777777" w:rsidR="00B82682" w:rsidDel="00BB2FE3" w:rsidRDefault="00B82682">
      <w:pPr>
        <w:pStyle w:val="TOC3"/>
        <w:tabs>
          <w:tab w:val="right" w:leader="dot" w:pos="9926"/>
        </w:tabs>
        <w:rPr>
          <w:del w:id="1087" w:author="Ortiz, Sara" w:date="2012-06-12T13:58:00Z"/>
          <w:rFonts w:asciiTheme="minorHAnsi" w:eastAsiaTheme="minorEastAsia" w:hAnsiTheme="minorHAnsi" w:cstheme="minorBidi"/>
          <w:iCs w:val="0"/>
          <w:noProof/>
          <w:color w:val="auto"/>
        </w:rPr>
      </w:pPr>
      <w:del w:id="1088" w:author="Ortiz, Sara" w:date="2012-06-12T13:58:00Z">
        <w:r w:rsidRPr="00BB2FE3" w:rsidDel="00BB2FE3">
          <w:rPr>
            <w:noProof/>
          </w:rPr>
          <w:delText>2.1.3 White Space</w:delText>
        </w:r>
        <w:r w:rsidDel="00BB2FE3">
          <w:rPr>
            <w:noProof/>
            <w:webHidden/>
          </w:rPr>
          <w:tab/>
        </w:r>
        <w:r w:rsidR="005D54E9" w:rsidDel="00BB2FE3">
          <w:rPr>
            <w:noProof/>
            <w:webHidden/>
          </w:rPr>
          <w:delText>7</w:delText>
        </w:r>
      </w:del>
    </w:p>
    <w:p w14:paraId="36500959" w14:textId="77777777" w:rsidR="00B82682" w:rsidDel="00BB2FE3" w:rsidRDefault="00B82682">
      <w:pPr>
        <w:pStyle w:val="TOC3"/>
        <w:tabs>
          <w:tab w:val="right" w:leader="dot" w:pos="9926"/>
        </w:tabs>
        <w:rPr>
          <w:del w:id="1089" w:author="Ortiz, Sara" w:date="2012-06-12T13:58:00Z"/>
          <w:rFonts w:asciiTheme="minorHAnsi" w:eastAsiaTheme="minorEastAsia" w:hAnsiTheme="minorHAnsi" w:cstheme="minorBidi"/>
          <w:iCs w:val="0"/>
          <w:noProof/>
          <w:color w:val="auto"/>
        </w:rPr>
      </w:pPr>
      <w:del w:id="1090" w:author="Ortiz, Sara" w:date="2012-06-12T13:58:00Z">
        <w:r w:rsidRPr="00BB2FE3" w:rsidDel="00BB2FE3">
          <w:rPr>
            <w:noProof/>
          </w:rPr>
          <w:delText>2.1.4 Comments</w:delText>
        </w:r>
        <w:r w:rsidDel="00BB2FE3">
          <w:rPr>
            <w:noProof/>
            <w:webHidden/>
          </w:rPr>
          <w:tab/>
        </w:r>
        <w:r w:rsidR="005D54E9" w:rsidDel="00BB2FE3">
          <w:rPr>
            <w:noProof/>
            <w:webHidden/>
          </w:rPr>
          <w:delText>7</w:delText>
        </w:r>
      </w:del>
    </w:p>
    <w:p w14:paraId="37836463" w14:textId="77777777" w:rsidR="00B82682" w:rsidDel="00BB2FE3" w:rsidRDefault="00B82682">
      <w:pPr>
        <w:pStyle w:val="TOC2"/>
        <w:rPr>
          <w:del w:id="1091" w:author="Ortiz, Sara" w:date="2012-06-12T13:58:00Z"/>
          <w:rFonts w:asciiTheme="minorHAnsi" w:eastAsiaTheme="minorEastAsia" w:hAnsiTheme="minorHAnsi" w:cstheme="minorBidi"/>
          <w:color w:val="auto"/>
        </w:rPr>
      </w:pPr>
      <w:del w:id="1092" w:author="Ortiz, Sara" w:date="2012-06-12T13:58:00Z">
        <w:r w:rsidRPr="00BB2FE3" w:rsidDel="00BB2FE3">
          <w:delText>2.2 Identifiers</w:delText>
        </w:r>
        <w:r w:rsidDel="00BB2FE3">
          <w:rPr>
            <w:webHidden/>
          </w:rPr>
          <w:tab/>
        </w:r>
        <w:r w:rsidR="005D54E9" w:rsidDel="00BB2FE3">
          <w:rPr>
            <w:webHidden/>
          </w:rPr>
          <w:delText>7</w:delText>
        </w:r>
      </w:del>
    </w:p>
    <w:p w14:paraId="46AF07A0" w14:textId="77777777" w:rsidR="00B82682" w:rsidDel="00BB2FE3" w:rsidRDefault="00B82682">
      <w:pPr>
        <w:pStyle w:val="TOC3"/>
        <w:tabs>
          <w:tab w:val="right" w:leader="dot" w:pos="9926"/>
        </w:tabs>
        <w:rPr>
          <w:del w:id="1093" w:author="Ortiz, Sara" w:date="2012-06-12T13:58:00Z"/>
          <w:rFonts w:asciiTheme="minorHAnsi" w:eastAsiaTheme="minorEastAsia" w:hAnsiTheme="minorHAnsi" w:cstheme="minorBidi"/>
          <w:iCs w:val="0"/>
          <w:noProof/>
          <w:color w:val="auto"/>
        </w:rPr>
      </w:pPr>
      <w:del w:id="1094" w:author="Ortiz, Sara" w:date="2012-06-12T13:58:00Z">
        <w:r w:rsidRPr="00BB2FE3" w:rsidDel="00BB2FE3">
          <w:rPr>
            <w:noProof/>
          </w:rPr>
          <w:delText>2.2.1 Type Characters</w:delText>
        </w:r>
        <w:r w:rsidDel="00BB2FE3">
          <w:rPr>
            <w:noProof/>
            <w:webHidden/>
          </w:rPr>
          <w:tab/>
        </w:r>
        <w:r w:rsidR="005D54E9" w:rsidDel="00BB2FE3">
          <w:rPr>
            <w:noProof/>
            <w:webHidden/>
          </w:rPr>
          <w:delText>8</w:delText>
        </w:r>
      </w:del>
    </w:p>
    <w:p w14:paraId="43C460EA" w14:textId="77777777" w:rsidR="00B82682" w:rsidDel="00BB2FE3" w:rsidRDefault="00B82682">
      <w:pPr>
        <w:pStyle w:val="TOC2"/>
        <w:rPr>
          <w:del w:id="1095" w:author="Ortiz, Sara" w:date="2012-06-12T13:58:00Z"/>
          <w:rFonts w:asciiTheme="minorHAnsi" w:eastAsiaTheme="minorEastAsia" w:hAnsiTheme="minorHAnsi" w:cstheme="minorBidi"/>
          <w:color w:val="auto"/>
        </w:rPr>
      </w:pPr>
      <w:del w:id="1096" w:author="Ortiz, Sara" w:date="2012-06-12T13:58:00Z">
        <w:r w:rsidRPr="00BB2FE3" w:rsidDel="00BB2FE3">
          <w:delText>2.3 Keywords</w:delText>
        </w:r>
        <w:r w:rsidDel="00BB2FE3">
          <w:rPr>
            <w:webHidden/>
          </w:rPr>
          <w:tab/>
        </w:r>
        <w:r w:rsidR="005D54E9" w:rsidDel="00BB2FE3">
          <w:rPr>
            <w:webHidden/>
          </w:rPr>
          <w:delText>9</w:delText>
        </w:r>
      </w:del>
    </w:p>
    <w:p w14:paraId="5FC6B80A" w14:textId="77777777" w:rsidR="00B82682" w:rsidDel="00BB2FE3" w:rsidRDefault="00B82682">
      <w:pPr>
        <w:pStyle w:val="TOC2"/>
        <w:rPr>
          <w:del w:id="1097" w:author="Ortiz, Sara" w:date="2012-06-12T13:58:00Z"/>
          <w:rFonts w:asciiTheme="minorHAnsi" w:eastAsiaTheme="minorEastAsia" w:hAnsiTheme="minorHAnsi" w:cstheme="minorBidi"/>
          <w:color w:val="auto"/>
        </w:rPr>
      </w:pPr>
      <w:del w:id="1098" w:author="Ortiz, Sara" w:date="2012-06-12T13:58:00Z">
        <w:r w:rsidRPr="00BB2FE3" w:rsidDel="00BB2FE3">
          <w:delText>2.4 Literals</w:delText>
        </w:r>
        <w:r w:rsidDel="00BB2FE3">
          <w:rPr>
            <w:webHidden/>
          </w:rPr>
          <w:tab/>
        </w:r>
        <w:r w:rsidR="005D54E9" w:rsidDel="00BB2FE3">
          <w:rPr>
            <w:webHidden/>
          </w:rPr>
          <w:delText>11</w:delText>
        </w:r>
      </w:del>
    </w:p>
    <w:p w14:paraId="658F38F6" w14:textId="77777777" w:rsidR="00B82682" w:rsidDel="00BB2FE3" w:rsidRDefault="00B82682">
      <w:pPr>
        <w:pStyle w:val="TOC3"/>
        <w:tabs>
          <w:tab w:val="right" w:leader="dot" w:pos="9926"/>
        </w:tabs>
        <w:rPr>
          <w:del w:id="1099" w:author="Ortiz, Sara" w:date="2012-06-12T13:58:00Z"/>
          <w:rFonts w:asciiTheme="minorHAnsi" w:eastAsiaTheme="minorEastAsia" w:hAnsiTheme="minorHAnsi" w:cstheme="minorBidi"/>
          <w:iCs w:val="0"/>
          <w:noProof/>
          <w:color w:val="auto"/>
        </w:rPr>
      </w:pPr>
      <w:del w:id="1100" w:author="Ortiz, Sara" w:date="2012-06-12T13:58:00Z">
        <w:r w:rsidRPr="00BB2FE3" w:rsidDel="00BB2FE3">
          <w:rPr>
            <w:noProof/>
          </w:rPr>
          <w:delText>2.4.1 Boolean Literals</w:delText>
        </w:r>
        <w:r w:rsidDel="00BB2FE3">
          <w:rPr>
            <w:noProof/>
            <w:webHidden/>
          </w:rPr>
          <w:tab/>
        </w:r>
        <w:r w:rsidR="005D54E9" w:rsidDel="00BB2FE3">
          <w:rPr>
            <w:noProof/>
            <w:webHidden/>
          </w:rPr>
          <w:delText>11</w:delText>
        </w:r>
      </w:del>
    </w:p>
    <w:p w14:paraId="428933B2" w14:textId="77777777" w:rsidR="00B82682" w:rsidDel="00BB2FE3" w:rsidRDefault="00B82682">
      <w:pPr>
        <w:pStyle w:val="TOC3"/>
        <w:tabs>
          <w:tab w:val="right" w:leader="dot" w:pos="9926"/>
        </w:tabs>
        <w:rPr>
          <w:del w:id="1101" w:author="Ortiz, Sara" w:date="2012-06-12T13:58:00Z"/>
          <w:rFonts w:asciiTheme="minorHAnsi" w:eastAsiaTheme="minorEastAsia" w:hAnsiTheme="minorHAnsi" w:cstheme="minorBidi"/>
          <w:iCs w:val="0"/>
          <w:noProof/>
          <w:color w:val="auto"/>
        </w:rPr>
      </w:pPr>
      <w:del w:id="1102" w:author="Ortiz, Sara" w:date="2012-06-12T13:58:00Z">
        <w:r w:rsidRPr="00BB2FE3" w:rsidDel="00BB2FE3">
          <w:rPr>
            <w:noProof/>
          </w:rPr>
          <w:delText>2.4.2 Integer Literals</w:delText>
        </w:r>
        <w:r w:rsidDel="00BB2FE3">
          <w:rPr>
            <w:noProof/>
            <w:webHidden/>
          </w:rPr>
          <w:tab/>
        </w:r>
        <w:r w:rsidR="005D54E9" w:rsidDel="00BB2FE3">
          <w:rPr>
            <w:noProof/>
            <w:webHidden/>
          </w:rPr>
          <w:delText>11</w:delText>
        </w:r>
      </w:del>
    </w:p>
    <w:p w14:paraId="249116F2" w14:textId="77777777" w:rsidR="00B82682" w:rsidDel="00BB2FE3" w:rsidRDefault="00B82682">
      <w:pPr>
        <w:pStyle w:val="TOC3"/>
        <w:tabs>
          <w:tab w:val="right" w:leader="dot" w:pos="9926"/>
        </w:tabs>
        <w:rPr>
          <w:del w:id="1103" w:author="Ortiz, Sara" w:date="2012-06-12T13:58:00Z"/>
          <w:rFonts w:asciiTheme="minorHAnsi" w:eastAsiaTheme="minorEastAsia" w:hAnsiTheme="minorHAnsi" w:cstheme="minorBidi"/>
          <w:iCs w:val="0"/>
          <w:noProof/>
          <w:color w:val="auto"/>
        </w:rPr>
      </w:pPr>
      <w:del w:id="1104" w:author="Ortiz, Sara" w:date="2012-06-12T13:58:00Z">
        <w:r w:rsidRPr="00BB2FE3" w:rsidDel="00BB2FE3">
          <w:rPr>
            <w:noProof/>
          </w:rPr>
          <w:delText>2.4.3 Floating-Point Literals</w:delText>
        </w:r>
        <w:r w:rsidDel="00BB2FE3">
          <w:rPr>
            <w:noProof/>
            <w:webHidden/>
          </w:rPr>
          <w:tab/>
        </w:r>
        <w:r w:rsidR="005D54E9" w:rsidDel="00BB2FE3">
          <w:rPr>
            <w:noProof/>
            <w:webHidden/>
          </w:rPr>
          <w:delText>12</w:delText>
        </w:r>
      </w:del>
    </w:p>
    <w:p w14:paraId="6D2A0F3D" w14:textId="77777777" w:rsidR="00B82682" w:rsidDel="00BB2FE3" w:rsidRDefault="00B82682">
      <w:pPr>
        <w:pStyle w:val="TOC3"/>
        <w:tabs>
          <w:tab w:val="right" w:leader="dot" w:pos="9926"/>
        </w:tabs>
        <w:rPr>
          <w:del w:id="1105" w:author="Ortiz, Sara" w:date="2012-06-12T13:58:00Z"/>
          <w:rFonts w:asciiTheme="minorHAnsi" w:eastAsiaTheme="minorEastAsia" w:hAnsiTheme="minorHAnsi" w:cstheme="minorBidi"/>
          <w:iCs w:val="0"/>
          <w:noProof/>
          <w:color w:val="auto"/>
        </w:rPr>
      </w:pPr>
      <w:del w:id="1106" w:author="Ortiz, Sara" w:date="2012-06-12T13:58:00Z">
        <w:r w:rsidRPr="00BB2FE3" w:rsidDel="00BB2FE3">
          <w:rPr>
            <w:noProof/>
          </w:rPr>
          <w:delText>2.4.4 String Literals</w:delText>
        </w:r>
        <w:r w:rsidDel="00BB2FE3">
          <w:rPr>
            <w:noProof/>
            <w:webHidden/>
          </w:rPr>
          <w:tab/>
        </w:r>
        <w:r w:rsidR="005D54E9" w:rsidDel="00BB2FE3">
          <w:rPr>
            <w:noProof/>
            <w:webHidden/>
          </w:rPr>
          <w:delText>13</w:delText>
        </w:r>
      </w:del>
    </w:p>
    <w:p w14:paraId="01978263" w14:textId="77777777" w:rsidR="00B82682" w:rsidDel="00BB2FE3" w:rsidRDefault="00B82682">
      <w:pPr>
        <w:pStyle w:val="TOC3"/>
        <w:tabs>
          <w:tab w:val="right" w:leader="dot" w:pos="9926"/>
        </w:tabs>
        <w:rPr>
          <w:del w:id="1107" w:author="Ortiz, Sara" w:date="2012-06-12T13:58:00Z"/>
          <w:rFonts w:asciiTheme="minorHAnsi" w:eastAsiaTheme="minorEastAsia" w:hAnsiTheme="minorHAnsi" w:cstheme="minorBidi"/>
          <w:iCs w:val="0"/>
          <w:noProof/>
          <w:color w:val="auto"/>
        </w:rPr>
      </w:pPr>
      <w:del w:id="1108" w:author="Ortiz, Sara" w:date="2012-06-12T13:58:00Z">
        <w:r w:rsidRPr="00BB2FE3" w:rsidDel="00BB2FE3">
          <w:rPr>
            <w:noProof/>
          </w:rPr>
          <w:delText>2.4.5 Character Literals</w:delText>
        </w:r>
        <w:r w:rsidDel="00BB2FE3">
          <w:rPr>
            <w:noProof/>
            <w:webHidden/>
          </w:rPr>
          <w:tab/>
        </w:r>
        <w:r w:rsidR="005D54E9" w:rsidDel="00BB2FE3">
          <w:rPr>
            <w:noProof/>
            <w:webHidden/>
          </w:rPr>
          <w:delText>13</w:delText>
        </w:r>
      </w:del>
    </w:p>
    <w:p w14:paraId="2C71C0BF" w14:textId="77777777" w:rsidR="00B82682" w:rsidDel="00BB2FE3" w:rsidRDefault="00B82682">
      <w:pPr>
        <w:pStyle w:val="TOC3"/>
        <w:tabs>
          <w:tab w:val="right" w:leader="dot" w:pos="9926"/>
        </w:tabs>
        <w:rPr>
          <w:del w:id="1109" w:author="Ortiz, Sara" w:date="2012-06-12T13:58:00Z"/>
          <w:rFonts w:asciiTheme="minorHAnsi" w:eastAsiaTheme="minorEastAsia" w:hAnsiTheme="minorHAnsi" w:cstheme="minorBidi"/>
          <w:iCs w:val="0"/>
          <w:noProof/>
          <w:color w:val="auto"/>
        </w:rPr>
      </w:pPr>
      <w:del w:id="1110" w:author="Ortiz, Sara" w:date="2012-06-12T13:58:00Z">
        <w:r w:rsidRPr="00BB2FE3" w:rsidDel="00BB2FE3">
          <w:rPr>
            <w:noProof/>
          </w:rPr>
          <w:delText>2.4.6 Date Literals</w:delText>
        </w:r>
        <w:r w:rsidDel="00BB2FE3">
          <w:rPr>
            <w:noProof/>
            <w:webHidden/>
          </w:rPr>
          <w:tab/>
        </w:r>
        <w:r w:rsidR="005D54E9" w:rsidDel="00BB2FE3">
          <w:rPr>
            <w:noProof/>
            <w:webHidden/>
          </w:rPr>
          <w:delText>14</w:delText>
        </w:r>
      </w:del>
    </w:p>
    <w:p w14:paraId="22FC1C62" w14:textId="77777777" w:rsidR="00B82682" w:rsidDel="00BB2FE3" w:rsidRDefault="00B82682">
      <w:pPr>
        <w:pStyle w:val="TOC3"/>
        <w:tabs>
          <w:tab w:val="right" w:leader="dot" w:pos="9926"/>
        </w:tabs>
        <w:rPr>
          <w:del w:id="1111" w:author="Ortiz, Sara" w:date="2012-06-12T13:58:00Z"/>
          <w:rFonts w:asciiTheme="minorHAnsi" w:eastAsiaTheme="minorEastAsia" w:hAnsiTheme="minorHAnsi" w:cstheme="minorBidi"/>
          <w:iCs w:val="0"/>
          <w:noProof/>
          <w:color w:val="auto"/>
        </w:rPr>
      </w:pPr>
      <w:del w:id="1112" w:author="Ortiz, Sara" w:date="2012-06-12T13:58:00Z">
        <w:r w:rsidRPr="00BB2FE3" w:rsidDel="00BB2FE3">
          <w:rPr>
            <w:noProof/>
          </w:rPr>
          <w:delText>2.4.7 Nothing</w:delText>
        </w:r>
        <w:r w:rsidDel="00BB2FE3">
          <w:rPr>
            <w:noProof/>
            <w:webHidden/>
          </w:rPr>
          <w:tab/>
        </w:r>
        <w:r w:rsidR="005D54E9" w:rsidDel="00BB2FE3">
          <w:rPr>
            <w:noProof/>
            <w:webHidden/>
          </w:rPr>
          <w:delText>15</w:delText>
        </w:r>
      </w:del>
    </w:p>
    <w:p w14:paraId="3CD99509" w14:textId="77777777" w:rsidR="00B82682" w:rsidDel="00BB2FE3" w:rsidRDefault="00B82682">
      <w:pPr>
        <w:pStyle w:val="TOC2"/>
        <w:rPr>
          <w:del w:id="1113" w:author="Ortiz, Sara" w:date="2012-06-12T13:58:00Z"/>
          <w:rFonts w:asciiTheme="minorHAnsi" w:eastAsiaTheme="minorEastAsia" w:hAnsiTheme="minorHAnsi" w:cstheme="minorBidi"/>
          <w:color w:val="auto"/>
        </w:rPr>
      </w:pPr>
      <w:del w:id="1114" w:author="Ortiz, Sara" w:date="2012-06-12T13:58:00Z">
        <w:r w:rsidRPr="00BB2FE3" w:rsidDel="00BB2FE3">
          <w:delText>2.5 Separators</w:delText>
        </w:r>
        <w:r w:rsidDel="00BB2FE3">
          <w:rPr>
            <w:webHidden/>
          </w:rPr>
          <w:tab/>
        </w:r>
        <w:r w:rsidR="005D54E9" w:rsidDel="00BB2FE3">
          <w:rPr>
            <w:webHidden/>
          </w:rPr>
          <w:delText>15</w:delText>
        </w:r>
      </w:del>
    </w:p>
    <w:p w14:paraId="023749A9" w14:textId="77777777" w:rsidR="00B82682" w:rsidDel="00BB2FE3" w:rsidRDefault="00B82682">
      <w:pPr>
        <w:pStyle w:val="TOC2"/>
        <w:rPr>
          <w:del w:id="1115" w:author="Ortiz, Sara" w:date="2012-06-12T13:58:00Z"/>
          <w:rFonts w:asciiTheme="minorHAnsi" w:eastAsiaTheme="minorEastAsia" w:hAnsiTheme="minorHAnsi" w:cstheme="minorBidi"/>
          <w:color w:val="auto"/>
        </w:rPr>
      </w:pPr>
      <w:del w:id="1116" w:author="Ortiz, Sara" w:date="2012-06-12T13:58:00Z">
        <w:r w:rsidRPr="00BB2FE3" w:rsidDel="00BB2FE3">
          <w:delText>2.6 Operator Characters</w:delText>
        </w:r>
        <w:r w:rsidDel="00BB2FE3">
          <w:rPr>
            <w:webHidden/>
          </w:rPr>
          <w:tab/>
        </w:r>
        <w:r w:rsidR="005D54E9" w:rsidDel="00BB2FE3">
          <w:rPr>
            <w:webHidden/>
          </w:rPr>
          <w:delText>15</w:delText>
        </w:r>
      </w:del>
    </w:p>
    <w:p w14:paraId="1E1189D9" w14:textId="77777777" w:rsidR="00B82682" w:rsidDel="00BB2FE3" w:rsidRDefault="00B82682">
      <w:pPr>
        <w:pStyle w:val="TOC1"/>
        <w:tabs>
          <w:tab w:val="right" w:leader="dot" w:pos="9926"/>
        </w:tabs>
        <w:rPr>
          <w:del w:id="1117" w:author="Ortiz, Sara" w:date="2012-06-12T13:58:00Z"/>
          <w:rFonts w:asciiTheme="minorHAnsi" w:eastAsiaTheme="minorEastAsia" w:hAnsiTheme="minorHAnsi" w:cstheme="minorBidi"/>
          <w:b w:val="0"/>
          <w:bCs w:val="0"/>
          <w:noProof/>
          <w:color w:val="auto"/>
        </w:rPr>
      </w:pPr>
      <w:del w:id="1118" w:author="Ortiz, Sara" w:date="2012-06-12T13:58:00Z">
        <w:r w:rsidRPr="00BB2FE3" w:rsidDel="00BB2FE3">
          <w:rPr>
            <w:noProof/>
          </w:rPr>
          <w:delText>3. Preprocessing Directives</w:delText>
        </w:r>
        <w:r w:rsidDel="00BB2FE3">
          <w:rPr>
            <w:noProof/>
            <w:webHidden/>
          </w:rPr>
          <w:tab/>
        </w:r>
        <w:r w:rsidR="005D54E9" w:rsidDel="00BB2FE3">
          <w:rPr>
            <w:noProof/>
            <w:webHidden/>
          </w:rPr>
          <w:delText>17</w:delText>
        </w:r>
      </w:del>
    </w:p>
    <w:p w14:paraId="21E21F2E" w14:textId="77777777" w:rsidR="00B82682" w:rsidDel="00BB2FE3" w:rsidRDefault="00B82682">
      <w:pPr>
        <w:pStyle w:val="TOC2"/>
        <w:rPr>
          <w:del w:id="1119" w:author="Ortiz, Sara" w:date="2012-06-12T13:58:00Z"/>
          <w:rFonts w:asciiTheme="minorHAnsi" w:eastAsiaTheme="minorEastAsia" w:hAnsiTheme="minorHAnsi" w:cstheme="minorBidi"/>
          <w:color w:val="auto"/>
        </w:rPr>
      </w:pPr>
      <w:del w:id="1120" w:author="Ortiz, Sara" w:date="2012-06-12T13:58:00Z">
        <w:r w:rsidRPr="00BB2FE3" w:rsidDel="00BB2FE3">
          <w:delText>3.1 Conditional Compilation</w:delText>
        </w:r>
        <w:r w:rsidDel="00BB2FE3">
          <w:rPr>
            <w:webHidden/>
          </w:rPr>
          <w:tab/>
        </w:r>
        <w:r w:rsidR="005D54E9" w:rsidDel="00BB2FE3">
          <w:rPr>
            <w:webHidden/>
          </w:rPr>
          <w:delText>17</w:delText>
        </w:r>
      </w:del>
    </w:p>
    <w:p w14:paraId="7AD2EDEA" w14:textId="77777777" w:rsidR="00B82682" w:rsidDel="00BB2FE3" w:rsidRDefault="00B82682">
      <w:pPr>
        <w:pStyle w:val="TOC3"/>
        <w:tabs>
          <w:tab w:val="right" w:leader="dot" w:pos="9926"/>
        </w:tabs>
        <w:rPr>
          <w:del w:id="1121" w:author="Ortiz, Sara" w:date="2012-06-12T13:58:00Z"/>
          <w:rFonts w:asciiTheme="minorHAnsi" w:eastAsiaTheme="minorEastAsia" w:hAnsiTheme="minorHAnsi" w:cstheme="minorBidi"/>
          <w:iCs w:val="0"/>
          <w:noProof/>
          <w:color w:val="auto"/>
        </w:rPr>
      </w:pPr>
      <w:del w:id="1122" w:author="Ortiz, Sara" w:date="2012-06-12T13:58:00Z">
        <w:r w:rsidRPr="00BB2FE3" w:rsidDel="00BB2FE3">
          <w:rPr>
            <w:noProof/>
          </w:rPr>
          <w:delText>3.1.1 Conditional Constant Directives</w:delText>
        </w:r>
        <w:r w:rsidDel="00BB2FE3">
          <w:rPr>
            <w:noProof/>
            <w:webHidden/>
          </w:rPr>
          <w:tab/>
        </w:r>
        <w:r w:rsidR="005D54E9" w:rsidDel="00BB2FE3">
          <w:rPr>
            <w:noProof/>
            <w:webHidden/>
          </w:rPr>
          <w:delText>18</w:delText>
        </w:r>
      </w:del>
    </w:p>
    <w:p w14:paraId="08FE31C8" w14:textId="77777777" w:rsidR="00B82682" w:rsidDel="00BB2FE3" w:rsidRDefault="00B82682">
      <w:pPr>
        <w:pStyle w:val="TOC3"/>
        <w:tabs>
          <w:tab w:val="right" w:leader="dot" w:pos="9926"/>
        </w:tabs>
        <w:rPr>
          <w:del w:id="1123" w:author="Ortiz, Sara" w:date="2012-06-12T13:58:00Z"/>
          <w:rFonts w:asciiTheme="minorHAnsi" w:eastAsiaTheme="minorEastAsia" w:hAnsiTheme="minorHAnsi" w:cstheme="minorBidi"/>
          <w:iCs w:val="0"/>
          <w:noProof/>
          <w:color w:val="auto"/>
        </w:rPr>
      </w:pPr>
      <w:del w:id="1124" w:author="Ortiz, Sara" w:date="2012-06-12T13:58:00Z">
        <w:r w:rsidRPr="00BB2FE3" w:rsidDel="00BB2FE3">
          <w:rPr>
            <w:noProof/>
          </w:rPr>
          <w:delText>3.1.2 Conditional Compilation Directives</w:delText>
        </w:r>
        <w:r w:rsidDel="00BB2FE3">
          <w:rPr>
            <w:noProof/>
            <w:webHidden/>
          </w:rPr>
          <w:tab/>
        </w:r>
        <w:r w:rsidR="005D54E9" w:rsidDel="00BB2FE3">
          <w:rPr>
            <w:noProof/>
            <w:webHidden/>
          </w:rPr>
          <w:delText>19</w:delText>
        </w:r>
      </w:del>
    </w:p>
    <w:p w14:paraId="1AC87E3B" w14:textId="77777777" w:rsidR="00B82682" w:rsidDel="00BB2FE3" w:rsidRDefault="00B82682">
      <w:pPr>
        <w:pStyle w:val="TOC2"/>
        <w:rPr>
          <w:del w:id="1125" w:author="Ortiz, Sara" w:date="2012-06-12T13:58:00Z"/>
          <w:rFonts w:asciiTheme="minorHAnsi" w:eastAsiaTheme="minorEastAsia" w:hAnsiTheme="minorHAnsi" w:cstheme="minorBidi"/>
          <w:color w:val="auto"/>
        </w:rPr>
      </w:pPr>
      <w:del w:id="1126" w:author="Ortiz, Sara" w:date="2012-06-12T13:58:00Z">
        <w:r w:rsidRPr="00BB2FE3" w:rsidDel="00BB2FE3">
          <w:delText>3.2 External Source Directives</w:delText>
        </w:r>
        <w:r w:rsidDel="00BB2FE3">
          <w:rPr>
            <w:webHidden/>
          </w:rPr>
          <w:tab/>
        </w:r>
        <w:r w:rsidR="005D54E9" w:rsidDel="00BB2FE3">
          <w:rPr>
            <w:webHidden/>
          </w:rPr>
          <w:delText>20</w:delText>
        </w:r>
      </w:del>
    </w:p>
    <w:p w14:paraId="189F563B" w14:textId="77777777" w:rsidR="00B82682" w:rsidDel="00BB2FE3" w:rsidRDefault="00B82682">
      <w:pPr>
        <w:pStyle w:val="TOC2"/>
        <w:rPr>
          <w:del w:id="1127" w:author="Ortiz, Sara" w:date="2012-06-12T13:58:00Z"/>
          <w:rFonts w:asciiTheme="minorHAnsi" w:eastAsiaTheme="minorEastAsia" w:hAnsiTheme="minorHAnsi" w:cstheme="minorBidi"/>
          <w:color w:val="auto"/>
        </w:rPr>
      </w:pPr>
      <w:del w:id="1128" w:author="Ortiz, Sara" w:date="2012-06-12T13:58:00Z">
        <w:r w:rsidRPr="00BB2FE3" w:rsidDel="00BB2FE3">
          <w:delText>3.3 Region Directives</w:delText>
        </w:r>
        <w:r w:rsidDel="00BB2FE3">
          <w:rPr>
            <w:webHidden/>
          </w:rPr>
          <w:tab/>
        </w:r>
        <w:r w:rsidR="005D54E9" w:rsidDel="00BB2FE3">
          <w:rPr>
            <w:webHidden/>
          </w:rPr>
          <w:delText>20</w:delText>
        </w:r>
      </w:del>
    </w:p>
    <w:p w14:paraId="33BBE323" w14:textId="77777777" w:rsidR="00B82682" w:rsidDel="00BB2FE3" w:rsidRDefault="00B82682">
      <w:pPr>
        <w:pStyle w:val="TOC2"/>
        <w:rPr>
          <w:del w:id="1129" w:author="Ortiz, Sara" w:date="2012-06-12T13:58:00Z"/>
          <w:rFonts w:asciiTheme="minorHAnsi" w:eastAsiaTheme="minorEastAsia" w:hAnsiTheme="minorHAnsi" w:cstheme="minorBidi"/>
          <w:color w:val="auto"/>
        </w:rPr>
      </w:pPr>
      <w:del w:id="1130" w:author="Ortiz, Sara" w:date="2012-06-12T13:58:00Z">
        <w:r w:rsidRPr="00BB2FE3" w:rsidDel="00BB2FE3">
          <w:delText>3.4 External Checksum Directives</w:delText>
        </w:r>
        <w:r w:rsidDel="00BB2FE3">
          <w:rPr>
            <w:webHidden/>
          </w:rPr>
          <w:tab/>
        </w:r>
        <w:r w:rsidR="005D54E9" w:rsidDel="00BB2FE3">
          <w:rPr>
            <w:webHidden/>
          </w:rPr>
          <w:delText>21</w:delText>
        </w:r>
      </w:del>
    </w:p>
    <w:p w14:paraId="4A05770D" w14:textId="77777777" w:rsidR="00B82682" w:rsidDel="00BB2FE3" w:rsidRDefault="00B82682">
      <w:pPr>
        <w:pStyle w:val="TOC1"/>
        <w:tabs>
          <w:tab w:val="right" w:leader="dot" w:pos="9926"/>
        </w:tabs>
        <w:rPr>
          <w:del w:id="1131" w:author="Ortiz, Sara" w:date="2012-06-12T13:58:00Z"/>
          <w:rFonts w:asciiTheme="minorHAnsi" w:eastAsiaTheme="minorEastAsia" w:hAnsiTheme="minorHAnsi" w:cstheme="minorBidi"/>
          <w:b w:val="0"/>
          <w:bCs w:val="0"/>
          <w:noProof/>
          <w:color w:val="auto"/>
        </w:rPr>
      </w:pPr>
      <w:del w:id="1132" w:author="Ortiz, Sara" w:date="2012-06-12T13:58:00Z">
        <w:r w:rsidRPr="00BB2FE3" w:rsidDel="00BB2FE3">
          <w:rPr>
            <w:noProof/>
          </w:rPr>
          <w:delText>4. General Concepts</w:delText>
        </w:r>
        <w:r w:rsidDel="00BB2FE3">
          <w:rPr>
            <w:noProof/>
            <w:webHidden/>
          </w:rPr>
          <w:tab/>
        </w:r>
        <w:r w:rsidR="005D54E9" w:rsidDel="00BB2FE3">
          <w:rPr>
            <w:noProof/>
            <w:webHidden/>
          </w:rPr>
          <w:delText>23</w:delText>
        </w:r>
      </w:del>
    </w:p>
    <w:p w14:paraId="4EB5168C" w14:textId="77777777" w:rsidR="00B82682" w:rsidDel="00BB2FE3" w:rsidRDefault="00B82682">
      <w:pPr>
        <w:pStyle w:val="TOC2"/>
        <w:rPr>
          <w:del w:id="1133" w:author="Ortiz, Sara" w:date="2012-06-12T13:58:00Z"/>
          <w:rFonts w:asciiTheme="minorHAnsi" w:eastAsiaTheme="minorEastAsia" w:hAnsiTheme="minorHAnsi" w:cstheme="minorBidi"/>
          <w:color w:val="auto"/>
        </w:rPr>
      </w:pPr>
      <w:del w:id="1134" w:author="Ortiz, Sara" w:date="2012-06-12T13:58:00Z">
        <w:r w:rsidRPr="00BB2FE3" w:rsidDel="00BB2FE3">
          <w:delText>4.1 Declarations</w:delText>
        </w:r>
        <w:r w:rsidDel="00BB2FE3">
          <w:rPr>
            <w:webHidden/>
          </w:rPr>
          <w:tab/>
        </w:r>
        <w:r w:rsidR="005D54E9" w:rsidDel="00BB2FE3">
          <w:rPr>
            <w:webHidden/>
          </w:rPr>
          <w:delText>23</w:delText>
        </w:r>
      </w:del>
    </w:p>
    <w:p w14:paraId="142ED71F" w14:textId="77777777" w:rsidR="00B82682" w:rsidDel="00BB2FE3" w:rsidRDefault="00B82682">
      <w:pPr>
        <w:pStyle w:val="TOC3"/>
        <w:tabs>
          <w:tab w:val="right" w:leader="dot" w:pos="9926"/>
        </w:tabs>
        <w:rPr>
          <w:del w:id="1135" w:author="Ortiz, Sara" w:date="2012-06-12T13:58:00Z"/>
          <w:rFonts w:asciiTheme="minorHAnsi" w:eastAsiaTheme="minorEastAsia" w:hAnsiTheme="minorHAnsi" w:cstheme="minorBidi"/>
          <w:iCs w:val="0"/>
          <w:noProof/>
          <w:color w:val="auto"/>
        </w:rPr>
      </w:pPr>
      <w:del w:id="1136" w:author="Ortiz, Sara" w:date="2012-06-12T13:58:00Z">
        <w:r w:rsidRPr="00BB2FE3" w:rsidDel="00BB2FE3">
          <w:rPr>
            <w:noProof/>
          </w:rPr>
          <w:delText>4.1.1 Overloading and Signatures</w:delText>
        </w:r>
        <w:r w:rsidDel="00BB2FE3">
          <w:rPr>
            <w:noProof/>
            <w:webHidden/>
          </w:rPr>
          <w:tab/>
        </w:r>
        <w:r w:rsidR="005D54E9" w:rsidDel="00BB2FE3">
          <w:rPr>
            <w:noProof/>
            <w:webHidden/>
          </w:rPr>
          <w:delText>24</w:delText>
        </w:r>
      </w:del>
    </w:p>
    <w:p w14:paraId="63FF8711" w14:textId="77777777" w:rsidR="00B82682" w:rsidDel="00BB2FE3" w:rsidRDefault="00B82682">
      <w:pPr>
        <w:pStyle w:val="TOC2"/>
        <w:rPr>
          <w:del w:id="1137" w:author="Ortiz, Sara" w:date="2012-06-12T13:58:00Z"/>
          <w:rFonts w:asciiTheme="minorHAnsi" w:eastAsiaTheme="minorEastAsia" w:hAnsiTheme="minorHAnsi" w:cstheme="minorBidi"/>
          <w:color w:val="auto"/>
        </w:rPr>
      </w:pPr>
      <w:del w:id="1138" w:author="Ortiz, Sara" w:date="2012-06-12T13:58:00Z">
        <w:r w:rsidRPr="00BB2FE3" w:rsidDel="00BB2FE3">
          <w:delText>4.2 Scope</w:delText>
        </w:r>
        <w:r w:rsidDel="00BB2FE3">
          <w:rPr>
            <w:webHidden/>
          </w:rPr>
          <w:tab/>
        </w:r>
        <w:r w:rsidR="005D54E9" w:rsidDel="00BB2FE3">
          <w:rPr>
            <w:webHidden/>
          </w:rPr>
          <w:delText>25</w:delText>
        </w:r>
      </w:del>
    </w:p>
    <w:p w14:paraId="5CED89F7" w14:textId="77777777" w:rsidR="00B82682" w:rsidDel="00BB2FE3" w:rsidRDefault="00B82682">
      <w:pPr>
        <w:pStyle w:val="TOC2"/>
        <w:rPr>
          <w:del w:id="1139" w:author="Ortiz, Sara" w:date="2012-06-12T13:58:00Z"/>
          <w:rFonts w:asciiTheme="minorHAnsi" w:eastAsiaTheme="minorEastAsia" w:hAnsiTheme="minorHAnsi" w:cstheme="minorBidi"/>
          <w:color w:val="auto"/>
        </w:rPr>
      </w:pPr>
      <w:del w:id="1140" w:author="Ortiz, Sara" w:date="2012-06-12T13:58:00Z">
        <w:r w:rsidRPr="00BB2FE3" w:rsidDel="00BB2FE3">
          <w:delText>4.3 Inheritance</w:delText>
        </w:r>
        <w:r w:rsidDel="00BB2FE3">
          <w:rPr>
            <w:webHidden/>
          </w:rPr>
          <w:tab/>
        </w:r>
        <w:r w:rsidR="005D54E9" w:rsidDel="00BB2FE3">
          <w:rPr>
            <w:webHidden/>
          </w:rPr>
          <w:delText>25</w:delText>
        </w:r>
      </w:del>
    </w:p>
    <w:p w14:paraId="1FD2AD10" w14:textId="77777777" w:rsidR="00B82682" w:rsidDel="00BB2FE3" w:rsidRDefault="00B82682">
      <w:pPr>
        <w:pStyle w:val="TOC3"/>
        <w:tabs>
          <w:tab w:val="right" w:leader="dot" w:pos="9926"/>
        </w:tabs>
        <w:rPr>
          <w:del w:id="1141" w:author="Ortiz, Sara" w:date="2012-06-12T13:58:00Z"/>
          <w:rFonts w:asciiTheme="minorHAnsi" w:eastAsiaTheme="minorEastAsia" w:hAnsiTheme="minorHAnsi" w:cstheme="minorBidi"/>
          <w:iCs w:val="0"/>
          <w:noProof/>
          <w:color w:val="auto"/>
        </w:rPr>
      </w:pPr>
      <w:del w:id="1142" w:author="Ortiz, Sara" w:date="2012-06-12T13:58:00Z">
        <w:r w:rsidRPr="00BB2FE3" w:rsidDel="00BB2FE3">
          <w:rPr>
            <w:noProof/>
          </w:rPr>
          <w:delText>4.3.1 MustInherit and NotInheritable Classes</w:delText>
        </w:r>
        <w:r w:rsidDel="00BB2FE3">
          <w:rPr>
            <w:noProof/>
            <w:webHidden/>
          </w:rPr>
          <w:tab/>
        </w:r>
        <w:r w:rsidR="005D54E9" w:rsidDel="00BB2FE3">
          <w:rPr>
            <w:noProof/>
            <w:webHidden/>
          </w:rPr>
          <w:delText>27</w:delText>
        </w:r>
      </w:del>
    </w:p>
    <w:p w14:paraId="7045FA9A" w14:textId="77777777" w:rsidR="00B82682" w:rsidDel="00BB2FE3" w:rsidRDefault="00B82682">
      <w:pPr>
        <w:pStyle w:val="TOC3"/>
        <w:tabs>
          <w:tab w:val="right" w:leader="dot" w:pos="9926"/>
        </w:tabs>
        <w:rPr>
          <w:del w:id="1143" w:author="Ortiz, Sara" w:date="2012-06-12T13:58:00Z"/>
          <w:rFonts w:asciiTheme="minorHAnsi" w:eastAsiaTheme="minorEastAsia" w:hAnsiTheme="minorHAnsi" w:cstheme="minorBidi"/>
          <w:iCs w:val="0"/>
          <w:noProof/>
          <w:color w:val="auto"/>
        </w:rPr>
      </w:pPr>
      <w:del w:id="1144" w:author="Ortiz, Sara" w:date="2012-06-12T13:58:00Z">
        <w:r w:rsidRPr="00BB2FE3" w:rsidDel="00BB2FE3">
          <w:rPr>
            <w:noProof/>
          </w:rPr>
          <w:delText>4.3.2 Interfaces and Multiple Inheritance</w:delText>
        </w:r>
        <w:r w:rsidDel="00BB2FE3">
          <w:rPr>
            <w:noProof/>
            <w:webHidden/>
          </w:rPr>
          <w:tab/>
        </w:r>
        <w:r w:rsidR="005D54E9" w:rsidDel="00BB2FE3">
          <w:rPr>
            <w:noProof/>
            <w:webHidden/>
          </w:rPr>
          <w:delText>27</w:delText>
        </w:r>
      </w:del>
    </w:p>
    <w:p w14:paraId="47ABE433" w14:textId="77777777" w:rsidR="00B82682" w:rsidDel="00BB2FE3" w:rsidRDefault="00B82682">
      <w:pPr>
        <w:pStyle w:val="TOC3"/>
        <w:tabs>
          <w:tab w:val="right" w:leader="dot" w:pos="9926"/>
        </w:tabs>
        <w:rPr>
          <w:del w:id="1145" w:author="Ortiz, Sara" w:date="2012-06-12T13:58:00Z"/>
          <w:rFonts w:asciiTheme="minorHAnsi" w:eastAsiaTheme="minorEastAsia" w:hAnsiTheme="minorHAnsi" w:cstheme="minorBidi"/>
          <w:iCs w:val="0"/>
          <w:noProof/>
          <w:color w:val="auto"/>
        </w:rPr>
      </w:pPr>
      <w:del w:id="1146" w:author="Ortiz, Sara" w:date="2012-06-12T13:58:00Z">
        <w:r w:rsidRPr="00BB2FE3" w:rsidDel="00BB2FE3">
          <w:rPr>
            <w:noProof/>
          </w:rPr>
          <w:delText>4.3.3 Shadowing</w:delText>
        </w:r>
        <w:r w:rsidDel="00BB2FE3">
          <w:rPr>
            <w:noProof/>
            <w:webHidden/>
          </w:rPr>
          <w:tab/>
        </w:r>
        <w:r w:rsidR="005D54E9" w:rsidDel="00BB2FE3">
          <w:rPr>
            <w:noProof/>
            <w:webHidden/>
          </w:rPr>
          <w:delText>29</w:delText>
        </w:r>
      </w:del>
    </w:p>
    <w:p w14:paraId="285E54EA" w14:textId="77777777" w:rsidR="00B82682" w:rsidDel="00BB2FE3" w:rsidRDefault="00B82682">
      <w:pPr>
        <w:pStyle w:val="TOC2"/>
        <w:rPr>
          <w:del w:id="1147" w:author="Ortiz, Sara" w:date="2012-06-12T13:58:00Z"/>
          <w:rFonts w:asciiTheme="minorHAnsi" w:eastAsiaTheme="minorEastAsia" w:hAnsiTheme="minorHAnsi" w:cstheme="minorBidi"/>
          <w:color w:val="auto"/>
        </w:rPr>
      </w:pPr>
      <w:del w:id="1148" w:author="Ortiz, Sara" w:date="2012-06-12T13:58:00Z">
        <w:r w:rsidRPr="00BB2FE3" w:rsidDel="00BB2FE3">
          <w:delText>4.4 Implementation</w:delText>
        </w:r>
        <w:r w:rsidDel="00BB2FE3">
          <w:rPr>
            <w:webHidden/>
          </w:rPr>
          <w:tab/>
        </w:r>
        <w:r w:rsidR="005D54E9" w:rsidDel="00BB2FE3">
          <w:rPr>
            <w:webHidden/>
          </w:rPr>
          <w:delText>34</w:delText>
        </w:r>
      </w:del>
    </w:p>
    <w:p w14:paraId="45EC6D6C" w14:textId="77777777" w:rsidR="00B82682" w:rsidDel="00BB2FE3" w:rsidRDefault="00B82682">
      <w:pPr>
        <w:pStyle w:val="TOC3"/>
        <w:tabs>
          <w:tab w:val="right" w:leader="dot" w:pos="9926"/>
        </w:tabs>
        <w:rPr>
          <w:del w:id="1149" w:author="Ortiz, Sara" w:date="2012-06-12T13:58:00Z"/>
          <w:rFonts w:asciiTheme="minorHAnsi" w:eastAsiaTheme="minorEastAsia" w:hAnsiTheme="minorHAnsi" w:cstheme="minorBidi"/>
          <w:iCs w:val="0"/>
          <w:noProof/>
          <w:color w:val="auto"/>
        </w:rPr>
      </w:pPr>
      <w:del w:id="1150" w:author="Ortiz, Sara" w:date="2012-06-12T13:58:00Z">
        <w:r w:rsidRPr="00BB2FE3" w:rsidDel="00BB2FE3">
          <w:rPr>
            <w:noProof/>
          </w:rPr>
          <w:delText>4.4.1 Implementing Methods</w:delText>
        </w:r>
        <w:r w:rsidDel="00BB2FE3">
          <w:rPr>
            <w:noProof/>
            <w:webHidden/>
          </w:rPr>
          <w:tab/>
        </w:r>
        <w:r w:rsidR="005D54E9" w:rsidDel="00BB2FE3">
          <w:rPr>
            <w:noProof/>
            <w:webHidden/>
          </w:rPr>
          <w:delText>37</w:delText>
        </w:r>
      </w:del>
    </w:p>
    <w:p w14:paraId="1A2EAEF7" w14:textId="77777777" w:rsidR="00B82682" w:rsidDel="00BB2FE3" w:rsidRDefault="00B82682">
      <w:pPr>
        <w:pStyle w:val="TOC2"/>
        <w:rPr>
          <w:del w:id="1151" w:author="Ortiz, Sara" w:date="2012-06-12T13:58:00Z"/>
          <w:rFonts w:asciiTheme="minorHAnsi" w:eastAsiaTheme="minorEastAsia" w:hAnsiTheme="minorHAnsi" w:cstheme="minorBidi"/>
          <w:color w:val="auto"/>
        </w:rPr>
      </w:pPr>
      <w:del w:id="1152" w:author="Ortiz, Sara" w:date="2012-06-12T13:58:00Z">
        <w:r w:rsidRPr="00BB2FE3" w:rsidDel="00BB2FE3">
          <w:delText>4.5 Polymorphism</w:delText>
        </w:r>
        <w:r w:rsidDel="00BB2FE3">
          <w:rPr>
            <w:webHidden/>
          </w:rPr>
          <w:tab/>
        </w:r>
        <w:r w:rsidR="005D54E9" w:rsidDel="00BB2FE3">
          <w:rPr>
            <w:webHidden/>
          </w:rPr>
          <w:delText>38</w:delText>
        </w:r>
      </w:del>
    </w:p>
    <w:p w14:paraId="0BFAEE55" w14:textId="77777777" w:rsidR="00B82682" w:rsidDel="00BB2FE3" w:rsidRDefault="00B82682">
      <w:pPr>
        <w:pStyle w:val="TOC3"/>
        <w:tabs>
          <w:tab w:val="right" w:leader="dot" w:pos="9926"/>
        </w:tabs>
        <w:rPr>
          <w:del w:id="1153" w:author="Ortiz, Sara" w:date="2012-06-12T13:58:00Z"/>
          <w:rFonts w:asciiTheme="minorHAnsi" w:eastAsiaTheme="minorEastAsia" w:hAnsiTheme="minorHAnsi" w:cstheme="minorBidi"/>
          <w:iCs w:val="0"/>
          <w:noProof/>
          <w:color w:val="auto"/>
        </w:rPr>
      </w:pPr>
      <w:del w:id="1154" w:author="Ortiz, Sara" w:date="2012-06-12T13:58:00Z">
        <w:r w:rsidRPr="00BB2FE3" w:rsidDel="00BB2FE3">
          <w:rPr>
            <w:noProof/>
          </w:rPr>
          <w:delText>4.5.1 Overriding Methods</w:delText>
        </w:r>
        <w:r w:rsidDel="00BB2FE3">
          <w:rPr>
            <w:noProof/>
            <w:webHidden/>
          </w:rPr>
          <w:tab/>
        </w:r>
        <w:r w:rsidR="005D54E9" w:rsidDel="00BB2FE3">
          <w:rPr>
            <w:noProof/>
            <w:webHidden/>
          </w:rPr>
          <w:delText>40</w:delText>
        </w:r>
      </w:del>
    </w:p>
    <w:p w14:paraId="3495F9FD" w14:textId="77777777" w:rsidR="00B82682" w:rsidDel="00BB2FE3" w:rsidRDefault="00B82682">
      <w:pPr>
        <w:pStyle w:val="TOC2"/>
        <w:rPr>
          <w:del w:id="1155" w:author="Ortiz, Sara" w:date="2012-06-12T13:58:00Z"/>
          <w:rFonts w:asciiTheme="minorHAnsi" w:eastAsiaTheme="minorEastAsia" w:hAnsiTheme="minorHAnsi" w:cstheme="minorBidi"/>
          <w:color w:val="auto"/>
        </w:rPr>
      </w:pPr>
      <w:del w:id="1156" w:author="Ortiz, Sara" w:date="2012-06-12T13:58:00Z">
        <w:r w:rsidRPr="00BB2FE3" w:rsidDel="00BB2FE3">
          <w:delText>4.6 Accessibility</w:delText>
        </w:r>
        <w:r w:rsidDel="00BB2FE3">
          <w:rPr>
            <w:webHidden/>
          </w:rPr>
          <w:tab/>
        </w:r>
        <w:r w:rsidR="005D54E9" w:rsidDel="00BB2FE3">
          <w:rPr>
            <w:webHidden/>
          </w:rPr>
          <w:delText>43</w:delText>
        </w:r>
      </w:del>
    </w:p>
    <w:p w14:paraId="78A420D8" w14:textId="77777777" w:rsidR="00B82682" w:rsidDel="00BB2FE3" w:rsidRDefault="00B82682">
      <w:pPr>
        <w:pStyle w:val="TOC3"/>
        <w:tabs>
          <w:tab w:val="right" w:leader="dot" w:pos="9926"/>
        </w:tabs>
        <w:rPr>
          <w:del w:id="1157" w:author="Ortiz, Sara" w:date="2012-06-12T13:58:00Z"/>
          <w:rFonts w:asciiTheme="minorHAnsi" w:eastAsiaTheme="minorEastAsia" w:hAnsiTheme="minorHAnsi" w:cstheme="minorBidi"/>
          <w:iCs w:val="0"/>
          <w:noProof/>
          <w:color w:val="auto"/>
        </w:rPr>
      </w:pPr>
      <w:del w:id="1158" w:author="Ortiz, Sara" w:date="2012-06-12T13:58:00Z">
        <w:r w:rsidRPr="00BB2FE3" w:rsidDel="00BB2FE3">
          <w:rPr>
            <w:noProof/>
          </w:rPr>
          <w:delText>4.6.1 Constituent Types</w:delText>
        </w:r>
        <w:r w:rsidDel="00BB2FE3">
          <w:rPr>
            <w:noProof/>
            <w:webHidden/>
          </w:rPr>
          <w:tab/>
        </w:r>
        <w:r w:rsidR="005D54E9" w:rsidDel="00BB2FE3">
          <w:rPr>
            <w:noProof/>
            <w:webHidden/>
          </w:rPr>
          <w:delText>45</w:delText>
        </w:r>
      </w:del>
    </w:p>
    <w:p w14:paraId="4B8CF8AD" w14:textId="77777777" w:rsidR="00B82682" w:rsidDel="00BB2FE3" w:rsidRDefault="00B82682">
      <w:pPr>
        <w:pStyle w:val="TOC2"/>
        <w:rPr>
          <w:del w:id="1159" w:author="Ortiz, Sara" w:date="2012-06-12T13:58:00Z"/>
          <w:rFonts w:asciiTheme="minorHAnsi" w:eastAsiaTheme="minorEastAsia" w:hAnsiTheme="minorHAnsi" w:cstheme="minorBidi"/>
          <w:color w:val="auto"/>
        </w:rPr>
      </w:pPr>
      <w:del w:id="1160" w:author="Ortiz, Sara" w:date="2012-06-12T13:58:00Z">
        <w:r w:rsidRPr="00BB2FE3" w:rsidDel="00BB2FE3">
          <w:delText>4.7 Type and Namespace Names</w:delText>
        </w:r>
        <w:r w:rsidDel="00BB2FE3">
          <w:rPr>
            <w:webHidden/>
          </w:rPr>
          <w:tab/>
        </w:r>
        <w:r w:rsidR="005D54E9" w:rsidDel="00BB2FE3">
          <w:rPr>
            <w:webHidden/>
          </w:rPr>
          <w:delText>46</w:delText>
        </w:r>
      </w:del>
    </w:p>
    <w:p w14:paraId="7A2CE893" w14:textId="77777777" w:rsidR="00B82682" w:rsidDel="00BB2FE3" w:rsidRDefault="00B82682">
      <w:pPr>
        <w:pStyle w:val="TOC3"/>
        <w:tabs>
          <w:tab w:val="right" w:leader="dot" w:pos="9926"/>
        </w:tabs>
        <w:rPr>
          <w:del w:id="1161" w:author="Ortiz, Sara" w:date="2012-06-12T13:58:00Z"/>
          <w:rFonts w:asciiTheme="minorHAnsi" w:eastAsiaTheme="minorEastAsia" w:hAnsiTheme="minorHAnsi" w:cstheme="minorBidi"/>
          <w:iCs w:val="0"/>
          <w:noProof/>
          <w:color w:val="auto"/>
        </w:rPr>
      </w:pPr>
      <w:del w:id="1162" w:author="Ortiz, Sara" w:date="2012-06-12T13:58:00Z">
        <w:r w:rsidRPr="00BB2FE3" w:rsidDel="00BB2FE3">
          <w:rPr>
            <w:noProof/>
          </w:rPr>
          <w:delText>4.7.1 Qualified Name Resolution for namespaces and types</w:delText>
        </w:r>
        <w:r w:rsidDel="00BB2FE3">
          <w:rPr>
            <w:noProof/>
            <w:webHidden/>
          </w:rPr>
          <w:tab/>
        </w:r>
        <w:r w:rsidR="005D54E9" w:rsidDel="00BB2FE3">
          <w:rPr>
            <w:noProof/>
            <w:webHidden/>
          </w:rPr>
          <w:delText>47</w:delText>
        </w:r>
      </w:del>
    </w:p>
    <w:p w14:paraId="27E3468A" w14:textId="77777777" w:rsidR="00B82682" w:rsidDel="00BB2FE3" w:rsidRDefault="00B82682">
      <w:pPr>
        <w:pStyle w:val="TOC3"/>
        <w:tabs>
          <w:tab w:val="right" w:leader="dot" w:pos="9926"/>
        </w:tabs>
        <w:rPr>
          <w:del w:id="1163" w:author="Ortiz, Sara" w:date="2012-06-12T13:58:00Z"/>
          <w:rFonts w:asciiTheme="minorHAnsi" w:eastAsiaTheme="minorEastAsia" w:hAnsiTheme="minorHAnsi" w:cstheme="minorBidi"/>
          <w:iCs w:val="0"/>
          <w:noProof/>
          <w:color w:val="auto"/>
        </w:rPr>
      </w:pPr>
      <w:del w:id="1164" w:author="Ortiz, Sara" w:date="2012-06-12T13:58:00Z">
        <w:r w:rsidRPr="00BB2FE3" w:rsidDel="00BB2FE3">
          <w:rPr>
            <w:noProof/>
          </w:rPr>
          <w:delText>4.7.2 Unqualified Name Resolution for namespaces and types</w:delText>
        </w:r>
        <w:r w:rsidDel="00BB2FE3">
          <w:rPr>
            <w:noProof/>
            <w:webHidden/>
          </w:rPr>
          <w:tab/>
        </w:r>
        <w:r w:rsidR="005D54E9" w:rsidDel="00BB2FE3">
          <w:rPr>
            <w:noProof/>
            <w:webHidden/>
          </w:rPr>
          <w:delText>47</w:delText>
        </w:r>
      </w:del>
    </w:p>
    <w:p w14:paraId="5515EEC7" w14:textId="77777777" w:rsidR="00B82682" w:rsidDel="00BB2FE3" w:rsidRDefault="00B82682">
      <w:pPr>
        <w:pStyle w:val="TOC2"/>
        <w:rPr>
          <w:del w:id="1165" w:author="Ortiz, Sara" w:date="2012-06-12T13:58:00Z"/>
          <w:rFonts w:asciiTheme="minorHAnsi" w:eastAsiaTheme="minorEastAsia" w:hAnsiTheme="minorHAnsi" w:cstheme="minorBidi"/>
          <w:color w:val="auto"/>
        </w:rPr>
      </w:pPr>
      <w:del w:id="1166" w:author="Ortiz, Sara" w:date="2012-06-12T13:58:00Z">
        <w:r w:rsidRPr="00BB2FE3" w:rsidDel="00BB2FE3">
          <w:delText>4.8 Variables</w:delText>
        </w:r>
        <w:r w:rsidDel="00BB2FE3">
          <w:rPr>
            <w:webHidden/>
          </w:rPr>
          <w:tab/>
        </w:r>
        <w:r w:rsidR="005D54E9" w:rsidDel="00BB2FE3">
          <w:rPr>
            <w:webHidden/>
          </w:rPr>
          <w:delText>49</w:delText>
        </w:r>
      </w:del>
    </w:p>
    <w:p w14:paraId="45762F8B" w14:textId="77777777" w:rsidR="00B82682" w:rsidDel="00BB2FE3" w:rsidRDefault="00B82682">
      <w:pPr>
        <w:pStyle w:val="TOC2"/>
        <w:rPr>
          <w:del w:id="1167" w:author="Ortiz, Sara" w:date="2012-06-12T13:58:00Z"/>
          <w:rFonts w:asciiTheme="minorHAnsi" w:eastAsiaTheme="minorEastAsia" w:hAnsiTheme="minorHAnsi" w:cstheme="minorBidi"/>
          <w:color w:val="auto"/>
        </w:rPr>
      </w:pPr>
      <w:del w:id="1168" w:author="Ortiz, Sara" w:date="2012-06-12T13:58:00Z">
        <w:r w:rsidRPr="00BB2FE3" w:rsidDel="00BB2FE3">
          <w:delText>4.9 Generic Types and Methods</w:delText>
        </w:r>
        <w:r w:rsidDel="00BB2FE3">
          <w:rPr>
            <w:webHidden/>
          </w:rPr>
          <w:tab/>
        </w:r>
        <w:r w:rsidR="005D54E9" w:rsidDel="00BB2FE3">
          <w:rPr>
            <w:webHidden/>
          </w:rPr>
          <w:delText>49</w:delText>
        </w:r>
      </w:del>
    </w:p>
    <w:p w14:paraId="620ACCDF" w14:textId="77777777" w:rsidR="00B82682" w:rsidDel="00BB2FE3" w:rsidRDefault="00B82682">
      <w:pPr>
        <w:pStyle w:val="TOC3"/>
        <w:tabs>
          <w:tab w:val="right" w:leader="dot" w:pos="9926"/>
        </w:tabs>
        <w:rPr>
          <w:del w:id="1169" w:author="Ortiz, Sara" w:date="2012-06-12T13:58:00Z"/>
          <w:rFonts w:asciiTheme="minorHAnsi" w:eastAsiaTheme="minorEastAsia" w:hAnsiTheme="minorHAnsi" w:cstheme="minorBidi"/>
          <w:iCs w:val="0"/>
          <w:noProof/>
          <w:color w:val="auto"/>
        </w:rPr>
      </w:pPr>
      <w:del w:id="1170" w:author="Ortiz, Sara" w:date="2012-06-12T13:58:00Z">
        <w:r w:rsidRPr="00BB2FE3" w:rsidDel="00BB2FE3">
          <w:rPr>
            <w:noProof/>
          </w:rPr>
          <w:delText>4.9.1 Type Parameters</w:delText>
        </w:r>
        <w:r w:rsidDel="00BB2FE3">
          <w:rPr>
            <w:noProof/>
            <w:webHidden/>
          </w:rPr>
          <w:tab/>
        </w:r>
        <w:r w:rsidR="005D54E9" w:rsidDel="00BB2FE3">
          <w:rPr>
            <w:noProof/>
            <w:webHidden/>
          </w:rPr>
          <w:delText>50</w:delText>
        </w:r>
      </w:del>
    </w:p>
    <w:p w14:paraId="53627DFF" w14:textId="77777777" w:rsidR="00B82682" w:rsidDel="00BB2FE3" w:rsidRDefault="00B82682">
      <w:pPr>
        <w:pStyle w:val="TOC3"/>
        <w:tabs>
          <w:tab w:val="right" w:leader="dot" w:pos="9926"/>
        </w:tabs>
        <w:rPr>
          <w:del w:id="1171" w:author="Ortiz, Sara" w:date="2012-06-12T13:58:00Z"/>
          <w:rFonts w:asciiTheme="minorHAnsi" w:eastAsiaTheme="minorEastAsia" w:hAnsiTheme="minorHAnsi" w:cstheme="minorBidi"/>
          <w:iCs w:val="0"/>
          <w:noProof/>
          <w:color w:val="auto"/>
        </w:rPr>
      </w:pPr>
      <w:del w:id="1172" w:author="Ortiz, Sara" w:date="2012-06-12T13:58:00Z">
        <w:r w:rsidRPr="00BB2FE3" w:rsidDel="00BB2FE3">
          <w:rPr>
            <w:noProof/>
          </w:rPr>
          <w:delText>4.9.2 Type Constraints</w:delText>
        </w:r>
        <w:r w:rsidDel="00BB2FE3">
          <w:rPr>
            <w:noProof/>
            <w:webHidden/>
          </w:rPr>
          <w:tab/>
        </w:r>
        <w:r w:rsidR="005D54E9" w:rsidDel="00BB2FE3">
          <w:rPr>
            <w:noProof/>
            <w:webHidden/>
          </w:rPr>
          <w:delText>52</w:delText>
        </w:r>
      </w:del>
    </w:p>
    <w:p w14:paraId="04888A90" w14:textId="77777777" w:rsidR="00B82682" w:rsidDel="00BB2FE3" w:rsidRDefault="00B82682">
      <w:pPr>
        <w:pStyle w:val="TOC3"/>
        <w:tabs>
          <w:tab w:val="right" w:leader="dot" w:pos="9926"/>
        </w:tabs>
        <w:rPr>
          <w:del w:id="1173" w:author="Ortiz, Sara" w:date="2012-06-12T13:58:00Z"/>
          <w:rFonts w:asciiTheme="minorHAnsi" w:eastAsiaTheme="minorEastAsia" w:hAnsiTheme="minorHAnsi" w:cstheme="minorBidi"/>
          <w:iCs w:val="0"/>
          <w:noProof/>
          <w:color w:val="auto"/>
        </w:rPr>
      </w:pPr>
      <w:del w:id="1174" w:author="Ortiz, Sara" w:date="2012-06-12T13:58:00Z">
        <w:r w:rsidRPr="00BB2FE3" w:rsidDel="00BB2FE3">
          <w:rPr>
            <w:noProof/>
          </w:rPr>
          <w:delText>4.9.3 Type Parameter Variance</w:delText>
        </w:r>
        <w:r w:rsidDel="00BB2FE3">
          <w:rPr>
            <w:noProof/>
            <w:webHidden/>
          </w:rPr>
          <w:tab/>
        </w:r>
        <w:r w:rsidR="005D54E9" w:rsidDel="00BB2FE3">
          <w:rPr>
            <w:noProof/>
            <w:webHidden/>
          </w:rPr>
          <w:delText>56</w:delText>
        </w:r>
      </w:del>
    </w:p>
    <w:p w14:paraId="05387183" w14:textId="77777777" w:rsidR="00B82682" w:rsidDel="00BB2FE3" w:rsidRDefault="00B82682">
      <w:pPr>
        <w:pStyle w:val="TOC1"/>
        <w:tabs>
          <w:tab w:val="right" w:leader="dot" w:pos="9926"/>
        </w:tabs>
        <w:rPr>
          <w:del w:id="1175" w:author="Ortiz, Sara" w:date="2012-06-12T13:58:00Z"/>
          <w:rFonts w:asciiTheme="minorHAnsi" w:eastAsiaTheme="minorEastAsia" w:hAnsiTheme="minorHAnsi" w:cstheme="minorBidi"/>
          <w:b w:val="0"/>
          <w:bCs w:val="0"/>
          <w:noProof/>
          <w:color w:val="auto"/>
        </w:rPr>
      </w:pPr>
      <w:del w:id="1176" w:author="Ortiz, Sara" w:date="2012-06-12T13:58:00Z">
        <w:r w:rsidRPr="00BB2FE3" w:rsidDel="00BB2FE3">
          <w:rPr>
            <w:noProof/>
          </w:rPr>
          <w:delText>5. Attributes</w:delText>
        </w:r>
        <w:r w:rsidDel="00BB2FE3">
          <w:rPr>
            <w:noProof/>
            <w:webHidden/>
          </w:rPr>
          <w:tab/>
        </w:r>
        <w:r w:rsidR="005D54E9" w:rsidDel="00BB2FE3">
          <w:rPr>
            <w:noProof/>
            <w:webHidden/>
          </w:rPr>
          <w:delText>61</w:delText>
        </w:r>
      </w:del>
    </w:p>
    <w:p w14:paraId="61674EBB" w14:textId="77777777" w:rsidR="00B82682" w:rsidDel="00BB2FE3" w:rsidRDefault="00B82682">
      <w:pPr>
        <w:pStyle w:val="TOC2"/>
        <w:rPr>
          <w:del w:id="1177" w:author="Ortiz, Sara" w:date="2012-06-12T13:58:00Z"/>
          <w:rFonts w:asciiTheme="minorHAnsi" w:eastAsiaTheme="minorEastAsia" w:hAnsiTheme="minorHAnsi" w:cstheme="minorBidi"/>
          <w:color w:val="auto"/>
        </w:rPr>
      </w:pPr>
      <w:del w:id="1178" w:author="Ortiz, Sara" w:date="2012-06-12T13:58:00Z">
        <w:r w:rsidRPr="00BB2FE3" w:rsidDel="00BB2FE3">
          <w:lastRenderedPageBreak/>
          <w:delText>5.1 Attribute Classes</w:delText>
        </w:r>
        <w:r w:rsidDel="00BB2FE3">
          <w:rPr>
            <w:webHidden/>
          </w:rPr>
          <w:tab/>
        </w:r>
        <w:r w:rsidR="005D54E9" w:rsidDel="00BB2FE3">
          <w:rPr>
            <w:webHidden/>
          </w:rPr>
          <w:delText>62</w:delText>
        </w:r>
      </w:del>
    </w:p>
    <w:p w14:paraId="53445936" w14:textId="77777777" w:rsidR="00B82682" w:rsidDel="00BB2FE3" w:rsidRDefault="00B82682">
      <w:pPr>
        <w:pStyle w:val="TOC2"/>
        <w:rPr>
          <w:del w:id="1179" w:author="Ortiz, Sara" w:date="2012-06-12T13:58:00Z"/>
          <w:rFonts w:asciiTheme="minorHAnsi" w:eastAsiaTheme="minorEastAsia" w:hAnsiTheme="minorHAnsi" w:cstheme="minorBidi"/>
          <w:color w:val="auto"/>
        </w:rPr>
      </w:pPr>
      <w:del w:id="1180" w:author="Ortiz, Sara" w:date="2012-06-12T13:58:00Z">
        <w:r w:rsidRPr="00BB2FE3" w:rsidDel="00BB2FE3">
          <w:delText>5.2 Attribute Blocks</w:delText>
        </w:r>
        <w:r w:rsidDel="00BB2FE3">
          <w:rPr>
            <w:webHidden/>
          </w:rPr>
          <w:tab/>
        </w:r>
        <w:r w:rsidR="005D54E9" w:rsidDel="00BB2FE3">
          <w:rPr>
            <w:webHidden/>
          </w:rPr>
          <w:delText>63</w:delText>
        </w:r>
      </w:del>
    </w:p>
    <w:p w14:paraId="001F616F" w14:textId="77777777" w:rsidR="00B82682" w:rsidDel="00BB2FE3" w:rsidRDefault="00B82682">
      <w:pPr>
        <w:pStyle w:val="TOC3"/>
        <w:tabs>
          <w:tab w:val="right" w:leader="dot" w:pos="9926"/>
        </w:tabs>
        <w:rPr>
          <w:del w:id="1181" w:author="Ortiz, Sara" w:date="2012-06-12T13:58:00Z"/>
          <w:rFonts w:asciiTheme="minorHAnsi" w:eastAsiaTheme="minorEastAsia" w:hAnsiTheme="minorHAnsi" w:cstheme="minorBidi"/>
          <w:iCs w:val="0"/>
          <w:noProof/>
          <w:color w:val="auto"/>
        </w:rPr>
      </w:pPr>
      <w:del w:id="1182" w:author="Ortiz, Sara" w:date="2012-06-12T13:58:00Z">
        <w:r w:rsidRPr="00BB2FE3" w:rsidDel="00BB2FE3">
          <w:rPr>
            <w:noProof/>
          </w:rPr>
          <w:delText>5.2.1 Attribute Names</w:delText>
        </w:r>
        <w:r w:rsidDel="00BB2FE3">
          <w:rPr>
            <w:noProof/>
            <w:webHidden/>
          </w:rPr>
          <w:tab/>
        </w:r>
        <w:r w:rsidR="005D54E9" w:rsidDel="00BB2FE3">
          <w:rPr>
            <w:noProof/>
            <w:webHidden/>
          </w:rPr>
          <w:delText>65</w:delText>
        </w:r>
      </w:del>
    </w:p>
    <w:p w14:paraId="4EE9999E" w14:textId="77777777" w:rsidR="00B82682" w:rsidDel="00BB2FE3" w:rsidRDefault="00B82682">
      <w:pPr>
        <w:pStyle w:val="TOC3"/>
        <w:tabs>
          <w:tab w:val="right" w:leader="dot" w:pos="9926"/>
        </w:tabs>
        <w:rPr>
          <w:del w:id="1183" w:author="Ortiz, Sara" w:date="2012-06-12T13:58:00Z"/>
          <w:rFonts w:asciiTheme="minorHAnsi" w:eastAsiaTheme="minorEastAsia" w:hAnsiTheme="minorHAnsi" w:cstheme="minorBidi"/>
          <w:iCs w:val="0"/>
          <w:noProof/>
          <w:color w:val="auto"/>
        </w:rPr>
      </w:pPr>
      <w:del w:id="1184" w:author="Ortiz, Sara" w:date="2012-06-12T13:58:00Z">
        <w:r w:rsidRPr="00BB2FE3" w:rsidDel="00BB2FE3">
          <w:rPr>
            <w:noProof/>
          </w:rPr>
          <w:delText>5.2.2 Attribute Arguments</w:delText>
        </w:r>
        <w:r w:rsidDel="00BB2FE3">
          <w:rPr>
            <w:noProof/>
            <w:webHidden/>
          </w:rPr>
          <w:tab/>
        </w:r>
        <w:r w:rsidR="005D54E9" w:rsidDel="00BB2FE3">
          <w:rPr>
            <w:noProof/>
            <w:webHidden/>
          </w:rPr>
          <w:delText>65</w:delText>
        </w:r>
      </w:del>
    </w:p>
    <w:p w14:paraId="72B72860" w14:textId="77777777" w:rsidR="00B82682" w:rsidDel="00BB2FE3" w:rsidRDefault="00B82682">
      <w:pPr>
        <w:pStyle w:val="TOC1"/>
        <w:tabs>
          <w:tab w:val="right" w:leader="dot" w:pos="9926"/>
        </w:tabs>
        <w:rPr>
          <w:del w:id="1185" w:author="Ortiz, Sara" w:date="2012-06-12T13:58:00Z"/>
          <w:rFonts w:asciiTheme="minorHAnsi" w:eastAsiaTheme="minorEastAsia" w:hAnsiTheme="minorHAnsi" w:cstheme="minorBidi"/>
          <w:b w:val="0"/>
          <w:bCs w:val="0"/>
          <w:noProof/>
          <w:color w:val="auto"/>
        </w:rPr>
      </w:pPr>
      <w:del w:id="1186" w:author="Ortiz, Sara" w:date="2012-06-12T13:58:00Z">
        <w:r w:rsidRPr="00BB2FE3" w:rsidDel="00BB2FE3">
          <w:rPr>
            <w:noProof/>
          </w:rPr>
          <w:delText>6. Source Files and Namespaces</w:delText>
        </w:r>
        <w:r w:rsidDel="00BB2FE3">
          <w:rPr>
            <w:noProof/>
            <w:webHidden/>
          </w:rPr>
          <w:tab/>
        </w:r>
        <w:r w:rsidR="005D54E9" w:rsidDel="00BB2FE3">
          <w:rPr>
            <w:noProof/>
            <w:webHidden/>
          </w:rPr>
          <w:delText>69</w:delText>
        </w:r>
      </w:del>
    </w:p>
    <w:p w14:paraId="7794DB44" w14:textId="77777777" w:rsidR="00B82682" w:rsidDel="00BB2FE3" w:rsidRDefault="00B82682">
      <w:pPr>
        <w:pStyle w:val="TOC2"/>
        <w:rPr>
          <w:del w:id="1187" w:author="Ortiz, Sara" w:date="2012-06-12T13:58:00Z"/>
          <w:rFonts w:asciiTheme="minorHAnsi" w:eastAsiaTheme="minorEastAsia" w:hAnsiTheme="minorHAnsi" w:cstheme="minorBidi"/>
          <w:color w:val="auto"/>
        </w:rPr>
      </w:pPr>
      <w:del w:id="1188" w:author="Ortiz, Sara" w:date="2012-06-12T13:58:00Z">
        <w:r w:rsidRPr="00BB2FE3" w:rsidDel="00BB2FE3">
          <w:delText>6.1 Program Startup and Termination</w:delText>
        </w:r>
        <w:r w:rsidDel="00BB2FE3">
          <w:rPr>
            <w:webHidden/>
          </w:rPr>
          <w:tab/>
        </w:r>
        <w:r w:rsidR="005D54E9" w:rsidDel="00BB2FE3">
          <w:rPr>
            <w:webHidden/>
          </w:rPr>
          <w:delText>69</w:delText>
        </w:r>
      </w:del>
    </w:p>
    <w:p w14:paraId="24ACAB3A" w14:textId="77777777" w:rsidR="00B82682" w:rsidDel="00BB2FE3" w:rsidRDefault="00B82682">
      <w:pPr>
        <w:pStyle w:val="TOC2"/>
        <w:rPr>
          <w:del w:id="1189" w:author="Ortiz, Sara" w:date="2012-06-12T13:58:00Z"/>
          <w:rFonts w:asciiTheme="minorHAnsi" w:eastAsiaTheme="minorEastAsia" w:hAnsiTheme="minorHAnsi" w:cstheme="minorBidi"/>
          <w:color w:val="auto"/>
        </w:rPr>
      </w:pPr>
      <w:del w:id="1190" w:author="Ortiz, Sara" w:date="2012-06-12T13:58:00Z">
        <w:r w:rsidRPr="00BB2FE3" w:rsidDel="00BB2FE3">
          <w:delText>6.2 Compilation Options</w:delText>
        </w:r>
        <w:r w:rsidDel="00BB2FE3">
          <w:rPr>
            <w:webHidden/>
          </w:rPr>
          <w:tab/>
        </w:r>
        <w:r w:rsidR="005D54E9" w:rsidDel="00BB2FE3">
          <w:rPr>
            <w:webHidden/>
          </w:rPr>
          <w:delText>70</w:delText>
        </w:r>
      </w:del>
    </w:p>
    <w:p w14:paraId="0F319CBA" w14:textId="77777777" w:rsidR="00B82682" w:rsidDel="00BB2FE3" w:rsidRDefault="00B82682">
      <w:pPr>
        <w:pStyle w:val="TOC3"/>
        <w:tabs>
          <w:tab w:val="right" w:leader="dot" w:pos="9926"/>
        </w:tabs>
        <w:rPr>
          <w:del w:id="1191" w:author="Ortiz, Sara" w:date="2012-06-12T13:58:00Z"/>
          <w:rFonts w:asciiTheme="minorHAnsi" w:eastAsiaTheme="minorEastAsia" w:hAnsiTheme="minorHAnsi" w:cstheme="minorBidi"/>
          <w:iCs w:val="0"/>
          <w:noProof/>
          <w:color w:val="auto"/>
        </w:rPr>
      </w:pPr>
      <w:del w:id="1192" w:author="Ortiz, Sara" w:date="2012-06-12T13:58:00Z">
        <w:r w:rsidRPr="00BB2FE3" w:rsidDel="00BB2FE3">
          <w:rPr>
            <w:noProof/>
          </w:rPr>
          <w:delText>6.2.1 Option Explicit Statement</w:delText>
        </w:r>
        <w:r w:rsidDel="00BB2FE3">
          <w:rPr>
            <w:noProof/>
            <w:webHidden/>
          </w:rPr>
          <w:tab/>
        </w:r>
        <w:r w:rsidR="005D54E9" w:rsidDel="00BB2FE3">
          <w:rPr>
            <w:noProof/>
            <w:webHidden/>
          </w:rPr>
          <w:delText>70</w:delText>
        </w:r>
      </w:del>
    </w:p>
    <w:p w14:paraId="7D563813" w14:textId="77777777" w:rsidR="00B82682" w:rsidDel="00BB2FE3" w:rsidRDefault="00B82682">
      <w:pPr>
        <w:pStyle w:val="TOC3"/>
        <w:tabs>
          <w:tab w:val="right" w:leader="dot" w:pos="9926"/>
        </w:tabs>
        <w:rPr>
          <w:del w:id="1193" w:author="Ortiz, Sara" w:date="2012-06-12T13:58:00Z"/>
          <w:rFonts w:asciiTheme="minorHAnsi" w:eastAsiaTheme="minorEastAsia" w:hAnsiTheme="minorHAnsi" w:cstheme="minorBidi"/>
          <w:iCs w:val="0"/>
          <w:noProof/>
          <w:color w:val="auto"/>
        </w:rPr>
      </w:pPr>
      <w:del w:id="1194" w:author="Ortiz, Sara" w:date="2012-06-12T13:58:00Z">
        <w:r w:rsidRPr="00BB2FE3" w:rsidDel="00BB2FE3">
          <w:rPr>
            <w:noProof/>
          </w:rPr>
          <w:delText>6.2.2 Option Strict Statement</w:delText>
        </w:r>
        <w:r w:rsidDel="00BB2FE3">
          <w:rPr>
            <w:noProof/>
            <w:webHidden/>
          </w:rPr>
          <w:tab/>
        </w:r>
        <w:r w:rsidR="005D54E9" w:rsidDel="00BB2FE3">
          <w:rPr>
            <w:noProof/>
            <w:webHidden/>
          </w:rPr>
          <w:delText>71</w:delText>
        </w:r>
      </w:del>
    </w:p>
    <w:p w14:paraId="6FB22D0E" w14:textId="77777777" w:rsidR="00B82682" w:rsidDel="00BB2FE3" w:rsidRDefault="00B82682">
      <w:pPr>
        <w:pStyle w:val="TOC3"/>
        <w:tabs>
          <w:tab w:val="right" w:leader="dot" w:pos="9926"/>
        </w:tabs>
        <w:rPr>
          <w:del w:id="1195" w:author="Ortiz, Sara" w:date="2012-06-12T13:58:00Z"/>
          <w:rFonts w:asciiTheme="minorHAnsi" w:eastAsiaTheme="minorEastAsia" w:hAnsiTheme="minorHAnsi" w:cstheme="minorBidi"/>
          <w:iCs w:val="0"/>
          <w:noProof/>
          <w:color w:val="auto"/>
        </w:rPr>
      </w:pPr>
      <w:del w:id="1196" w:author="Ortiz, Sara" w:date="2012-06-12T13:58:00Z">
        <w:r w:rsidRPr="00BB2FE3" w:rsidDel="00BB2FE3">
          <w:rPr>
            <w:noProof/>
          </w:rPr>
          <w:delText>6.2.3 Option Compare Statement</w:delText>
        </w:r>
        <w:r w:rsidDel="00BB2FE3">
          <w:rPr>
            <w:noProof/>
            <w:webHidden/>
          </w:rPr>
          <w:tab/>
        </w:r>
        <w:r w:rsidR="005D54E9" w:rsidDel="00BB2FE3">
          <w:rPr>
            <w:noProof/>
            <w:webHidden/>
          </w:rPr>
          <w:delText>71</w:delText>
        </w:r>
      </w:del>
    </w:p>
    <w:p w14:paraId="2177718B" w14:textId="77777777" w:rsidR="00B82682" w:rsidDel="00BB2FE3" w:rsidRDefault="00B82682">
      <w:pPr>
        <w:pStyle w:val="TOC3"/>
        <w:tabs>
          <w:tab w:val="right" w:leader="dot" w:pos="9926"/>
        </w:tabs>
        <w:rPr>
          <w:del w:id="1197" w:author="Ortiz, Sara" w:date="2012-06-12T13:58:00Z"/>
          <w:rFonts w:asciiTheme="minorHAnsi" w:eastAsiaTheme="minorEastAsia" w:hAnsiTheme="minorHAnsi" w:cstheme="minorBidi"/>
          <w:iCs w:val="0"/>
          <w:noProof/>
          <w:color w:val="auto"/>
        </w:rPr>
      </w:pPr>
      <w:del w:id="1198" w:author="Ortiz, Sara" w:date="2012-06-12T13:58:00Z">
        <w:r w:rsidRPr="00BB2FE3" w:rsidDel="00BB2FE3">
          <w:rPr>
            <w:noProof/>
          </w:rPr>
          <w:delText>6.2.4 Integer Overflow Checks</w:delText>
        </w:r>
        <w:r w:rsidDel="00BB2FE3">
          <w:rPr>
            <w:noProof/>
            <w:webHidden/>
          </w:rPr>
          <w:tab/>
        </w:r>
        <w:r w:rsidR="005D54E9" w:rsidDel="00BB2FE3">
          <w:rPr>
            <w:noProof/>
            <w:webHidden/>
          </w:rPr>
          <w:delText>71</w:delText>
        </w:r>
      </w:del>
    </w:p>
    <w:p w14:paraId="7E4B93EB" w14:textId="77777777" w:rsidR="00B82682" w:rsidDel="00BB2FE3" w:rsidRDefault="00B82682">
      <w:pPr>
        <w:pStyle w:val="TOC3"/>
        <w:tabs>
          <w:tab w:val="right" w:leader="dot" w:pos="9926"/>
        </w:tabs>
        <w:rPr>
          <w:del w:id="1199" w:author="Ortiz, Sara" w:date="2012-06-12T13:58:00Z"/>
          <w:rFonts w:asciiTheme="minorHAnsi" w:eastAsiaTheme="minorEastAsia" w:hAnsiTheme="minorHAnsi" w:cstheme="minorBidi"/>
          <w:iCs w:val="0"/>
          <w:noProof/>
          <w:color w:val="auto"/>
        </w:rPr>
      </w:pPr>
      <w:del w:id="1200" w:author="Ortiz, Sara" w:date="2012-06-12T13:58:00Z">
        <w:r w:rsidRPr="00BB2FE3" w:rsidDel="00BB2FE3">
          <w:rPr>
            <w:noProof/>
          </w:rPr>
          <w:delText>6.2.5 Option Infer Statement</w:delText>
        </w:r>
        <w:r w:rsidDel="00BB2FE3">
          <w:rPr>
            <w:noProof/>
            <w:webHidden/>
          </w:rPr>
          <w:tab/>
        </w:r>
        <w:r w:rsidR="005D54E9" w:rsidDel="00BB2FE3">
          <w:rPr>
            <w:noProof/>
            <w:webHidden/>
          </w:rPr>
          <w:delText>72</w:delText>
        </w:r>
      </w:del>
    </w:p>
    <w:p w14:paraId="3476A7F1" w14:textId="77777777" w:rsidR="00B82682" w:rsidDel="00BB2FE3" w:rsidRDefault="00B82682">
      <w:pPr>
        <w:pStyle w:val="TOC2"/>
        <w:rPr>
          <w:del w:id="1201" w:author="Ortiz, Sara" w:date="2012-06-12T13:58:00Z"/>
          <w:rFonts w:asciiTheme="minorHAnsi" w:eastAsiaTheme="minorEastAsia" w:hAnsiTheme="minorHAnsi" w:cstheme="minorBidi"/>
          <w:color w:val="auto"/>
        </w:rPr>
      </w:pPr>
      <w:del w:id="1202" w:author="Ortiz, Sara" w:date="2012-06-12T13:58:00Z">
        <w:r w:rsidRPr="00BB2FE3" w:rsidDel="00BB2FE3">
          <w:delText>6.3 Imports Statement</w:delText>
        </w:r>
        <w:r w:rsidDel="00BB2FE3">
          <w:rPr>
            <w:webHidden/>
          </w:rPr>
          <w:tab/>
        </w:r>
        <w:r w:rsidR="005D54E9" w:rsidDel="00BB2FE3">
          <w:rPr>
            <w:webHidden/>
          </w:rPr>
          <w:delText>72</w:delText>
        </w:r>
      </w:del>
    </w:p>
    <w:p w14:paraId="47158EE9" w14:textId="77777777" w:rsidR="00B82682" w:rsidDel="00BB2FE3" w:rsidRDefault="00B82682">
      <w:pPr>
        <w:pStyle w:val="TOC3"/>
        <w:tabs>
          <w:tab w:val="right" w:leader="dot" w:pos="9926"/>
        </w:tabs>
        <w:rPr>
          <w:del w:id="1203" w:author="Ortiz, Sara" w:date="2012-06-12T13:58:00Z"/>
          <w:rFonts w:asciiTheme="minorHAnsi" w:eastAsiaTheme="minorEastAsia" w:hAnsiTheme="minorHAnsi" w:cstheme="minorBidi"/>
          <w:iCs w:val="0"/>
          <w:noProof/>
          <w:color w:val="auto"/>
        </w:rPr>
      </w:pPr>
      <w:del w:id="1204" w:author="Ortiz, Sara" w:date="2012-06-12T13:58:00Z">
        <w:r w:rsidRPr="00BB2FE3" w:rsidDel="00BB2FE3">
          <w:rPr>
            <w:noProof/>
          </w:rPr>
          <w:delText>6.3.1 Import Aliases</w:delText>
        </w:r>
        <w:r w:rsidDel="00BB2FE3">
          <w:rPr>
            <w:noProof/>
            <w:webHidden/>
          </w:rPr>
          <w:tab/>
        </w:r>
        <w:r w:rsidR="005D54E9" w:rsidDel="00BB2FE3">
          <w:rPr>
            <w:noProof/>
            <w:webHidden/>
          </w:rPr>
          <w:delText>73</w:delText>
        </w:r>
      </w:del>
    </w:p>
    <w:p w14:paraId="211849A0" w14:textId="77777777" w:rsidR="00B82682" w:rsidDel="00BB2FE3" w:rsidRDefault="00B82682">
      <w:pPr>
        <w:pStyle w:val="TOC3"/>
        <w:tabs>
          <w:tab w:val="right" w:leader="dot" w:pos="9926"/>
        </w:tabs>
        <w:rPr>
          <w:del w:id="1205" w:author="Ortiz, Sara" w:date="2012-06-12T13:58:00Z"/>
          <w:rFonts w:asciiTheme="minorHAnsi" w:eastAsiaTheme="minorEastAsia" w:hAnsiTheme="minorHAnsi" w:cstheme="minorBidi"/>
          <w:iCs w:val="0"/>
          <w:noProof/>
          <w:color w:val="auto"/>
        </w:rPr>
      </w:pPr>
      <w:del w:id="1206" w:author="Ortiz, Sara" w:date="2012-06-12T13:58:00Z">
        <w:r w:rsidRPr="00BB2FE3" w:rsidDel="00BB2FE3">
          <w:rPr>
            <w:noProof/>
          </w:rPr>
          <w:delText>6.3.2 Namespace Imports</w:delText>
        </w:r>
        <w:r w:rsidDel="00BB2FE3">
          <w:rPr>
            <w:noProof/>
            <w:webHidden/>
          </w:rPr>
          <w:tab/>
        </w:r>
        <w:r w:rsidR="005D54E9" w:rsidDel="00BB2FE3">
          <w:rPr>
            <w:noProof/>
            <w:webHidden/>
          </w:rPr>
          <w:delText>76</w:delText>
        </w:r>
      </w:del>
    </w:p>
    <w:p w14:paraId="3BCD55D1" w14:textId="77777777" w:rsidR="00B82682" w:rsidDel="00BB2FE3" w:rsidRDefault="00B82682">
      <w:pPr>
        <w:pStyle w:val="TOC3"/>
        <w:tabs>
          <w:tab w:val="right" w:leader="dot" w:pos="9926"/>
        </w:tabs>
        <w:rPr>
          <w:del w:id="1207" w:author="Ortiz, Sara" w:date="2012-06-12T13:58:00Z"/>
          <w:rFonts w:asciiTheme="minorHAnsi" w:eastAsiaTheme="minorEastAsia" w:hAnsiTheme="minorHAnsi" w:cstheme="minorBidi"/>
          <w:iCs w:val="0"/>
          <w:noProof/>
          <w:color w:val="auto"/>
        </w:rPr>
      </w:pPr>
      <w:del w:id="1208" w:author="Ortiz, Sara" w:date="2012-06-12T13:58:00Z">
        <w:r w:rsidRPr="00BB2FE3" w:rsidDel="00BB2FE3">
          <w:rPr>
            <w:noProof/>
          </w:rPr>
          <w:delText>6.3.3 XML Namespace Imports</w:delText>
        </w:r>
        <w:r w:rsidDel="00BB2FE3">
          <w:rPr>
            <w:noProof/>
            <w:webHidden/>
          </w:rPr>
          <w:tab/>
        </w:r>
        <w:r w:rsidR="005D54E9" w:rsidDel="00BB2FE3">
          <w:rPr>
            <w:noProof/>
            <w:webHidden/>
          </w:rPr>
          <w:delText>77</w:delText>
        </w:r>
      </w:del>
    </w:p>
    <w:p w14:paraId="4F6212D5" w14:textId="77777777" w:rsidR="00B82682" w:rsidDel="00BB2FE3" w:rsidRDefault="00B82682">
      <w:pPr>
        <w:pStyle w:val="TOC2"/>
        <w:rPr>
          <w:del w:id="1209" w:author="Ortiz, Sara" w:date="2012-06-12T13:58:00Z"/>
          <w:rFonts w:asciiTheme="minorHAnsi" w:eastAsiaTheme="minorEastAsia" w:hAnsiTheme="minorHAnsi" w:cstheme="minorBidi"/>
          <w:color w:val="auto"/>
        </w:rPr>
      </w:pPr>
      <w:del w:id="1210" w:author="Ortiz, Sara" w:date="2012-06-12T13:58:00Z">
        <w:r w:rsidRPr="00BB2FE3" w:rsidDel="00BB2FE3">
          <w:delText>6.4 Namespaces</w:delText>
        </w:r>
        <w:r w:rsidDel="00BB2FE3">
          <w:rPr>
            <w:webHidden/>
          </w:rPr>
          <w:tab/>
        </w:r>
        <w:r w:rsidR="005D54E9" w:rsidDel="00BB2FE3">
          <w:rPr>
            <w:webHidden/>
          </w:rPr>
          <w:delText>77</w:delText>
        </w:r>
      </w:del>
    </w:p>
    <w:p w14:paraId="00796267" w14:textId="77777777" w:rsidR="00B82682" w:rsidDel="00BB2FE3" w:rsidRDefault="00B82682">
      <w:pPr>
        <w:pStyle w:val="TOC3"/>
        <w:tabs>
          <w:tab w:val="right" w:leader="dot" w:pos="9926"/>
        </w:tabs>
        <w:rPr>
          <w:del w:id="1211" w:author="Ortiz, Sara" w:date="2012-06-12T13:58:00Z"/>
          <w:rFonts w:asciiTheme="minorHAnsi" w:eastAsiaTheme="minorEastAsia" w:hAnsiTheme="minorHAnsi" w:cstheme="minorBidi"/>
          <w:iCs w:val="0"/>
          <w:noProof/>
          <w:color w:val="auto"/>
        </w:rPr>
      </w:pPr>
      <w:del w:id="1212" w:author="Ortiz, Sara" w:date="2012-06-12T13:58:00Z">
        <w:r w:rsidRPr="00BB2FE3" w:rsidDel="00BB2FE3">
          <w:rPr>
            <w:noProof/>
          </w:rPr>
          <w:delText>6.4.1 Namespace Declarations</w:delText>
        </w:r>
        <w:r w:rsidDel="00BB2FE3">
          <w:rPr>
            <w:noProof/>
            <w:webHidden/>
          </w:rPr>
          <w:tab/>
        </w:r>
        <w:r w:rsidR="005D54E9" w:rsidDel="00BB2FE3">
          <w:rPr>
            <w:noProof/>
            <w:webHidden/>
          </w:rPr>
          <w:delText>78</w:delText>
        </w:r>
      </w:del>
    </w:p>
    <w:p w14:paraId="4BC0C7E8" w14:textId="77777777" w:rsidR="00B82682" w:rsidDel="00BB2FE3" w:rsidRDefault="00B82682">
      <w:pPr>
        <w:pStyle w:val="TOC3"/>
        <w:tabs>
          <w:tab w:val="right" w:leader="dot" w:pos="9926"/>
        </w:tabs>
        <w:rPr>
          <w:del w:id="1213" w:author="Ortiz, Sara" w:date="2012-06-12T13:58:00Z"/>
          <w:rFonts w:asciiTheme="minorHAnsi" w:eastAsiaTheme="minorEastAsia" w:hAnsiTheme="minorHAnsi" w:cstheme="minorBidi"/>
          <w:iCs w:val="0"/>
          <w:noProof/>
          <w:color w:val="auto"/>
        </w:rPr>
      </w:pPr>
      <w:del w:id="1214" w:author="Ortiz, Sara" w:date="2012-06-12T13:58:00Z">
        <w:r w:rsidRPr="00BB2FE3" w:rsidDel="00BB2FE3">
          <w:rPr>
            <w:noProof/>
          </w:rPr>
          <w:delText>6.4.2 Namespace Members</w:delText>
        </w:r>
        <w:r w:rsidDel="00BB2FE3">
          <w:rPr>
            <w:noProof/>
            <w:webHidden/>
          </w:rPr>
          <w:tab/>
        </w:r>
        <w:r w:rsidR="005D54E9" w:rsidDel="00BB2FE3">
          <w:rPr>
            <w:noProof/>
            <w:webHidden/>
          </w:rPr>
          <w:delText>79</w:delText>
        </w:r>
      </w:del>
    </w:p>
    <w:p w14:paraId="3DC1FBDB" w14:textId="77777777" w:rsidR="00B82682" w:rsidDel="00BB2FE3" w:rsidRDefault="00B82682">
      <w:pPr>
        <w:pStyle w:val="TOC1"/>
        <w:tabs>
          <w:tab w:val="right" w:leader="dot" w:pos="9926"/>
        </w:tabs>
        <w:rPr>
          <w:del w:id="1215" w:author="Ortiz, Sara" w:date="2012-06-12T13:58:00Z"/>
          <w:rFonts w:asciiTheme="minorHAnsi" w:eastAsiaTheme="minorEastAsia" w:hAnsiTheme="minorHAnsi" w:cstheme="minorBidi"/>
          <w:b w:val="0"/>
          <w:bCs w:val="0"/>
          <w:noProof/>
          <w:color w:val="auto"/>
        </w:rPr>
      </w:pPr>
      <w:del w:id="1216" w:author="Ortiz, Sara" w:date="2012-06-12T13:58:00Z">
        <w:r w:rsidRPr="00BB2FE3" w:rsidDel="00BB2FE3">
          <w:rPr>
            <w:noProof/>
          </w:rPr>
          <w:delText>7. Types</w:delText>
        </w:r>
        <w:r w:rsidDel="00BB2FE3">
          <w:rPr>
            <w:noProof/>
            <w:webHidden/>
          </w:rPr>
          <w:tab/>
        </w:r>
        <w:r w:rsidR="005D54E9" w:rsidDel="00BB2FE3">
          <w:rPr>
            <w:noProof/>
            <w:webHidden/>
          </w:rPr>
          <w:delText>81</w:delText>
        </w:r>
      </w:del>
    </w:p>
    <w:p w14:paraId="55E7C711" w14:textId="77777777" w:rsidR="00B82682" w:rsidDel="00BB2FE3" w:rsidRDefault="00B82682">
      <w:pPr>
        <w:pStyle w:val="TOC2"/>
        <w:rPr>
          <w:del w:id="1217" w:author="Ortiz, Sara" w:date="2012-06-12T13:58:00Z"/>
          <w:rFonts w:asciiTheme="minorHAnsi" w:eastAsiaTheme="minorEastAsia" w:hAnsiTheme="minorHAnsi" w:cstheme="minorBidi"/>
          <w:color w:val="auto"/>
        </w:rPr>
      </w:pPr>
      <w:del w:id="1218" w:author="Ortiz, Sara" w:date="2012-06-12T13:58:00Z">
        <w:r w:rsidRPr="00BB2FE3" w:rsidDel="00BB2FE3">
          <w:delText>7.1 Value Types and Reference Types</w:delText>
        </w:r>
        <w:r w:rsidDel="00BB2FE3">
          <w:rPr>
            <w:webHidden/>
          </w:rPr>
          <w:tab/>
        </w:r>
        <w:r w:rsidR="005D54E9" w:rsidDel="00BB2FE3">
          <w:rPr>
            <w:webHidden/>
          </w:rPr>
          <w:delText>81</w:delText>
        </w:r>
      </w:del>
    </w:p>
    <w:p w14:paraId="37CCAE18" w14:textId="77777777" w:rsidR="00B82682" w:rsidDel="00BB2FE3" w:rsidRDefault="00B82682">
      <w:pPr>
        <w:pStyle w:val="TOC3"/>
        <w:tabs>
          <w:tab w:val="right" w:leader="dot" w:pos="9926"/>
        </w:tabs>
        <w:rPr>
          <w:del w:id="1219" w:author="Ortiz, Sara" w:date="2012-06-12T13:58:00Z"/>
          <w:rFonts w:asciiTheme="minorHAnsi" w:eastAsiaTheme="minorEastAsia" w:hAnsiTheme="minorHAnsi" w:cstheme="minorBidi"/>
          <w:iCs w:val="0"/>
          <w:noProof/>
          <w:color w:val="auto"/>
        </w:rPr>
      </w:pPr>
      <w:del w:id="1220" w:author="Ortiz, Sara" w:date="2012-06-12T13:58:00Z">
        <w:r w:rsidRPr="00BB2FE3" w:rsidDel="00BB2FE3">
          <w:rPr>
            <w:noProof/>
          </w:rPr>
          <w:delText>7.1.1 Nullable Value Types</w:delText>
        </w:r>
        <w:r w:rsidDel="00BB2FE3">
          <w:rPr>
            <w:noProof/>
            <w:webHidden/>
          </w:rPr>
          <w:tab/>
        </w:r>
        <w:r w:rsidR="005D54E9" w:rsidDel="00BB2FE3">
          <w:rPr>
            <w:noProof/>
            <w:webHidden/>
          </w:rPr>
          <w:delText>82</w:delText>
        </w:r>
      </w:del>
    </w:p>
    <w:p w14:paraId="423F9D2B" w14:textId="77777777" w:rsidR="00B82682" w:rsidDel="00BB2FE3" w:rsidRDefault="00B82682">
      <w:pPr>
        <w:pStyle w:val="TOC2"/>
        <w:rPr>
          <w:del w:id="1221" w:author="Ortiz, Sara" w:date="2012-06-12T13:58:00Z"/>
          <w:rFonts w:asciiTheme="minorHAnsi" w:eastAsiaTheme="minorEastAsia" w:hAnsiTheme="minorHAnsi" w:cstheme="minorBidi"/>
          <w:color w:val="auto"/>
        </w:rPr>
      </w:pPr>
      <w:del w:id="1222" w:author="Ortiz, Sara" w:date="2012-06-12T13:58:00Z">
        <w:r w:rsidRPr="00BB2FE3" w:rsidDel="00BB2FE3">
          <w:delText>7.2 Interface Implementation</w:delText>
        </w:r>
        <w:r w:rsidDel="00BB2FE3">
          <w:rPr>
            <w:webHidden/>
          </w:rPr>
          <w:tab/>
        </w:r>
        <w:r w:rsidR="005D54E9" w:rsidDel="00BB2FE3">
          <w:rPr>
            <w:webHidden/>
          </w:rPr>
          <w:delText>83</w:delText>
        </w:r>
      </w:del>
    </w:p>
    <w:p w14:paraId="1D7D5B48" w14:textId="77777777" w:rsidR="00B82682" w:rsidDel="00BB2FE3" w:rsidRDefault="00B82682">
      <w:pPr>
        <w:pStyle w:val="TOC2"/>
        <w:rPr>
          <w:del w:id="1223" w:author="Ortiz, Sara" w:date="2012-06-12T13:58:00Z"/>
          <w:rFonts w:asciiTheme="minorHAnsi" w:eastAsiaTheme="minorEastAsia" w:hAnsiTheme="minorHAnsi" w:cstheme="minorBidi"/>
          <w:color w:val="auto"/>
        </w:rPr>
      </w:pPr>
      <w:del w:id="1224" w:author="Ortiz, Sara" w:date="2012-06-12T13:58:00Z">
        <w:r w:rsidRPr="00BB2FE3" w:rsidDel="00BB2FE3">
          <w:delText>7.3 Primitive Types</w:delText>
        </w:r>
        <w:r w:rsidDel="00BB2FE3">
          <w:rPr>
            <w:webHidden/>
          </w:rPr>
          <w:tab/>
        </w:r>
        <w:r w:rsidR="005D54E9" w:rsidDel="00BB2FE3">
          <w:rPr>
            <w:webHidden/>
          </w:rPr>
          <w:delText>84</w:delText>
        </w:r>
      </w:del>
    </w:p>
    <w:p w14:paraId="6D2398C5" w14:textId="77777777" w:rsidR="00B82682" w:rsidDel="00BB2FE3" w:rsidRDefault="00B82682">
      <w:pPr>
        <w:pStyle w:val="TOC2"/>
        <w:rPr>
          <w:del w:id="1225" w:author="Ortiz, Sara" w:date="2012-06-12T13:58:00Z"/>
          <w:rFonts w:asciiTheme="minorHAnsi" w:eastAsiaTheme="minorEastAsia" w:hAnsiTheme="minorHAnsi" w:cstheme="minorBidi"/>
          <w:color w:val="auto"/>
        </w:rPr>
      </w:pPr>
      <w:del w:id="1226" w:author="Ortiz, Sara" w:date="2012-06-12T13:58:00Z">
        <w:r w:rsidRPr="00BB2FE3" w:rsidDel="00BB2FE3">
          <w:delText>7.4 Enumerations</w:delText>
        </w:r>
        <w:r w:rsidDel="00BB2FE3">
          <w:rPr>
            <w:webHidden/>
          </w:rPr>
          <w:tab/>
        </w:r>
        <w:r w:rsidR="005D54E9" w:rsidDel="00BB2FE3">
          <w:rPr>
            <w:webHidden/>
          </w:rPr>
          <w:delText>85</w:delText>
        </w:r>
      </w:del>
    </w:p>
    <w:p w14:paraId="09A89F94" w14:textId="77777777" w:rsidR="00B82682" w:rsidDel="00BB2FE3" w:rsidRDefault="00B82682">
      <w:pPr>
        <w:pStyle w:val="TOC3"/>
        <w:tabs>
          <w:tab w:val="right" w:leader="dot" w:pos="9926"/>
        </w:tabs>
        <w:rPr>
          <w:del w:id="1227" w:author="Ortiz, Sara" w:date="2012-06-12T13:58:00Z"/>
          <w:rFonts w:asciiTheme="minorHAnsi" w:eastAsiaTheme="minorEastAsia" w:hAnsiTheme="minorHAnsi" w:cstheme="minorBidi"/>
          <w:iCs w:val="0"/>
          <w:noProof/>
          <w:color w:val="auto"/>
        </w:rPr>
      </w:pPr>
      <w:del w:id="1228" w:author="Ortiz, Sara" w:date="2012-06-12T13:58:00Z">
        <w:r w:rsidRPr="00BB2FE3" w:rsidDel="00BB2FE3">
          <w:rPr>
            <w:noProof/>
          </w:rPr>
          <w:delText>7.4.1 Enumeration Members</w:delText>
        </w:r>
        <w:r w:rsidDel="00BB2FE3">
          <w:rPr>
            <w:noProof/>
            <w:webHidden/>
          </w:rPr>
          <w:tab/>
        </w:r>
        <w:r w:rsidR="005D54E9" w:rsidDel="00BB2FE3">
          <w:rPr>
            <w:noProof/>
            <w:webHidden/>
          </w:rPr>
          <w:delText>86</w:delText>
        </w:r>
      </w:del>
    </w:p>
    <w:p w14:paraId="24FE945C" w14:textId="77777777" w:rsidR="00B82682" w:rsidDel="00BB2FE3" w:rsidRDefault="00B82682">
      <w:pPr>
        <w:pStyle w:val="TOC3"/>
        <w:tabs>
          <w:tab w:val="right" w:leader="dot" w:pos="9926"/>
        </w:tabs>
        <w:rPr>
          <w:del w:id="1229" w:author="Ortiz, Sara" w:date="2012-06-12T13:58:00Z"/>
          <w:rFonts w:asciiTheme="minorHAnsi" w:eastAsiaTheme="minorEastAsia" w:hAnsiTheme="minorHAnsi" w:cstheme="minorBidi"/>
          <w:iCs w:val="0"/>
          <w:noProof/>
          <w:color w:val="auto"/>
        </w:rPr>
      </w:pPr>
      <w:del w:id="1230" w:author="Ortiz, Sara" w:date="2012-06-12T13:58:00Z">
        <w:r w:rsidRPr="00BB2FE3" w:rsidDel="00BB2FE3">
          <w:rPr>
            <w:noProof/>
          </w:rPr>
          <w:delText>7.4.2 Enumeration Values</w:delText>
        </w:r>
        <w:r w:rsidDel="00BB2FE3">
          <w:rPr>
            <w:noProof/>
            <w:webHidden/>
          </w:rPr>
          <w:tab/>
        </w:r>
        <w:r w:rsidR="005D54E9" w:rsidDel="00BB2FE3">
          <w:rPr>
            <w:noProof/>
            <w:webHidden/>
          </w:rPr>
          <w:delText>86</w:delText>
        </w:r>
      </w:del>
    </w:p>
    <w:p w14:paraId="558E4B9D" w14:textId="77777777" w:rsidR="00B82682" w:rsidDel="00BB2FE3" w:rsidRDefault="00B82682">
      <w:pPr>
        <w:pStyle w:val="TOC2"/>
        <w:rPr>
          <w:del w:id="1231" w:author="Ortiz, Sara" w:date="2012-06-12T13:58:00Z"/>
          <w:rFonts w:asciiTheme="minorHAnsi" w:eastAsiaTheme="minorEastAsia" w:hAnsiTheme="minorHAnsi" w:cstheme="minorBidi"/>
          <w:color w:val="auto"/>
        </w:rPr>
      </w:pPr>
      <w:del w:id="1232" w:author="Ortiz, Sara" w:date="2012-06-12T13:58:00Z">
        <w:r w:rsidRPr="00BB2FE3" w:rsidDel="00BB2FE3">
          <w:delText>7.5 Classes</w:delText>
        </w:r>
        <w:r w:rsidDel="00BB2FE3">
          <w:rPr>
            <w:webHidden/>
          </w:rPr>
          <w:tab/>
        </w:r>
        <w:r w:rsidR="005D54E9" w:rsidDel="00BB2FE3">
          <w:rPr>
            <w:webHidden/>
          </w:rPr>
          <w:delText>87</w:delText>
        </w:r>
      </w:del>
    </w:p>
    <w:p w14:paraId="4EF796BB" w14:textId="77777777" w:rsidR="00B82682" w:rsidDel="00BB2FE3" w:rsidRDefault="00B82682">
      <w:pPr>
        <w:pStyle w:val="TOC3"/>
        <w:tabs>
          <w:tab w:val="right" w:leader="dot" w:pos="9926"/>
        </w:tabs>
        <w:rPr>
          <w:del w:id="1233" w:author="Ortiz, Sara" w:date="2012-06-12T13:58:00Z"/>
          <w:rFonts w:asciiTheme="minorHAnsi" w:eastAsiaTheme="minorEastAsia" w:hAnsiTheme="minorHAnsi" w:cstheme="minorBidi"/>
          <w:iCs w:val="0"/>
          <w:noProof/>
          <w:color w:val="auto"/>
        </w:rPr>
      </w:pPr>
      <w:del w:id="1234" w:author="Ortiz, Sara" w:date="2012-06-12T13:58:00Z">
        <w:r w:rsidRPr="00BB2FE3" w:rsidDel="00BB2FE3">
          <w:rPr>
            <w:noProof/>
          </w:rPr>
          <w:delText>7.5.1 Class Base Specification</w:delText>
        </w:r>
        <w:r w:rsidDel="00BB2FE3">
          <w:rPr>
            <w:noProof/>
            <w:webHidden/>
          </w:rPr>
          <w:tab/>
        </w:r>
        <w:r w:rsidR="005D54E9" w:rsidDel="00BB2FE3">
          <w:rPr>
            <w:noProof/>
            <w:webHidden/>
          </w:rPr>
          <w:delText>89</w:delText>
        </w:r>
      </w:del>
    </w:p>
    <w:p w14:paraId="0B5E75D4" w14:textId="77777777" w:rsidR="00B82682" w:rsidDel="00BB2FE3" w:rsidRDefault="00B82682">
      <w:pPr>
        <w:pStyle w:val="TOC3"/>
        <w:tabs>
          <w:tab w:val="right" w:leader="dot" w:pos="9926"/>
        </w:tabs>
        <w:rPr>
          <w:del w:id="1235" w:author="Ortiz, Sara" w:date="2012-06-12T13:58:00Z"/>
          <w:rFonts w:asciiTheme="minorHAnsi" w:eastAsiaTheme="minorEastAsia" w:hAnsiTheme="minorHAnsi" w:cstheme="minorBidi"/>
          <w:iCs w:val="0"/>
          <w:noProof/>
          <w:color w:val="auto"/>
        </w:rPr>
      </w:pPr>
      <w:del w:id="1236" w:author="Ortiz, Sara" w:date="2012-06-12T13:58:00Z">
        <w:r w:rsidRPr="00BB2FE3" w:rsidDel="00BB2FE3">
          <w:rPr>
            <w:noProof/>
          </w:rPr>
          <w:delText>7.5.2 Class Members</w:delText>
        </w:r>
        <w:r w:rsidDel="00BB2FE3">
          <w:rPr>
            <w:noProof/>
            <w:webHidden/>
          </w:rPr>
          <w:tab/>
        </w:r>
        <w:r w:rsidR="005D54E9" w:rsidDel="00BB2FE3">
          <w:rPr>
            <w:noProof/>
            <w:webHidden/>
          </w:rPr>
          <w:delText>90</w:delText>
        </w:r>
      </w:del>
    </w:p>
    <w:p w14:paraId="41DAFD17" w14:textId="77777777" w:rsidR="00B82682" w:rsidDel="00BB2FE3" w:rsidRDefault="00B82682">
      <w:pPr>
        <w:pStyle w:val="TOC2"/>
        <w:rPr>
          <w:del w:id="1237" w:author="Ortiz, Sara" w:date="2012-06-12T13:58:00Z"/>
          <w:rFonts w:asciiTheme="minorHAnsi" w:eastAsiaTheme="minorEastAsia" w:hAnsiTheme="minorHAnsi" w:cstheme="minorBidi"/>
          <w:color w:val="auto"/>
        </w:rPr>
      </w:pPr>
      <w:del w:id="1238" w:author="Ortiz, Sara" w:date="2012-06-12T13:58:00Z">
        <w:r w:rsidRPr="00BB2FE3" w:rsidDel="00BB2FE3">
          <w:delText>7.6 Structures</w:delText>
        </w:r>
        <w:r w:rsidDel="00BB2FE3">
          <w:rPr>
            <w:webHidden/>
          </w:rPr>
          <w:tab/>
        </w:r>
        <w:r w:rsidR="005D54E9" w:rsidDel="00BB2FE3">
          <w:rPr>
            <w:webHidden/>
          </w:rPr>
          <w:delText>90</w:delText>
        </w:r>
      </w:del>
    </w:p>
    <w:p w14:paraId="092C223E" w14:textId="77777777" w:rsidR="00B82682" w:rsidDel="00BB2FE3" w:rsidRDefault="00B82682">
      <w:pPr>
        <w:pStyle w:val="TOC3"/>
        <w:tabs>
          <w:tab w:val="right" w:leader="dot" w:pos="9926"/>
        </w:tabs>
        <w:rPr>
          <w:del w:id="1239" w:author="Ortiz, Sara" w:date="2012-06-12T13:58:00Z"/>
          <w:rFonts w:asciiTheme="minorHAnsi" w:eastAsiaTheme="minorEastAsia" w:hAnsiTheme="minorHAnsi" w:cstheme="minorBidi"/>
          <w:iCs w:val="0"/>
          <w:noProof/>
          <w:color w:val="auto"/>
        </w:rPr>
      </w:pPr>
      <w:del w:id="1240" w:author="Ortiz, Sara" w:date="2012-06-12T13:58:00Z">
        <w:r w:rsidRPr="00BB2FE3" w:rsidDel="00BB2FE3">
          <w:rPr>
            <w:noProof/>
          </w:rPr>
          <w:delText>7.6.1 Structure Members</w:delText>
        </w:r>
        <w:r w:rsidDel="00BB2FE3">
          <w:rPr>
            <w:noProof/>
            <w:webHidden/>
          </w:rPr>
          <w:tab/>
        </w:r>
        <w:r w:rsidR="005D54E9" w:rsidDel="00BB2FE3">
          <w:rPr>
            <w:noProof/>
            <w:webHidden/>
          </w:rPr>
          <w:delText>91</w:delText>
        </w:r>
      </w:del>
    </w:p>
    <w:p w14:paraId="7D2A518D" w14:textId="77777777" w:rsidR="00B82682" w:rsidDel="00BB2FE3" w:rsidRDefault="00B82682">
      <w:pPr>
        <w:pStyle w:val="TOC2"/>
        <w:rPr>
          <w:del w:id="1241" w:author="Ortiz, Sara" w:date="2012-06-12T13:58:00Z"/>
          <w:rFonts w:asciiTheme="minorHAnsi" w:eastAsiaTheme="minorEastAsia" w:hAnsiTheme="minorHAnsi" w:cstheme="minorBidi"/>
          <w:color w:val="auto"/>
        </w:rPr>
      </w:pPr>
      <w:del w:id="1242" w:author="Ortiz, Sara" w:date="2012-06-12T13:58:00Z">
        <w:r w:rsidRPr="00BB2FE3" w:rsidDel="00BB2FE3">
          <w:delText>7.7 Standard Modules</w:delText>
        </w:r>
        <w:r w:rsidDel="00BB2FE3">
          <w:rPr>
            <w:webHidden/>
          </w:rPr>
          <w:tab/>
        </w:r>
        <w:r w:rsidR="005D54E9" w:rsidDel="00BB2FE3">
          <w:rPr>
            <w:webHidden/>
          </w:rPr>
          <w:delText>92</w:delText>
        </w:r>
      </w:del>
    </w:p>
    <w:p w14:paraId="5B8794CB" w14:textId="77777777" w:rsidR="00B82682" w:rsidDel="00BB2FE3" w:rsidRDefault="00B82682">
      <w:pPr>
        <w:pStyle w:val="TOC3"/>
        <w:tabs>
          <w:tab w:val="right" w:leader="dot" w:pos="9926"/>
        </w:tabs>
        <w:rPr>
          <w:del w:id="1243" w:author="Ortiz, Sara" w:date="2012-06-12T13:58:00Z"/>
          <w:rFonts w:asciiTheme="minorHAnsi" w:eastAsiaTheme="minorEastAsia" w:hAnsiTheme="minorHAnsi" w:cstheme="minorBidi"/>
          <w:iCs w:val="0"/>
          <w:noProof/>
          <w:color w:val="auto"/>
        </w:rPr>
      </w:pPr>
      <w:del w:id="1244" w:author="Ortiz, Sara" w:date="2012-06-12T13:58:00Z">
        <w:r w:rsidRPr="00BB2FE3" w:rsidDel="00BB2FE3">
          <w:rPr>
            <w:noProof/>
          </w:rPr>
          <w:delText>7.7.1 Standard Module Members</w:delText>
        </w:r>
        <w:r w:rsidDel="00BB2FE3">
          <w:rPr>
            <w:noProof/>
            <w:webHidden/>
          </w:rPr>
          <w:tab/>
        </w:r>
        <w:r w:rsidR="005D54E9" w:rsidDel="00BB2FE3">
          <w:rPr>
            <w:noProof/>
            <w:webHidden/>
          </w:rPr>
          <w:delText>92</w:delText>
        </w:r>
      </w:del>
    </w:p>
    <w:p w14:paraId="7B641246" w14:textId="77777777" w:rsidR="00B82682" w:rsidDel="00BB2FE3" w:rsidRDefault="00B82682">
      <w:pPr>
        <w:pStyle w:val="TOC2"/>
        <w:rPr>
          <w:del w:id="1245" w:author="Ortiz, Sara" w:date="2012-06-12T13:58:00Z"/>
          <w:rFonts w:asciiTheme="minorHAnsi" w:eastAsiaTheme="minorEastAsia" w:hAnsiTheme="minorHAnsi" w:cstheme="minorBidi"/>
          <w:color w:val="auto"/>
        </w:rPr>
      </w:pPr>
      <w:del w:id="1246" w:author="Ortiz, Sara" w:date="2012-06-12T13:58:00Z">
        <w:r w:rsidRPr="00BB2FE3" w:rsidDel="00BB2FE3">
          <w:delText>7.8 Interfaces</w:delText>
        </w:r>
        <w:r w:rsidDel="00BB2FE3">
          <w:rPr>
            <w:webHidden/>
          </w:rPr>
          <w:tab/>
        </w:r>
        <w:r w:rsidR="005D54E9" w:rsidDel="00BB2FE3">
          <w:rPr>
            <w:webHidden/>
          </w:rPr>
          <w:delText>93</w:delText>
        </w:r>
      </w:del>
    </w:p>
    <w:p w14:paraId="491E0229" w14:textId="77777777" w:rsidR="00B82682" w:rsidDel="00BB2FE3" w:rsidRDefault="00B82682">
      <w:pPr>
        <w:pStyle w:val="TOC3"/>
        <w:tabs>
          <w:tab w:val="right" w:leader="dot" w:pos="9926"/>
        </w:tabs>
        <w:rPr>
          <w:del w:id="1247" w:author="Ortiz, Sara" w:date="2012-06-12T13:58:00Z"/>
          <w:rFonts w:asciiTheme="minorHAnsi" w:eastAsiaTheme="minorEastAsia" w:hAnsiTheme="minorHAnsi" w:cstheme="minorBidi"/>
          <w:iCs w:val="0"/>
          <w:noProof/>
          <w:color w:val="auto"/>
        </w:rPr>
      </w:pPr>
      <w:del w:id="1248" w:author="Ortiz, Sara" w:date="2012-06-12T13:58:00Z">
        <w:r w:rsidRPr="00BB2FE3" w:rsidDel="00BB2FE3">
          <w:rPr>
            <w:noProof/>
          </w:rPr>
          <w:delText>7.8.1 Interface Inheritance</w:delText>
        </w:r>
        <w:r w:rsidDel="00BB2FE3">
          <w:rPr>
            <w:noProof/>
            <w:webHidden/>
          </w:rPr>
          <w:tab/>
        </w:r>
        <w:r w:rsidR="005D54E9" w:rsidDel="00BB2FE3">
          <w:rPr>
            <w:noProof/>
            <w:webHidden/>
          </w:rPr>
          <w:delText>94</w:delText>
        </w:r>
      </w:del>
    </w:p>
    <w:p w14:paraId="1F45CD1E" w14:textId="77777777" w:rsidR="00B82682" w:rsidDel="00BB2FE3" w:rsidRDefault="00B82682">
      <w:pPr>
        <w:pStyle w:val="TOC3"/>
        <w:tabs>
          <w:tab w:val="right" w:leader="dot" w:pos="9926"/>
        </w:tabs>
        <w:rPr>
          <w:del w:id="1249" w:author="Ortiz, Sara" w:date="2012-06-12T13:58:00Z"/>
          <w:rFonts w:asciiTheme="minorHAnsi" w:eastAsiaTheme="minorEastAsia" w:hAnsiTheme="minorHAnsi" w:cstheme="minorBidi"/>
          <w:iCs w:val="0"/>
          <w:noProof/>
          <w:color w:val="auto"/>
        </w:rPr>
      </w:pPr>
      <w:del w:id="1250" w:author="Ortiz, Sara" w:date="2012-06-12T13:58:00Z">
        <w:r w:rsidRPr="00BB2FE3" w:rsidDel="00BB2FE3">
          <w:rPr>
            <w:noProof/>
          </w:rPr>
          <w:delText>7.8.2 Interface Members</w:delText>
        </w:r>
        <w:r w:rsidDel="00BB2FE3">
          <w:rPr>
            <w:noProof/>
            <w:webHidden/>
          </w:rPr>
          <w:tab/>
        </w:r>
        <w:r w:rsidR="005D54E9" w:rsidDel="00BB2FE3">
          <w:rPr>
            <w:noProof/>
            <w:webHidden/>
          </w:rPr>
          <w:delText>95</w:delText>
        </w:r>
      </w:del>
    </w:p>
    <w:p w14:paraId="53DAB2CB" w14:textId="77777777" w:rsidR="00B82682" w:rsidDel="00BB2FE3" w:rsidRDefault="00B82682">
      <w:pPr>
        <w:pStyle w:val="TOC2"/>
        <w:rPr>
          <w:del w:id="1251" w:author="Ortiz, Sara" w:date="2012-06-12T13:58:00Z"/>
          <w:rFonts w:asciiTheme="minorHAnsi" w:eastAsiaTheme="minorEastAsia" w:hAnsiTheme="minorHAnsi" w:cstheme="minorBidi"/>
          <w:color w:val="auto"/>
        </w:rPr>
      </w:pPr>
      <w:del w:id="1252" w:author="Ortiz, Sara" w:date="2012-06-12T13:58:00Z">
        <w:r w:rsidRPr="00BB2FE3" w:rsidDel="00BB2FE3">
          <w:delText>7.9 Arrays</w:delText>
        </w:r>
        <w:r w:rsidDel="00BB2FE3">
          <w:rPr>
            <w:webHidden/>
          </w:rPr>
          <w:tab/>
        </w:r>
        <w:r w:rsidR="005D54E9" w:rsidDel="00BB2FE3">
          <w:rPr>
            <w:webHidden/>
          </w:rPr>
          <w:delText>96</w:delText>
        </w:r>
      </w:del>
    </w:p>
    <w:p w14:paraId="0809E6BF" w14:textId="77777777" w:rsidR="00B82682" w:rsidDel="00BB2FE3" w:rsidRDefault="00B82682">
      <w:pPr>
        <w:pStyle w:val="TOC2"/>
        <w:rPr>
          <w:del w:id="1253" w:author="Ortiz, Sara" w:date="2012-06-12T13:58:00Z"/>
          <w:rFonts w:asciiTheme="minorHAnsi" w:eastAsiaTheme="minorEastAsia" w:hAnsiTheme="minorHAnsi" w:cstheme="minorBidi"/>
          <w:color w:val="auto"/>
        </w:rPr>
      </w:pPr>
      <w:del w:id="1254" w:author="Ortiz, Sara" w:date="2012-06-12T13:58:00Z">
        <w:r w:rsidRPr="00BB2FE3" w:rsidDel="00BB2FE3">
          <w:delText>7.10 Delegates</w:delText>
        </w:r>
        <w:r w:rsidDel="00BB2FE3">
          <w:rPr>
            <w:webHidden/>
          </w:rPr>
          <w:tab/>
        </w:r>
        <w:r w:rsidR="005D54E9" w:rsidDel="00BB2FE3">
          <w:rPr>
            <w:webHidden/>
          </w:rPr>
          <w:delText>98</w:delText>
        </w:r>
      </w:del>
    </w:p>
    <w:p w14:paraId="7EE5EE6C" w14:textId="77777777" w:rsidR="00B82682" w:rsidDel="00BB2FE3" w:rsidRDefault="00B82682">
      <w:pPr>
        <w:pStyle w:val="TOC2"/>
        <w:rPr>
          <w:del w:id="1255" w:author="Ortiz, Sara" w:date="2012-06-12T13:58:00Z"/>
          <w:rFonts w:asciiTheme="minorHAnsi" w:eastAsiaTheme="minorEastAsia" w:hAnsiTheme="minorHAnsi" w:cstheme="minorBidi"/>
          <w:color w:val="auto"/>
        </w:rPr>
      </w:pPr>
      <w:del w:id="1256" w:author="Ortiz, Sara" w:date="2012-06-12T13:58:00Z">
        <w:r w:rsidRPr="00BB2FE3" w:rsidDel="00BB2FE3">
          <w:delText>7.11 Partial types</w:delText>
        </w:r>
        <w:r w:rsidDel="00BB2FE3">
          <w:rPr>
            <w:webHidden/>
          </w:rPr>
          <w:tab/>
        </w:r>
        <w:r w:rsidR="005D54E9" w:rsidDel="00BB2FE3">
          <w:rPr>
            <w:webHidden/>
          </w:rPr>
          <w:delText>99</w:delText>
        </w:r>
      </w:del>
    </w:p>
    <w:p w14:paraId="55F8988C" w14:textId="77777777" w:rsidR="00B82682" w:rsidDel="00BB2FE3" w:rsidRDefault="00B82682">
      <w:pPr>
        <w:pStyle w:val="TOC2"/>
        <w:rPr>
          <w:del w:id="1257" w:author="Ortiz, Sara" w:date="2012-06-12T13:58:00Z"/>
          <w:rFonts w:asciiTheme="minorHAnsi" w:eastAsiaTheme="minorEastAsia" w:hAnsiTheme="minorHAnsi" w:cstheme="minorBidi"/>
          <w:color w:val="auto"/>
        </w:rPr>
      </w:pPr>
      <w:del w:id="1258" w:author="Ortiz, Sara" w:date="2012-06-12T13:58:00Z">
        <w:r w:rsidRPr="00BB2FE3" w:rsidDel="00BB2FE3">
          <w:delText>7.12 Constructed Types</w:delText>
        </w:r>
        <w:r w:rsidDel="00BB2FE3">
          <w:rPr>
            <w:webHidden/>
          </w:rPr>
          <w:tab/>
        </w:r>
        <w:r w:rsidR="005D54E9" w:rsidDel="00BB2FE3">
          <w:rPr>
            <w:webHidden/>
          </w:rPr>
          <w:delText>101</w:delText>
        </w:r>
      </w:del>
    </w:p>
    <w:p w14:paraId="3D0121AE" w14:textId="77777777" w:rsidR="00B82682" w:rsidDel="00BB2FE3" w:rsidRDefault="00B82682">
      <w:pPr>
        <w:pStyle w:val="TOC3"/>
        <w:tabs>
          <w:tab w:val="right" w:leader="dot" w:pos="9926"/>
        </w:tabs>
        <w:rPr>
          <w:del w:id="1259" w:author="Ortiz, Sara" w:date="2012-06-12T13:58:00Z"/>
          <w:rFonts w:asciiTheme="minorHAnsi" w:eastAsiaTheme="minorEastAsia" w:hAnsiTheme="minorHAnsi" w:cstheme="minorBidi"/>
          <w:iCs w:val="0"/>
          <w:noProof/>
          <w:color w:val="auto"/>
        </w:rPr>
      </w:pPr>
      <w:del w:id="1260" w:author="Ortiz, Sara" w:date="2012-06-12T13:58:00Z">
        <w:r w:rsidRPr="00BB2FE3" w:rsidDel="00BB2FE3">
          <w:rPr>
            <w:noProof/>
          </w:rPr>
          <w:delText>7.12.1 Open Types and Closed Types</w:delText>
        </w:r>
        <w:r w:rsidDel="00BB2FE3">
          <w:rPr>
            <w:noProof/>
            <w:webHidden/>
          </w:rPr>
          <w:tab/>
        </w:r>
        <w:r w:rsidR="005D54E9" w:rsidDel="00BB2FE3">
          <w:rPr>
            <w:noProof/>
            <w:webHidden/>
          </w:rPr>
          <w:delText>102</w:delText>
        </w:r>
      </w:del>
    </w:p>
    <w:p w14:paraId="6F75DC7C" w14:textId="77777777" w:rsidR="00B82682" w:rsidDel="00BB2FE3" w:rsidRDefault="00B82682">
      <w:pPr>
        <w:pStyle w:val="TOC2"/>
        <w:rPr>
          <w:del w:id="1261" w:author="Ortiz, Sara" w:date="2012-06-12T13:58:00Z"/>
          <w:rFonts w:asciiTheme="minorHAnsi" w:eastAsiaTheme="minorEastAsia" w:hAnsiTheme="minorHAnsi" w:cstheme="minorBidi"/>
          <w:color w:val="auto"/>
        </w:rPr>
      </w:pPr>
      <w:del w:id="1262" w:author="Ortiz, Sara" w:date="2012-06-12T13:58:00Z">
        <w:r w:rsidRPr="00BB2FE3" w:rsidDel="00BB2FE3">
          <w:delText>7.13 Special Types</w:delText>
        </w:r>
        <w:r w:rsidDel="00BB2FE3">
          <w:rPr>
            <w:webHidden/>
          </w:rPr>
          <w:tab/>
        </w:r>
        <w:r w:rsidR="005D54E9" w:rsidDel="00BB2FE3">
          <w:rPr>
            <w:webHidden/>
          </w:rPr>
          <w:delText>102</w:delText>
        </w:r>
      </w:del>
    </w:p>
    <w:p w14:paraId="17987DCE" w14:textId="77777777" w:rsidR="00B82682" w:rsidDel="00BB2FE3" w:rsidRDefault="00B82682">
      <w:pPr>
        <w:pStyle w:val="TOC1"/>
        <w:tabs>
          <w:tab w:val="right" w:leader="dot" w:pos="9926"/>
        </w:tabs>
        <w:rPr>
          <w:del w:id="1263" w:author="Ortiz, Sara" w:date="2012-06-12T13:58:00Z"/>
          <w:rFonts w:asciiTheme="minorHAnsi" w:eastAsiaTheme="minorEastAsia" w:hAnsiTheme="minorHAnsi" w:cstheme="minorBidi"/>
          <w:b w:val="0"/>
          <w:bCs w:val="0"/>
          <w:noProof/>
          <w:color w:val="auto"/>
        </w:rPr>
      </w:pPr>
      <w:del w:id="1264" w:author="Ortiz, Sara" w:date="2012-06-12T13:58:00Z">
        <w:r w:rsidRPr="00BB2FE3" w:rsidDel="00BB2FE3">
          <w:rPr>
            <w:noProof/>
          </w:rPr>
          <w:delText>8. Conversions</w:delText>
        </w:r>
        <w:r w:rsidDel="00BB2FE3">
          <w:rPr>
            <w:noProof/>
            <w:webHidden/>
          </w:rPr>
          <w:tab/>
        </w:r>
        <w:r w:rsidR="005D54E9" w:rsidDel="00BB2FE3">
          <w:rPr>
            <w:noProof/>
            <w:webHidden/>
          </w:rPr>
          <w:delText>103</w:delText>
        </w:r>
      </w:del>
    </w:p>
    <w:p w14:paraId="501F0BF2" w14:textId="77777777" w:rsidR="00B82682" w:rsidDel="00BB2FE3" w:rsidRDefault="00B82682">
      <w:pPr>
        <w:pStyle w:val="TOC2"/>
        <w:rPr>
          <w:del w:id="1265" w:author="Ortiz, Sara" w:date="2012-06-12T13:58:00Z"/>
          <w:rFonts w:asciiTheme="minorHAnsi" w:eastAsiaTheme="minorEastAsia" w:hAnsiTheme="minorHAnsi" w:cstheme="minorBidi"/>
          <w:color w:val="auto"/>
        </w:rPr>
      </w:pPr>
      <w:del w:id="1266" w:author="Ortiz, Sara" w:date="2012-06-12T13:58:00Z">
        <w:r w:rsidRPr="00BB2FE3" w:rsidDel="00BB2FE3">
          <w:delText>8.1 Implicit and Explicit Conversions</w:delText>
        </w:r>
        <w:r w:rsidDel="00BB2FE3">
          <w:rPr>
            <w:webHidden/>
          </w:rPr>
          <w:tab/>
        </w:r>
        <w:r w:rsidR="005D54E9" w:rsidDel="00BB2FE3">
          <w:rPr>
            <w:webHidden/>
          </w:rPr>
          <w:delText>103</w:delText>
        </w:r>
      </w:del>
    </w:p>
    <w:p w14:paraId="521A2106" w14:textId="77777777" w:rsidR="00B82682" w:rsidDel="00BB2FE3" w:rsidRDefault="00B82682">
      <w:pPr>
        <w:pStyle w:val="TOC2"/>
        <w:rPr>
          <w:del w:id="1267" w:author="Ortiz, Sara" w:date="2012-06-12T13:58:00Z"/>
          <w:rFonts w:asciiTheme="minorHAnsi" w:eastAsiaTheme="minorEastAsia" w:hAnsiTheme="minorHAnsi" w:cstheme="minorBidi"/>
          <w:color w:val="auto"/>
        </w:rPr>
      </w:pPr>
      <w:del w:id="1268" w:author="Ortiz, Sara" w:date="2012-06-12T13:58:00Z">
        <w:r w:rsidRPr="00BB2FE3" w:rsidDel="00BB2FE3">
          <w:lastRenderedPageBreak/>
          <w:delText>8.2 Boolean Conversions</w:delText>
        </w:r>
        <w:r w:rsidDel="00BB2FE3">
          <w:rPr>
            <w:webHidden/>
          </w:rPr>
          <w:tab/>
        </w:r>
        <w:r w:rsidR="005D54E9" w:rsidDel="00BB2FE3">
          <w:rPr>
            <w:webHidden/>
          </w:rPr>
          <w:delText>103</w:delText>
        </w:r>
      </w:del>
    </w:p>
    <w:p w14:paraId="4F71C26A" w14:textId="77777777" w:rsidR="00B82682" w:rsidDel="00BB2FE3" w:rsidRDefault="00B82682">
      <w:pPr>
        <w:pStyle w:val="TOC2"/>
        <w:rPr>
          <w:del w:id="1269" w:author="Ortiz, Sara" w:date="2012-06-12T13:58:00Z"/>
          <w:rFonts w:asciiTheme="minorHAnsi" w:eastAsiaTheme="minorEastAsia" w:hAnsiTheme="minorHAnsi" w:cstheme="minorBidi"/>
          <w:color w:val="auto"/>
        </w:rPr>
      </w:pPr>
      <w:del w:id="1270" w:author="Ortiz, Sara" w:date="2012-06-12T13:58:00Z">
        <w:r w:rsidRPr="00BB2FE3" w:rsidDel="00BB2FE3">
          <w:delText>8.3 Numeric Conversions</w:delText>
        </w:r>
        <w:r w:rsidDel="00BB2FE3">
          <w:rPr>
            <w:webHidden/>
          </w:rPr>
          <w:tab/>
        </w:r>
        <w:r w:rsidR="005D54E9" w:rsidDel="00BB2FE3">
          <w:rPr>
            <w:webHidden/>
          </w:rPr>
          <w:delText>104</w:delText>
        </w:r>
      </w:del>
    </w:p>
    <w:p w14:paraId="5A3C312D" w14:textId="77777777" w:rsidR="00B82682" w:rsidDel="00BB2FE3" w:rsidRDefault="00B82682">
      <w:pPr>
        <w:pStyle w:val="TOC2"/>
        <w:rPr>
          <w:del w:id="1271" w:author="Ortiz, Sara" w:date="2012-06-12T13:58:00Z"/>
          <w:rFonts w:asciiTheme="minorHAnsi" w:eastAsiaTheme="minorEastAsia" w:hAnsiTheme="minorHAnsi" w:cstheme="minorBidi"/>
          <w:color w:val="auto"/>
        </w:rPr>
      </w:pPr>
      <w:del w:id="1272" w:author="Ortiz, Sara" w:date="2012-06-12T13:58:00Z">
        <w:r w:rsidRPr="00BB2FE3" w:rsidDel="00BB2FE3">
          <w:delText>8.4 Reference Conversions</w:delText>
        </w:r>
        <w:r w:rsidDel="00BB2FE3">
          <w:rPr>
            <w:webHidden/>
          </w:rPr>
          <w:tab/>
        </w:r>
        <w:r w:rsidR="005D54E9" w:rsidDel="00BB2FE3">
          <w:rPr>
            <w:webHidden/>
          </w:rPr>
          <w:delText>105</w:delText>
        </w:r>
      </w:del>
    </w:p>
    <w:p w14:paraId="52376EED" w14:textId="77777777" w:rsidR="00B82682" w:rsidDel="00BB2FE3" w:rsidRDefault="00B82682">
      <w:pPr>
        <w:pStyle w:val="TOC3"/>
        <w:tabs>
          <w:tab w:val="right" w:leader="dot" w:pos="9926"/>
        </w:tabs>
        <w:rPr>
          <w:del w:id="1273" w:author="Ortiz, Sara" w:date="2012-06-12T13:58:00Z"/>
          <w:rFonts w:asciiTheme="minorHAnsi" w:eastAsiaTheme="minorEastAsia" w:hAnsiTheme="minorHAnsi" w:cstheme="minorBidi"/>
          <w:iCs w:val="0"/>
          <w:noProof/>
          <w:color w:val="auto"/>
        </w:rPr>
      </w:pPr>
      <w:del w:id="1274" w:author="Ortiz, Sara" w:date="2012-06-12T13:58:00Z">
        <w:r w:rsidRPr="00BB2FE3" w:rsidDel="00BB2FE3">
          <w:rPr>
            <w:noProof/>
          </w:rPr>
          <w:delText>8.4.1 Reference Variance Conversions</w:delText>
        </w:r>
        <w:r w:rsidDel="00BB2FE3">
          <w:rPr>
            <w:noProof/>
            <w:webHidden/>
          </w:rPr>
          <w:tab/>
        </w:r>
        <w:r w:rsidR="005D54E9" w:rsidDel="00BB2FE3">
          <w:rPr>
            <w:noProof/>
            <w:webHidden/>
          </w:rPr>
          <w:delText>105</w:delText>
        </w:r>
      </w:del>
    </w:p>
    <w:p w14:paraId="33A7634C" w14:textId="77777777" w:rsidR="00B82682" w:rsidDel="00BB2FE3" w:rsidRDefault="00B82682">
      <w:pPr>
        <w:pStyle w:val="TOC3"/>
        <w:tabs>
          <w:tab w:val="right" w:leader="dot" w:pos="9926"/>
        </w:tabs>
        <w:rPr>
          <w:del w:id="1275" w:author="Ortiz, Sara" w:date="2012-06-12T13:58:00Z"/>
          <w:rFonts w:asciiTheme="minorHAnsi" w:eastAsiaTheme="minorEastAsia" w:hAnsiTheme="minorHAnsi" w:cstheme="minorBidi"/>
          <w:iCs w:val="0"/>
          <w:noProof/>
          <w:color w:val="auto"/>
        </w:rPr>
      </w:pPr>
      <w:del w:id="1276" w:author="Ortiz, Sara" w:date="2012-06-12T13:58:00Z">
        <w:r w:rsidRPr="00BB2FE3" w:rsidDel="00BB2FE3">
          <w:rPr>
            <w:noProof/>
          </w:rPr>
          <w:delText>8.4.2 Anonymous Delegate Conversions</w:delText>
        </w:r>
        <w:r w:rsidDel="00BB2FE3">
          <w:rPr>
            <w:noProof/>
            <w:webHidden/>
          </w:rPr>
          <w:tab/>
        </w:r>
        <w:r w:rsidR="005D54E9" w:rsidDel="00BB2FE3">
          <w:rPr>
            <w:noProof/>
            <w:webHidden/>
          </w:rPr>
          <w:delText>106</w:delText>
        </w:r>
      </w:del>
    </w:p>
    <w:p w14:paraId="37993559" w14:textId="77777777" w:rsidR="00B82682" w:rsidDel="00BB2FE3" w:rsidRDefault="00B82682">
      <w:pPr>
        <w:pStyle w:val="TOC2"/>
        <w:rPr>
          <w:del w:id="1277" w:author="Ortiz, Sara" w:date="2012-06-12T13:58:00Z"/>
          <w:rFonts w:asciiTheme="minorHAnsi" w:eastAsiaTheme="minorEastAsia" w:hAnsiTheme="minorHAnsi" w:cstheme="minorBidi"/>
          <w:color w:val="auto"/>
        </w:rPr>
      </w:pPr>
      <w:del w:id="1278" w:author="Ortiz, Sara" w:date="2012-06-12T13:58:00Z">
        <w:r w:rsidRPr="00BB2FE3" w:rsidDel="00BB2FE3">
          <w:delText>8.5 Array Conversions</w:delText>
        </w:r>
        <w:r w:rsidDel="00BB2FE3">
          <w:rPr>
            <w:webHidden/>
          </w:rPr>
          <w:tab/>
        </w:r>
        <w:r w:rsidR="005D54E9" w:rsidDel="00BB2FE3">
          <w:rPr>
            <w:webHidden/>
          </w:rPr>
          <w:delText>107</w:delText>
        </w:r>
      </w:del>
    </w:p>
    <w:p w14:paraId="0BA06FE7" w14:textId="77777777" w:rsidR="00B82682" w:rsidDel="00BB2FE3" w:rsidRDefault="00B82682">
      <w:pPr>
        <w:pStyle w:val="TOC2"/>
        <w:rPr>
          <w:del w:id="1279" w:author="Ortiz, Sara" w:date="2012-06-12T13:58:00Z"/>
          <w:rFonts w:asciiTheme="minorHAnsi" w:eastAsiaTheme="minorEastAsia" w:hAnsiTheme="minorHAnsi" w:cstheme="minorBidi"/>
          <w:color w:val="auto"/>
        </w:rPr>
      </w:pPr>
      <w:del w:id="1280" w:author="Ortiz, Sara" w:date="2012-06-12T13:58:00Z">
        <w:r w:rsidRPr="00BB2FE3" w:rsidDel="00BB2FE3">
          <w:delText>8.6 Value Type Conversions</w:delText>
        </w:r>
        <w:r w:rsidDel="00BB2FE3">
          <w:rPr>
            <w:webHidden/>
          </w:rPr>
          <w:tab/>
        </w:r>
        <w:r w:rsidR="005D54E9" w:rsidDel="00BB2FE3">
          <w:rPr>
            <w:webHidden/>
          </w:rPr>
          <w:delText>109</w:delText>
        </w:r>
      </w:del>
    </w:p>
    <w:p w14:paraId="24F198DB" w14:textId="77777777" w:rsidR="00B82682" w:rsidDel="00BB2FE3" w:rsidRDefault="00B82682">
      <w:pPr>
        <w:pStyle w:val="TOC3"/>
        <w:tabs>
          <w:tab w:val="right" w:leader="dot" w:pos="9926"/>
        </w:tabs>
        <w:rPr>
          <w:del w:id="1281" w:author="Ortiz, Sara" w:date="2012-06-12T13:58:00Z"/>
          <w:rFonts w:asciiTheme="minorHAnsi" w:eastAsiaTheme="minorEastAsia" w:hAnsiTheme="minorHAnsi" w:cstheme="minorBidi"/>
          <w:iCs w:val="0"/>
          <w:noProof/>
          <w:color w:val="auto"/>
        </w:rPr>
      </w:pPr>
      <w:del w:id="1282" w:author="Ortiz, Sara" w:date="2012-06-12T13:58:00Z">
        <w:r w:rsidRPr="00BB2FE3" w:rsidDel="00BB2FE3">
          <w:rPr>
            <w:noProof/>
          </w:rPr>
          <w:delText>8.6.1 Nullable Value Type Conversions</w:delText>
        </w:r>
        <w:r w:rsidDel="00BB2FE3">
          <w:rPr>
            <w:noProof/>
            <w:webHidden/>
          </w:rPr>
          <w:tab/>
        </w:r>
        <w:r w:rsidR="005D54E9" w:rsidDel="00BB2FE3">
          <w:rPr>
            <w:noProof/>
            <w:webHidden/>
          </w:rPr>
          <w:delText>112</w:delText>
        </w:r>
      </w:del>
    </w:p>
    <w:p w14:paraId="6381DC47" w14:textId="77777777" w:rsidR="00B82682" w:rsidDel="00BB2FE3" w:rsidRDefault="00B82682">
      <w:pPr>
        <w:pStyle w:val="TOC2"/>
        <w:rPr>
          <w:del w:id="1283" w:author="Ortiz, Sara" w:date="2012-06-12T13:58:00Z"/>
          <w:rFonts w:asciiTheme="minorHAnsi" w:eastAsiaTheme="minorEastAsia" w:hAnsiTheme="minorHAnsi" w:cstheme="minorBidi"/>
          <w:color w:val="auto"/>
        </w:rPr>
      </w:pPr>
      <w:del w:id="1284" w:author="Ortiz, Sara" w:date="2012-06-12T13:58:00Z">
        <w:r w:rsidRPr="00BB2FE3" w:rsidDel="00BB2FE3">
          <w:delText>8.7 String Conversions</w:delText>
        </w:r>
        <w:r w:rsidDel="00BB2FE3">
          <w:rPr>
            <w:webHidden/>
          </w:rPr>
          <w:tab/>
        </w:r>
        <w:r w:rsidR="005D54E9" w:rsidDel="00BB2FE3">
          <w:rPr>
            <w:webHidden/>
          </w:rPr>
          <w:delText>113</w:delText>
        </w:r>
      </w:del>
    </w:p>
    <w:p w14:paraId="07EC7E04" w14:textId="77777777" w:rsidR="00B82682" w:rsidDel="00BB2FE3" w:rsidRDefault="00B82682">
      <w:pPr>
        <w:pStyle w:val="TOC2"/>
        <w:rPr>
          <w:del w:id="1285" w:author="Ortiz, Sara" w:date="2012-06-12T13:58:00Z"/>
          <w:rFonts w:asciiTheme="minorHAnsi" w:eastAsiaTheme="minorEastAsia" w:hAnsiTheme="minorHAnsi" w:cstheme="minorBidi"/>
          <w:color w:val="auto"/>
        </w:rPr>
      </w:pPr>
      <w:del w:id="1286" w:author="Ortiz, Sara" w:date="2012-06-12T13:58:00Z">
        <w:r w:rsidRPr="00BB2FE3" w:rsidDel="00BB2FE3">
          <w:delText>8.8 Widening Conversions</w:delText>
        </w:r>
        <w:r w:rsidDel="00BB2FE3">
          <w:rPr>
            <w:webHidden/>
          </w:rPr>
          <w:tab/>
        </w:r>
        <w:r w:rsidR="005D54E9" w:rsidDel="00BB2FE3">
          <w:rPr>
            <w:webHidden/>
          </w:rPr>
          <w:delText>113</w:delText>
        </w:r>
      </w:del>
    </w:p>
    <w:p w14:paraId="16AB1A5A" w14:textId="77777777" w:rsidR="00B82682" w:rsidDel="00BB2FE3" w:rsidRDefault="00B82682">
      <w:pPr>
        <w:pStyle w:val="TOC2"/>
        <w:rPr>
          <w:del w:id="1287" w:author="Ortiz, Sara" w:date="2012-06-12T13:58:00Z"/>
          <w:rFonts w:asciiTheme="minorHAnsi" w:eastAsiaTheme="minorEastAsia" w:hAnsiTheme="minorHAnsi" w:cstheme="minorBidi"/>
          <w:color w:val="auto"/>
        </w:rPr>
      </w:pPr>
      <w:del w:id="1288" w:author="Ortiz, Sara" w:date="2012-06-12T13:58:00Z">
        <w:r w:rsidRPr="00BB2FE3" w:rsidDel="00BB2FE3">
          <w:delText>8.9 Narrowing Conversions</w:delText>
        </w:r>
        <w:r w:rsidDel="00BB2FE3">
          <w:rPr>
            <w:webHidden/>
          </w:rPr>
          <w:tab/>
        </w:r>
        <w:r w:rsidR="005D54E9" w:rsidDel="00BB2FE3">
          <w:rPr>
            <w:webHidden/>
          </w:rPr>
          <w:delText>115</w:delText>
        </w:r>
      </w:del>
    </w:p>
    <w:p w14:paraId="3D1E9954" w14:textId="77777777" w:rsidR="00B82682" w:rsidDel="00BB2FE3" w:rsidRDefault="00B82682">
      <w:pPr>
        <w:pStyle w:val="TOC2"/>
        <w:rPr>
          <w:del w:id="1289" w:author="Ortiz, Sara" w:date="2012-06-12T13:58:00Z"/>
          <w:rFonts w:asciiTheme="minorHAnsi" w:eastAsiaTheme="minorEastAsia" w:hAnsiTheme="minorHAnsi" w:cstheme="minorBidi"/>
          <w:color w:val="auto"/>
        </w:rPr>
      </w:pPr>
      <w:del w:id="1290" w:author="Ortiz, Sara" w:date="2012-06-12T13:58:00Z">
        <w:r w:rsidRPr="00BB2FE3" w:rsidDel="00BB2FE3">
          <w:delText>8.10 Type Parameter Conversions</w:delText>
        </w:r>
        <w:r w:rsidDel="00BB2FE3">
          <w:rPr>
            <w:webHidden/>
          </w:rPr>
          <w:tab/>
        </w:r>
        <w:r w:rsidR="005D54E9" w:rsidDel="00BB2FE3">
          <w:rPr>
            <w:webHidden/>
          </w:rPr>
          <w:delText>117</w:delText>
        </w:r>
      </w:del>
    </w:p>
    <w:p w14:paraId="59ED12EA" w14:textId="77777777" w:rsidR="00B82682" w:rsidDel="00BB2FE3" w:rsidRDefault="00B82682">
      <w:pPr>
        <w:pStyle w:val="TOC2"/>
        <w:rPr>
          <w:del w:id="1291" w:author="Ortiz, Sara" w:date="2012-06-12T13:58:00Z"/>
          <w:rFonts w:asciiTheme="minorHAnsi" w:eastAsiaTheme="minorEastAsia" w:hAnsiTheme="minorHAnsi" w:cstheme="minorBidi"/>
          <w:color w:val="auto"/>
        </w:rPr>
      </w:pPr>
      <w:del w:id="1292" w:author="Ortiz, Sara" w:date="2012-06-12T13:58:00Z">
        <w:r w:rsidRPr="00BB2FE3" w:rsidDel="00BB2FE3">
          <w:delText>8.11 User-Defined Conversions</w:delText>
        </w:r>
        <w:r w:rsidDel="00BB2FE3">
          <w:rPr>
            <w:webHidden/>
          </w:rPr>
          <w:tab/>
        </w:r>
        <w:r w:rsidR="005D54E9" w:rsidDel="00BB2FE3">
          <w:rPr>
            <w:webHidden/>
          </w:rPr>
          <w:delText>118</w:delText>
        </w:r>
      </w:del>
    </w:p>
    <w:p w14:paraId="76FB8E52" w14:textId="77777777" w:rsidR="00B82682" w:rsidDel="00BB2FE3" w:rsidRDefault="00B82682">
      <w:pPr>
        <w:pStyle w:val="TOC3"/>
        <w:tabs>
          <w:tab w:val="right" w:leader="dot" w:pos="9926"/>
        </w:tabs>
        <w:rPr>
          <w:del w:id="1293" w:author="Ortiz, Sara" w:date="2012-06-12T13:58:00Z"/>
          <w:rFonts w:asciiTheme="minorHAnsi" w:eastAsiaTheme="minorEastAsia" w:hAnsiTheme="minorHAnsi" w:cstheme="minorBidi"/>
          <w:iCs w:val="0"/>
          <w:noProof/>
          <w:color w:val="auto"/>
        </w:rPr>
      </w:pPr>
      <w:del w:id="1294" w:author="Ortiz, Sara" w:date="2012-06-12T13:58:00Z">
        <w:r w:rsidRPr="00BB2FE3" w:rsidDel="00BB2FE3">
          <w:rPr>
            <w:noProof/>
          </w:rPr>
          <w:delText>8.11.1 Most Specific Widening Conversion</w:delText>
        </w:r>
        <w:r w:rsidDel="00BB2FE3">
          <w:rPr>
            <w:noProof/>
            <w:webHidden/>
          </w:rPr>
          <w:tab/>
        </w:r>
        <w:r w:rsidR="005D54E9" w:rsidDel="00BB2FE3">
          <w:rPr>
            <w:noProof/>
            <w:webHidden/>
          </w:rPr>
          <w:delText>119</w:delText>
        </w:r>
      </w:del>
    </w:p>
    <w:p w14:paraId="2B8FCE89" w14:textId="77777777" w:rsidR="00B82682" w:rsidDel="00BB2FE3" w:rsidRDefault="00B82682">
      <w:pPr>
        <w:pStyle w:val="TOC3"/>
        <w:tabs>
          <w:tab w:val="right" w:leader="dot" w:pos="9926"/>
        </w:tabs>
        <w:rPr>
          <w:del w:id="1295" w:author="Ortiz, Sara" w:date="2012-06-12T13:58:00Z"/>
          <w:rFonts w:asciiTheme="minorHAnsi" w:eastAsiaTheme="minorEastAsia" w:hAnsiTheme="minorHAnsi" w:cstheme="minorBidi"/>
          <w:iCs w:val="0"/>
          <w:noProof/>
          <w:color w:val="auto"/>
        </w:rPr>
      </w:pPr>
      <w:del w:id="1296" w:author="Ortiz, Sara" w:date="2012-06-12T13:58:00Z">
        <w:r w:rsidRPr="00BB2FE3" w:rsidDel="00BB2FE3">
          <w:rPr>
            <w:noProof/>
          </w:rPr>
          <w:delText>8.11.2 Most Specific Narrowing Conversion</w:delText>
        </w:r>
        <w:r w:rsidDel="00BB2FE3">
          <w:rPr>
            <w:noProof/>
            <w:webHidden/>
          </w:rPr>
          <w:tab/>
        </w:r>
        <w:r w:rsidR="005D54E9" w:rsidDel="00BB2FE3">
          <w:rPr>
            <w:noProof/>
            <w:webHidden/>
          </w:rPr>
          <w:delText>120</w:delText>
        </w:r>
      </w:del>
    </w:p>
    <w:p w14:paraId="46F3233A" w14:textId="77777777" w:rsidR="00B82682" w:rsidDel="00BB2FE3" w:rsidRDefault="00B82682">
      <w:pPr>
        <w:pStyle w:val="TOC2"/>
        <w:rPr>
          <w:del w:id="1297" w:author="Ortiz, Sara" w:date="2012-06-12T13:58:00Z"/>
          <w:rFonts w:asciiTheme="minorHAnsi" w:eastAsiaTheme="minorEastAsia" w:hAnsiTheme="minorHAnsi" w:cstheme="minorBidi"/>
          <w:color w:val="auto"/>
        </w:rPr>
      </w:pPr>
      <w:del w:id="1298" w:author="Ortiz, Sara" w:date="2012-06-12T13:58:00Z">
        <w:r w:rsidRPr="00BB2FE3" w:rsidDel="00BB2FE3">
          <w:delText>8.12 Native Conversions</w:delText>
        </w:r>
        <w:r w:rsidDel="00BB2FE3">
          <w:rPr>
            <w:webHidden/>
          </w:rPr>
          <w:tab/>
        </w:r>
        <w:r w:rsidR="005D54E9" w:rsidDel="00BB2FE3">
          <w:rPr>
            <w:webHidden/>
          </w:rPr>
          <w:delText>121</w:delText>
        </w:r>
      </w:del>
    </w:p>
    <w:p w14:paraId="789B5084" w14:textId="77777777" w:rsidR="00B82682" w:rsidDel="00BB2FE3" w:rsidRDefault="00B82682">
      <w:pPr>
        <w:pStyle w:val="TOC2"/>
        <w:rPr>
          <w:del w:id="1299" w:author="Ortiz, Sara" w:date="2012-06-12T13:58:00Z"/>
          <w:rFonts w:asciiTheme="minorHAnsi" w:eastAsiaTheme="minorEastAsia" w:hAnsiTheme="minorHAnsi" w:cstheme="minorBidi"/>
          <w:color w:val="auto"/>
        </w:rPr>
      </w:pPr>
      <w:del w:id="1300" w:author="Ortiz, Sara" w:date="2012-06-12T13:58:00Z">
        <w:r w:rsidRPr="00BB2FE3" w:rsidDel="00BB2FE3">
          <w:delText>8.13 Dominant Type</w:delText>
        </w:r>
        <w:r w:rsidDel="00BB2FE3">
          <w:rPr>
            <w:webHidden/>
          </w:rPr>
          <w:tab/>
        </w:r>
        <w:r w:rsidR="005D54E9" w:rsidDel="00BB2FE3">
          <w:rPr>
            <w:webHidden/>
          </w:rPr>
          <w:delText>121</w:delText>
        </w:r>
      </w:del>
    </w:p>
    <w:p w14:paraId="796CE018" w14:textId="77777777" w:rsidR="00B82682" w:rsidDel="00BB2FE3" w:rsidRDefault="00B82682">
      <w:pPr>
        <w:pStyle w:val="TOC1"/>
        <w:tabs>
          <w:tab w:val="right" w:leader="dot" w:pos="9926"/>
        </w:tabs>
        <w:rPr>
          <w:del w:id="1301" w:author="Ortiz, Sara" w:date="2012-06-12T13:58:00Z"/>
          <w:rFonts w:asciiTheme="minorHAnsi" w:eastAsiaTheme="minorEastAsia" w:hAnsiTheme="minorHAnsi" w:cstheme="minorBidi"/>
          <w:b w:val="0"/>
          <w:bCs w:val="0"/>
          <w:noProof/>
          <w:color w:val="auto"/>
        </w:rPr>
      </w:pPr>
      <w:del w:id="1302" w:author="Ortiz, Sara" w:date="2012-06-12T13:58:00Z">
        <w:r w:rsidRPr="00BB2FE3" w:rsidDel="00BB2FE3">
          <w:rPr>
            <w:noProof/>
          </w:rPr>
          <w:delText>9. Type Members</w:delText>
        </w:r>
        <w:r w:rsidDel="00BB2FE3">
          <w:rPr>
            <w:noProof/>
            <w:webHidden/>
          </w:rPr>
          <w:tab/>
        </w:r>
        <w:r w:rsidR="005D54E9" w:rsidDel="00BB2FE3">
          <w:rPr>
            <w:noProof/>
            <w:webHidden/>
          </w:rPr>
          <w:delText>123</w:delText>
        </w:r>
      </w:del>
    </w:p>
    <w:p w14:paraId="60DDFA91" w14:textId="77777777" w:rsidR="00B82682" w:rsidDel="00BB2FE3" w:rsidRDefault="00B82682">
      <w:pPr>
        <w:pStyle w:val="TOC2"/>
        <w:rPr>
          <w:del w:id="1303" w:author="Ortiz, Sara" w:date="2012-06-12T13:58:00Z"/>
          <w:rFonts w:asciiTheme="minorHAnsi" w:eastAsiaTheme="minorEastAsia" w:hAnsiTheme="minorHAnsi" w:cstheme="minorBidi"/>
          <w:color w:val="auto"/>
        </w:rPr>
      </w:pPr>
      <w:del w:id="1304" w:author="Ortiz, Sara" w:date="2012-06-12T13:58:00Z">
        <w:r w:rsidRPr="00BB2FE3" w:rsidDel="00BB2FE3">
          <w:delText>9.1 Interface Method Implementation</w:delText>
        </w:r>
        <w:r w:rsidDel="00BB2FE3">
          <w:rPr>
            <w:webHidden/>
          </w:rPr>
          <w:tab/>
        </w:r>
        <w:r w:rsidR="005D54E9" w:rsidDel="00BB2FE3">
          <w:rPr>
            <w:webHidden/>
          </w:rPr>
          <w:delText>123</w:delText>
        </w:r>
      </w:del>
    </w:p>
    <w:p w14:paraId="3EE284A3" w14:textId="77777777" w:rsidR="00B82682" w:rsidDel="00BB2FE3" w:rsidRDefault="00B82682">
      <w:pPr>
        <w:pStyle w:val="TOC2"/>
        <w:rPr>
          <w:del w:id="1305" w:author="Ortiz, Sara" w:date="2012-06-12T13:58:00Z"/>
          <w:rFonts w:asciiTheme="minorHAnsi" w:eastAsiaTheme="minorEastAsia" w:hAnsiTheme="minorHAnsi" w:cstheme="minorBidi"/>
          <w:color w:val="auto"/>
        </w:rPr>
      </w:pPr>
      <w:del w:id="1306" w:author="Ortiz, Sara" w:date="2012-06-12T13:58:00Z">
        <w:r w:rsidRPr="00BB2FE3" w:rsidDel="00BB2FE3">
          <w:delText>9.2 Methods</w:delText>
        </w:r>
        <w:r w:rsidDel="00BB2FE3">
          <w:rPr>
            <w:webHidden/>
          </w:rPr>
          <w:tab/>
        </w:r>
        <w:r w:rsidR="005D54E9" w:rsidDel="00BB2FE3">
          <w:rPr>
            <w:webHidden/>
          </w:rPr>
          <w:delText>125</w:delText>
        </w:r>
      </w:del>
    </w:p>
    <w:p w14:paraId="130733A4" w14:textId="77777777" w:rsidR="00B82682" w:rsidDel="00BB2FE3" w:rsidRDefault="00B82682">
      <w:pPr>
        <w:pStyle w:val="TOC3"/>
        <w:tabs>
          <w:tab w:val="right" w:leader="dot" w:pos="9926"/>
        </w:tabs>
        <w:rPr>
          <w:del w:id="1307" w:author="Ortiz, Sara" w:date="2012-06-12T13:58:00Z"/>
          <w:rFonts w:asciiTheme="minorHAnsi" w:eastAsiaTheme="minorEastAsia" w:hAnsiTheme="minorHAnsi" w:cstheme="minorBidi"/>
          <w:iCs w:val="0"/>
          <w:noProof/>
          <w:color w:val="auto"/>
        </w:rPr>
      </w:pPr>
      <w:del w:id="1308" w:author="Ortiz, Sara" w:date="2012-06-12T13:58:00Z">
        <w:r w:rsidRPr="00BB2FE3" w:rsidDel="00BB2FE3">
          <w:rPr>
            <w:noProof/>
          </w:rPr>
          <w:delText>9.2.1 Regular, Async and Iterator Method Declarations</w:delText>
        </w:r>
        <w:r w:rsidDel="00BB2FE3">
          <w:rPr>
            <w:noProof/>
            <w:webHidden/>
          </w:rPr>
          <w:tab/>
        </w:r>
        <w:r w:rsidR="005D54E9" w:rsidDel="00BB2FE3">
          <w:rPr>
            <w:noProof/>
            <w:webHidden/>
          </w:rPr>
          <w:delText>127</w:delText>
        </w:r>
      </w:del>
    </w:p>
    <w:p w14:paraId="1654C690" w14:textId="77777777" w:rsidR="00B82682" w:rsidDel="00BB2FE3" w:rsidRDefault="00B82682">
      <w:pPr>
        <w:pStyle w:val="TOC3"/>
        <w:tabs>
          <w:tab w:val="right" w:leader="dot" w:pos="9926"/>
        </w:tabs>
        <w:rPr>
          <w:del w:id="1309" w:author="Ortiz, Sara" w:date="2012-06-12T13:58:00Z"/>
          <w:rFonts w:asciiTheme="minorHAnsi" w:eastAsiaTheme="minorEastAsia" w:hAnsiTheme="minorHAnsi" w:cstheme="minorBidi"/>
          <w:iCs w:val="0"/>
          <w:noProof/>
          <w:color w:val="auto"/>
        </w:rPr>
      </w:pPr>
      <w:del w:id="1310" w:author="Ortiz, Sara" w:date="2012-06-12T13:58:00Z">
        <w:r w:rsidRPr="00BB2FE3" w:rsidDel="00BB2FE3">
          <w:rPr>
            <w:noProof/>
          </w:rPr>
          <w:delText>9.2.2 External Method Declarations</w:delText>
        </w:r>
        <w:r w:rsidDel="00BB2FE3">
          <w:rPr>
            <w:noProof/>
            <w:webHidden/>
          </w:rPr>
          <w:tab/>
        </w:r>
        <w:r w:rsidR="005D54E9" w:rsidDel="00BB2FE3">
          <w:rPr>
            <w:noProof/>
            <w:webHidden/>
          </w:rPr>
          <w:delText>129</w:delText>
        </w:r>
      </w:del>
    </w:p>
    <w:p w14:paraId="4D524DB1" w14:textId="77777777" w:rsidR="00B82682" w:rsidDel="00BB2FE3" w:rsidRDefault="00B82682">
      <w:pPr>
        <w:pStyle w:val="TOC3"/>
        <w:tabs>
          <w:tab w:val="right" w:leader="dot" w:pos="9926"/>
        </w:tabs>
        <w:rPr>
          <w:del w:id="1311" w:author="Ortiz, Sara" w:date="2012-06-12T13:58:00Z"/>
          <w:rFonts w:asciiTheme="minorHAnsi" w:eastAsiaTheme="minorEastAsia" w:hAnsiTheme="minorHAnsi" w:cstheme="minorBidi"/>
          <w:iCs w:val="0"/>
          <w:noProof/>
          <w:color w:val="auto"/>
        </w:rPr>
      </w:pPr>
      <w:del w:id="1312" w:author="Ortiz, Sara" w:date="2012-06-12T13:58:00Z">
        <w:r w:rsidRPr="00BB2FE3" w:rsidDel="00BB2FE3">
          <w:rPr>
            <w:noProof/>
          </w:rPr>
          <w:delText>9.2.3 Overridable Methods</w:delText>
        </w:r>
        <w:r w:rsidDel="00BB2FE3">
          <w:rPr>
            <w:noProof/>
            <w:webHidden/>
          </w:rPr>
          <w:tab/>
        </w:r>
        <w:r w:rsidR="005D54E9" w:rsidDel="00BB2FE3">
          <w:rPr>
            <w:noProof/>
            <w:webHidden/>
          </w:rPr>
          <w:delText>130</w:delText>
        </w:r>
      </w:del>
    </w:p>
    <w:p w14:paraId="697B4ECC" w14:textId="77777777" w:rsidR="00B82682" w:rsidDel="00BB2FE3" w:rsidRDefault="00B82682">
      <w:pPr>
        <w:pStyle w:val="TOC3"/>
        <w:tabs>
          <w:tab w:val="right" w:leader="dot" w:pos="9926"/>
        </w:tabs>
        <w:rPr>
          <w:del w:id="1313" w:author="Ortiz, Sara" w:date="2012-06-12T13:58:00Z"/>
          <w:rFonts w:asciiTheme="minorHAnsi" w:eastAsiaTheme="minorEastAsia" w:hAnsiTheme="minorHAnsi" w:cstheme="minorBidi"/>
          <w:iCs w:val="0"/>
          <w:noProof/>
          <w:color w:val="auto"/>
        </w:rPr>
      </w:pPr>
      <w:del w:id="1314" w:author="Ortiz, Sara" w:date="2012-06-12T13:58:00Z">
        <w:r w:rsidRPr="00BB2FE3" w:rsidDel="00BB2FE3">
          <w:rPr>
            <w:noProof/>
          </w:rPr>
          <w:delText>9.2.4 Shared Methods</w:delText>
        </w:r>
        <w:r w:rsidDel="00BB2FE3">
          <w:rPr>
            <w:noProof/>
            <w:webHidden/>
          </w:rPr>
          <w:tab/>
        </w:r>
        <w:r w:rsidR="005D54E9" w:rsidDel="00BB2FE3">
          <w:rPr>
            <w:noProof/>
            <w:webHidden/>
          </w:rPr>
          <w:delText>132</w:delText>
        </w:r>
      </w:del>
    </w:p>
    <w:p w14:paraId="3A8ADD99" w14:textId="77777777" w:rsidR="00B82682" w:rsidDel="00BB2FE3" w:rsidRDefault="00B82682">
      <w:pPr>
        <w:pStyle w:val="TOC3"/>
        <w:tabs>
          <w:tab w:val="right" w:leader="dot" w:pos="9926"/>
        </w:tabs>
        <w:rPr>
          <w:del w:id="1315" w:author="Ortiz, Sara" w:date="2012-06-12T13:58:00Z"/>
          <w:rFonts w:asciiTheme="minorHAnsi" w:eastAsiaTheme="minorEastAsia" w:hAnsiTheme="minorHAnsi" w:cstheme="minorBidi"/>
          <w:iCs w:val="0"/>
          <w:noProof/>
          <w:color w:val="auto"/>
        </w:rPr>
      </w:pPr>
      <w:del w:id="1316" w:author="Ortiz, Sara" w:date="2012-06-12T13:58:00Z">
        <w:r w:rsidRPr="00BB2FE3" w:rsidDel="00BB2FE3">
          <w:rPr>
            <w:noProof/>
          </w:rPr>
          <w:delText>9.2.5 Method Parameters</w:delText>
        </w:r>
        <w:r w:rsidDel="00BB2FE3">
          <w:rPr>
            <w:noProof/>
            <w:webHidden/>
          </w:rPr>
          <w:tab/>
        </w:r>
        <w:r w:rsidR="005D54E9" w:rsidDel="00BB2FE3">
          <w:rPr>
            <w:noProof/>
            <w:webHidden/>
          </w:rPr>
          <w:delText>132</w:delText>
        </w:r>
      </w:del>
    </w:p>
    <w:p w14:paraId="7C640939" w14:textId="77777777" w:rsidR="00B82682" w:rsidDel="00BB2FE3" w:rsidRDefault="00B82682">
      <w:pPr>
        <w:pStyle w:val="TOC4"/>
        <w:tabs>
          <w:tab w:val="right" w:leader="dot" w:pos="9926"/>
        </w:tabs>
        <w:rPr>
          <w:del w:id="1317" w:author="Ortiz, Sara" w:date="2012-06-12T13:58:00Z"/>
          <w:rFonts w:asciiTheme="minorHAnsi" w:eastAsiaTheme="minorEastAsia" w:hAnsiTheme="minorHAnsi" w:cstheme="minorBidi"/>
          <w:noProof/>
          <w:color w:val="auto"/>
          <w:szCs w:val="22"/>
        </w:rPr>
      </w:pPr>
      <w:del w:id="1318" w:author="Ortiz, Sara" w:date="2012-06-12T13:58:00Z">
        <w:r w:rsidRPr="00BB2FE3" w:rsidDel="00BB2FE3">
          <w:rPr>
            <w:noProof/>
          </w:rPr>
          <w:delText>9.2.5.1 Value Parameters</w:delText>
        </w:r>
        <w:r w:rsidDel="00BB2FE3">
          <w:rPr>
            <w:noProof/>
            <w:webHidden/>
          </w:rPr>
          <w:tab/>
        </w:r>
        <w:r w:rsidR="005D54E9" w:rsidDel="00BB2FE3">
          <w:rPr>
            <w:noProof/>
            <w:webHidden/>
          </w:rPr>
          <w:delText>133</w:delText>
        </w:r>
      </w:del>
    </w:p>
    <w:p w14:paraId="24C2DD53" w14:textId="77777777" w:rsidR="00B82682" w:rsidDel="00BB2FE3" w:rsidRDefault="00B82682">
      <w:pPr>
        <w:pStyle w:val="TOC4"/>
        <w:tabs>
          <w:tab w:val="right" w:leader="dot" w:pos="9926"/>
        </w:tabs>
        <w:rPr>
          <w:del w:id="1319" w:author="Ortiz, Sara" w:date="2012-06-12T13:58:00Z"/>
          <w:rFonts w:asciiTheme="minorHAnsi" w:eastAsiaTheme="minorEastAsia" w:hAnsiTheme="minorHAnsi" w:cstheme="minorBidi"/>
          <w:noProof/>
          <w:color w:val="auto"/>
          <w:szCs w:val="22"/>
        </w:rPr>
      </w:pPr>
      <w:del w:id="1320" w:author="Ortiz, Sara" w:date="2012-06-12T13:58:00Z">
        <w:r w:rsidRPr="00BB2FE3" w:rsidDel="00BB2FE3">
          <w:rPr>
            <w:noProof/>
          </w:rPr>
          <w:delText>9.2.5.2 Reference Parameters</w:delText>
        </w:r>
        <w:r w:rsidDel="00BB2FE3">
          <w:rPr>
            <w:noProof/>
            <w:webHidden/>
          </w:rPr>
          <w:tab/>
        </w:r>
        <w:r w:rsidR="005D54E9" w:rsidDel="00BB2FE3">
          <w:rPr>
            <w:noProof/>
            <w:webHidden/>
          </w:rPr>
          <w:delText>134</w:delText>
        </w:r>
      </w:del>
    </w:p>
    <w:p w14:paraId="62B17851" w14:textId="77777777" w:rsidR="00B82682" w:rsidDel="00BB2FE3" w:rsidRDefault="00B82682">
      <w:pPr>
        <w:pStyle w:val="TOC4"/>
        <w:tabs>
          <w:tab w:val="right" w:leader="dot" w:pos="9926"/>
        </w:tabs>
        <w:rPr>
          <w:del w:id="1321" w:author="Ortiz, Sara" w:date="2012-06-12T13:58:00Z"/>
          <w:rFonts w:asciiTheme="minorHAnsi" w:eastAsiaTheme="minorEastAsia" w:hAnsiTheme="minorHAnsi" w:cstheme="minorBidi"/>
          <w:noProof/>
          <w:color w:val="auto"/>
          <w:szCs w:val="22"/>
        </w:rPr>
      </w:pPr>
      <w:del w:id="1322" w:author="Ortiz, Sara" w:date="2012-06-12T13:58:00Z">
        <w:r w:rsidRPr="00BB2FE3" w:rsidDel="00BB2FE3">
          <w:rPr>
            <w:noProof/>
          </w:rPr>
          <w:delText>9.2.5.3 Optional Parameters</w:delText>
        </w:r>
        <w:r w:rsidDel="00BB2FE3">
          <w:rPr>
            <w:noProof/>
            <w:webHidden/>
          </w:rPr>
          <w:tab/>
        </w:r>
        <w:r w:rsidR="005D54E9" w:rsidDel="00BB2FE3">
          <w:rPr>
            <w:noProof/>
            <w:webHidden/>
          </w:rPr>
          <w:delText>135</w:delText>
        </w:r>
      </w:del>
    </w:p>
    <w:p w14:paraId="4D6199FC" w14:textId="77777777" w:rsidR="00B82682" w:rsidDel="00BB2FE3" w:rsidRDefault="00B82682">
      <w:pPr>
        <w:pStyle w:val="TOC4"/>
        <w:tabs>
          <w:tab w:val="right" w:leader="dot" w:pos="9926"/>
        </w:tabs>
        <w:rPr>
          <w:del w:id="1323" w:author="Ortiz, Sara" w:date="2012-06-12T13:58:00Z"/>
          <w:rFonts w:asciiTheme="minorHAnsi" w:eastAsiaTheme="minorEastAsia" w:hAnsiTheme="minorHAnsi" w:cstheme="minorBidi"/>
          <w:noProof/>
          <w:color w:val="auto"/>
          <w:szCs w:val="22"/>
        </w:rPr>
      </w:pPr>
      <w:del w:id="1324" w:author="Ortiz, Sara" w:date="2012-06-12T13:58:00Z">
        <w:r w:rsidRPr="00BB2FE3" w:rsidDel="00BB2FE3">
          <w:rPr>
            <w:noProof/>
          </w:rPr>
          <w:delText>9.2.5.4 ParamArray Parameters</w:delText>
        </w:r>
        <w:r w:rsidDel="00BB2FE3">
          <w:rPr>
            <w:noProof/>
            <w:webHidden/>
          </w:rPr>
          <w:tab/>
        </w:r>
        <w:r w:rsidR="005D54E9" w:rsidDel="00BB2FE3">
          <w:rPr>
            <w:noProof/>
            <w:webHidden/>
          </w:rPr>
          <w:delText>136</w:delText>
        </w:r>
      </w:del>
    </w:p>
    <w:p w14:paraId="345D3B3A" w14:textId="77777777" w:rsidR="00B82682" w:rsidDel="00BB2FE3" w:rsidRDefault="00B82682">
      <w:pPr>
        <w:pStyle w:val="TOC3"/>
        <w:tabs>
          <w:tab w:val="right" w:leader="dot" w:pos="9926"/>
        </w:tabs>
        <w:rPr>
          <w:del w:id="1325" w:author="Ortiz, Sara" w:date="2012-06-12T13:58:00Z"/>
          <w:rFonts w:asciiTheme="minorHAnsi" w:eastAsiaTheme="minorEastAsia" w:hAnsiTheme="minorHAnsi" w:cstheme="minorBidi"/>
          <w:iCs w:val="0"/>
          <w:noProof/>
          <w:color w:val="auto"/>
        </w:rPr>
      </w:pPr>
      <w:del w:id="1326" w:author="Ortiz, Sara" w:date="2012-06-12T13:58:00Z">
        <w:r w:rsidRPr="00BB2FE3" w:rsidDel="00BB2FE3">
          <w:rPr>
            <w:noProof/>
          </w:rPr>
          <w:delText>9.2.6 Event Handling</w:delText>
        </w:r>
        <w:r w:rsidDel="00BB2FE3">
          <w:rPr>
            <w:noProof/>
            <w:webHidden/>
          </w:rPr>
          <w:tab/>
        </w:r>
        <w:r w:rsidR="005D54E9" w:rsidDel="00BB2FE3">
          <w:rPr>
            <w:noProof/>
            <w:webHidden/>
          </w:rPr>
          <w:delText>137</w:delText>
        </w:r>
      </w:del>
    </w:p>
    <w:p w14:paraId="77B60260" w14:textId="77777777" w:rsidR="00B82682" w:rsidDel="00BB2FE3" w:rsidRDefault="00B82682">
      <w:pPr>
        <w:pStyle w:val="TOC3"/>
        <w:tabs>
          <w:tab w:val="right" w:leader="dot" w:pos="9926"/>
        </w:tabs>
        <w:rPr>
          <w:del w:id="1327" w:author="Ortiz, Sara" w:date="2012-06-12T13:58:00Z"/>
          <w:rFonts w:asciiTheme="minorHAnsi" w:eastAsiaTheme="minorEastAsia" w:hAnsiTheme="minorHAnsi" w:cstheme="minorBidi"/>
          <w:iCs w:val="0"/>
          <w:noProof/>
          <w:color w:val="auto"/>
        </w:rPr>
      </w:pPr>
      <w:del w:id="1328" w:author="Ortiz, Sara" w:date="2012-06-12T13:58:00Z">
        <w:r w:rsidRPr="00BB2FE3" w:rsidDel="00BB2FE3">
          <w:rPr>
            <w:noProof/>
          </w:rPr>
          <w:delText>9.2.7 Extension Methods</w:delText>
        </w:r>
        <w:r w:rsidDel="00BB2FE3">
          <w:rPr>
            <w:noProof/>
            <w:webHidden/>
          </w:rPr>
          <w:tab/>
        </w:r>
        <w:r w:rsidR="005D54E9" w:rsidDel="00BB2FE3">
          <w:rPr>
            <w:noProof/>
            <w:webHidden/>
          </w:rPr>
          <w:delText>138</w:delText>
        </w:r>
      </w:del>
    </w:p>
    <w:p w14:paraId="1C8602B4" w14:textId="77777777" w:rsidR="00B82682" w:rsidDel="00BB2FE3" w:rsidRDefault="00B82682">
      <w:pPr>
        <w:pStyle w:val="TOC3"/>
        <w:tabs>
          <w:tab w:val="right" w:leader="dot" w:pos="9926"/>
        </w:tabs>
        <w:rPr>
          <w:del w:id="1329" w:author="Ortiz, Sara" w:date="2012-06-12T13:58:00Z"/>
          <w:rFonts w:asciiTheme="minorHAnsi" w:eastAsiaTheme="minorEastAsia" w:hAnsiTheme="minorHAnsi" w:cstheme="minorBidi"/>
          <w:iCs w:val="0"/>
          <w:noProof/>
          <w:color w:val="auto"/>
        </w:rPr>
      </w:pPr>
      <w:del w:id="1330" w:author="Ortiz, Sara" w:date="2012-06-12T13:58:00Z">
        <w:r w:rsidRPr="00BB2FE3" w:rsidDel="00BB2FE3">
          <w:rPr>
            <w:noProof/>
          </w:rPr>
          <w:delText>9.2.8 Partial Methods</w:delText>
        </w:r>
        <w:r w:rsidDel="00BB2FE3">
          <w:rPr>
            <w:noProof/>
            <w:webHidden/>
          </w:rPr>
          <w:tab/>
        </w:r>
        <w:r w:rsidR="005D54E9" w:rsidDel="00BB2FE3">
          <w:rPr>
            <w:noProof/>
            <w:webHidden/>
          </w:rPr>
          <w:delText>142</w:delText>
        </w:r>
      </w:del>
    </w:p>
    <w:p w14:paraId="5C228789" w14:textId="77777777" w:rsidR="00B82682" w:rsidDel="00BB2FE3" w:rsidRDefault="00B82682">
      <w:pPr>
        <w:pStyle w:val="TOC2"/>
        <w:rPr>
          <w:del w:id="1331" w:author="Ortiz, Sara" w:date="2012-06-12T13:58:00Z"/>
          <w:rFonts w:asciiTheme="minorHAnsi" w:eastAsiaTheme="minorEastAsia" w:hAnsiTheme="minorHAnsi" w:cstheme="minorBidi"/>
          <w:color w:val="auto"/>
        </w:rPr>
      </w:pPr>
      <w:del w:id="1332" w:author="Ortiz, Sara" w:date="2012-06-12T13:58:00Z">
        <w:r w:rsidRPr="00BB2FE3" w:rsidDel="00BB2FE3">
          <w:delText>9.3 Constructors</w:delText>
        </w:r>
        <w:r w:rsidDel="00BB2FE3">
          <w:rPr>
            <w:webHidden/>
          </w:rPr>
          <w:tab/>
        </w:r>
        <w:r w:rsidR="005D54E9" w:rsidDel="00BB2FE3">
          <w:rPr>
            <w:webHidden/>
          </w:rPr>
          <w:delText>143</w:delText>
        </w:r>
      </w:del>
    </w:p>
    <w:p w14:paraId="33B66BEF" w14:textId="77777777" w:rsidR="00B82682" w:rsidDel="00BB2FE3" w:rsidRDefault="00B82682">
      <w:pPr>
        <w:pStyle w:val="TOC3"/>
        <w:tabs>
          <w:tab w:val="right" w:leader="dot" w:pos="9926"/>
        </w:tabs>
        <w:rPr>
          <w:del w:id="1333" w:author="Ortiz, Sara" w:date="2012-06-12T13:58:00Z"/>
          <w:rFonts w:asciiTheme="minorHAnsi" w:eastAsiaTheme="minorEastAsia" w:hAnsiTheme="minorHAnsi" w:cstheme="minorBidi"/>
          <w:iCs w:val="0"/>
          <w:noProof/>
          <w:color w:val="auto"/>
        </w:rPr>
      </w:pPr>
      <w:del w:id="1334" w:author="Ortiz, Sara" w:date="2012-06-12T13:58:00Z">
        <w:r w:rsidRPr="00BB2FE3" w:rsidDel="00BB2FE3">
          <w:rPr>
            <w:noProof/>
          </w:rPr>
          <w:delText>9.3.1 Instance Constructors</w:delText>
        </w:r>
        <w:r w:rsidDel="00BB2FE3">
          <w:rPr>
            <w:noProof/>
            <w:webHidden/>
          </w:rPr>
          <w:tab/>
        </w:r>
        <w:r w:rsidR="005D54E9" w:rsidDel="00BB2FE3">
          <w:rPr>
            <w:noProof/>
            <w:webHidden/>
          </w:rPr>
          <w:delText>144</w:delText>
        </w:r>
      </w:del>
    </w:p>
    <w:p w14:paraId="78578F81" w14:textId="77777777" w:rsidR="00B82682" w:rsidDel="00BB2FE3" w:rsidRDefault="00B82682">
      <w:pPr>
        <w:pStyle w:val="TOC3"/>
        <w:tabs>
          <w:tab w:val="right" w:leader="dot" w:pos="9926"/>
        </w:tabs>
        <w:rPr>
          <w:del w:id="1335" w:author="Ortiz, Sara" w:date="2012-06-12T13:58:00Z"/>
          <w:rFonts w:asciiTheme="minorHAnsi" w:eastAsiaTheme="minorEastAsia" w:hAnsiTheme="minorHAnsi" w:cstheme="minorBidi"/>
          <w:iCs w:val="0"/>
          <w:noProof/>
          <w:color w:val="auto"/>
        </w:rPr>
      </w:pPr>
      <w:del w:id="1336" w:author="Ortiz, Sara" w:date="2012-06-12T13:58:00Z">
        <w:r w:rsidRPr="00BB2FE3" w:rsidDel="00BB2FE3">
          <w:rPr>
            <w:noProof/>
          </w:rPr>
          <w:delText>9.3.2 Shared Constructors</w:delText>
        </w:r>
        <w:r w:rsidDel="00BB2FE3">
          <w:rPr>
            <w:noProof/>
            <w:webHidden/>
          </w:rPr>
          <w:tab/>
        </w:r>
        <w:r w:rsidR="005D54E9" w:rsidDel="00BB2FE3">
          <w:rPr>
            <w:noProof/>
            <w:webHidden/>
          </w:rPr>
          <w:delText>145</w:delText>
        </w:r>
      </w:del>
    </w:p>
    <w:p w14:paraId="52294657" w14:textId="77777777" w:rsidR="00B82682" w:rsidDel="00BB2FE3" w:rsidRDefault="00B82682">
      <w:pPr>
        <w:pStyle w:val="TOC2"/>
        <w:rPr>
          <w:del w:id="1337" w:author="Ortiz, Sara" w:date="2012-06-12T13:58:00Z"/>
          <w:rFonts w:asciiTheme="minorHAnsi" w:eastAsiaTheme="minorEastAsia" w:hAnsiTheme="minorHAnsi" w:cstheme="minorBidi"/>
          <w:color w:val="auto"/>
        </w:rPr>
      </w:pPr>
      <w:del w:id="1338" w:author="Ortiz, Sara" w:date="2012-06-12T13:58:00Z">
        <w:r w:rsidRPr="00BB2FE3" w:rsidDel="00BB2FE3">
          <w:delText>9.4 Events</w:delText>
        </w:r>
        <w:r w:rsidDel="00BB2FE3">
          <w:rPr>
            <w:webHidden/>
          </w:rPr>
          <w:tab/>
        </w:r>
        <w:r w:rsidR="005D54E9" w:rsidDel="00BB2FE3">
          <w:rPr>
            <w:webHidden/>
          </w:rPr>
          <w:delText>147</w:delText>
        </w:r>
      </w:del>
    </w:p>
    <w:p w14:paraId="147C68D3" w14:textId="77777777" w:rsidR="00B82682" w:rsidDel="00BB2FE3" w:rsidRDefault="00B82682">
      <w:pPr>
        <w:pStyle w:val="TOC3"/>
        <w:tabs>
          <w:tab w:val="right" w:leader="dot" w:pos="9926"/>
        </w:tabs>
        <w:rPr>
          <w:del w:id="1339" w:author="Ortiz, Sara" w:date="2012-06-12T13:58:00Z"/>
          <w:rFonts w:asciiTheme="minorHAnsi" w:eastAsiaTheme="minorEastAsia" w:hAnsiTheme="minorHAnsi" w:cstheme="minorBidi"/>
          <w:iCs w:val="0"/>
          <w:noProof/>
          <w:color w:val="auto"/>
        </w:rPr>
      </w:pPr>
      <w:del w:id="1340" w:author="Ortiz, Sara" w:date="2012-06-12T13:58:00Z">
        <w:r w:rsidRPr="00BB2FE3" w:rsidDel="00BB2FE3">
          <w:rPr>
            <w:noProof/>
          </w:rPr>
          <w:delText>9.4.1 Custom Events</w:delText>
        </w:r>
        <w:r w:rsidDel="00BB2FE3">
          <w:rPr>
            <w:noProof/>
            <w:webHidden/>
          </w:rPr>
          <w:tab/>
        </w:r>
        <w:r w:rsidR="005D54E9" w:rsidDel="00BB2FE3">
          <w:rPr>
            <w:noProof/>
            <w:webHidden/>
          </w:rPr>
          <w:delText>150</w:delText>
        </w:r>
      </w:del>
    </w:p>
    <w:p w14:paraId="03CE2BBD" w14:textId="77777777" w:rsidR="00B82682" w:rsidDel="00BB2FE3" w:rsidRDefault="00B82682">
      <w:pPr>
        <w:pStyle w:val="TOC2"/>
        <w:rPr>
          <w:del w:id="1341" w:author="Ortiz, Sara" w:date="2012-06-12T13:58:00Z"/>
          <w:rFonts w:asciiTheme="minorHAnsi" w:eastAsiaTheme="minorEastAsia" w:hAnsiTheme="minorHAnsi" w:cstheme="minorBidi"/>
          <w:color w:val="auto"/>
        </w:rPr>
      </w:pPr>
      <w:del w:id="1342" w:author="Ortiz, Sara" w:date="2012-06-12T13:58:00Z">
        <w:r w:rsidRPr="00BB2FE3" w:rsidDel="00BB2FE3">
          <w:delText>9.5 Constants</w:delText>
        </w:r>
        <w:r w:rsidDel="00BB2FE3">
          <w:rPr>
            <w:webHidden/>
          </w:rPr>
          <w:tab/>
        </w:r>
        <w:r w:rsidR="005D54E9" w:rsidDel="00BB2FE3">
          <w:rPr>
            <w:webHidden/>
          </w:rPr>
          <w:delText>152</w:delText>
        </w:r>
      </w:del>
    </w:p>
    <w:p w14:paraId="1770B745" w14:textId="77777777" w:rsidR="00B82682" w:rsidDel="00BB2FE3" w:rsidRDefault="00B82682">
      <w:pPr>
        <w:pStyle w:val="TOC2"/>
        <w:rPr>
          <w:del w:id="1343" w:author="Ortiz, Sara" w:date="2012-06-12T13:58:00Z"/>
          <w:rFonts w:asciiTheme="minorHAnsi" w:eastAsiaTheme="minorEastAsia" w:hAnsiTheme="minorHAnsi" w:cstheme="minorBidi"/>
          <w:color w:val="auto"/>
        </w:rPr>
      </w:pPr>
      <w:del w:id="1344" w:author="Ortiz, Sara" w:date="2012-06-12T13:58:00Z">
        <w:r w:rsidRPr="00BB2FE3" w:rsidDel="00BB2FE3">
          <w:delText>9.6 Instance and Shared Variables</w:delText>
        </w:r>
        <w:r w:rsidDel="00BB2FE3">
          <w:rPr>
            <w:webHidden/>
          </w:rPr>
          <w:tab/>
        </w:r>
        <w:r w:rsidR="005D54E9" w:rsidDel="00BB2FE3">
          <w:rPr>
            <w:webHidden/>
          </w:rPr>
          <w:delText>153</w:delText>
        </w:r>
      </w:del>
    </w:p>
    <w:p w14:paraId="5A33A217" w14:textId="77777777" w:rsidR="00B82682" w:rsidDel="00BB2FE3" w:rsidRDefault="00B82682">
      <w:pPr>
        <w:pStyle w:val="TOC3"/>
        <w:tabs>
          <w:tab w:val="right" w:leader="dot" w:pos="9926"/>
        </w:tabs>
        <w:rPr>
          <w:del w:id="1345" w:author="Ortiz, Sara" w:date="2012-06-12T13:58:00Z"/>
          <w:rFonts w:asciiTheme="minorHAnsi" w:eastAsiaTheme="minorEastAsia" w:hAnsiTheme="minorHAnsi" w:cstheme="minorBidi"/>
          <w:iCs w:val="0"/>
          <w:noProof/>
          <w:color w:val="auto"/>
        </w:rPr>
      </w:pPr>
      <w:del w:id="1346" w:author="Ortiz, Sara" w:date="2012-06-12T13:58:00Z">
        <w:r w:rsidRPr="00BB2FE3" w:rsidDel="00BB2FE3">
          <w:rPr>
            <w:noProof/>
          </w:rPr>
          <w:delText>9.6.1 Read-Only Variables</w:delText>
        </w:r>
        <w:r w:rsidDel="00BB2FE3">
          <w:rPr>
            <w:noProof/>
            <w:webHidden/>
          </w:rPr>
          <w:tab/>
        </w:r>
        <w:r w:rsidR="005D54E9" w:rsidDel="00BB2FE3">
          <w:rPr>
            <w:noProof/>
            <w:webHidden/>
          </w:rPr>
          <w:delText>155</w:delText>
        </w:r>
      </w:del>
    </w:p>
    <w:p w14:paraId="09DE25E6" w14:textId="77777777" w:rsidR="00B82682" w:rsidDel="00BB2FE3" w:rsidRDefault="00B82682">
      <w:pPr>
        <w:pStyle w:val="TOC3"/>
        <w:tabs>
          <w:tab w:val="right" w:leader="dot" w:pos="9926"/>
        </w:tabs>
        <w:rPr>
          <w:del w:id="1347" w:author="Ortiz, Sara" w:date="2012-06-12T13:58:00Z"/>
          <w:rFonts w:asciiTheme="minorHAnsi" w:eastAsiaTheme="minorEastAsia" w:hAnsiTheme="minorHAnsi" w:cstheme="minorBidi"/>
          <w:iCs w:val="0"/>
          <w:noProof/>
          <w:color w:val="auto"/>
        </w:rPr>
      </w:pPr>
      <w:del w:id="1348" w:author="Ortiz, Sara" w:date="2012-06-12T13:58:00Z">
        <w:r w:rsidRPr="00BB2FE3" w:rsidDel="00BB2FE3">
          <w:rPr>
            <w:noProof/>
          </w:rPr>
          <w:delText>9.6.2 WithEvents Variables</w:delText>
        </w:r>
        <w:r w:rsidDel="00BB2FE3">
          <w:rPr>
            <w:noProof/>
            <w:webHidden/>
          </w:rPr>
          <w:tab/>
        </w:r>
        <w:r w:rsidR="005D54E9" w:rsidDel="00BB2FE3">
          <w:rPr>
            <w:noProof/>
            <w:webHidden/>
          </w:rPr>
          <w:delText>156</w:delText>
        </w:r>
      </w:del>
    </w:p>
    <w:p w14:paraId="2A609E5B" w14:textId="77777777" w:rsidR="00B82682" w:rsidDel="00BB2FE3" w:rsidRDefault="00B82682">
      <w:pPr>
        <w:pStyle w:val="TOC3"/>
        <w:tabs>
          <w:tab w:val="right" w:leader="dot" w:pos="9926"/>
        </w:tabs>
        <w:rPr>
          <w:del w:id="1349" w:author="Ortiz, Sara" w:date="2012-06-12T13:58:00Z"/>
          <w:rFonts w:asciiTheme="minorHAnsi" w:eastAsiaTheme="minorEastAsia" w:hAnsiTheme="minorHAnsi" w:cstheme="minorBidi"/>
          <w:iCs w:val="0"/>
          <w:noProof/>
          <w:color w:val="auto"/>
        </w:rPr>
      </w:pPr>
      <w:del w:id="1350" w:author="Ortiz, Sara" w:date="2012-06-12T13:58:00Z">
        <w:r w:rsidRPr="00BB2FE3" w:rsidDel="00BB2FE3">
          <w:rPr>
            <w:noProof/>
          </w:rPr>
          <w:delText>9.6.3 Variable Initializers</w:delText>
        </w:r>
        <w:r w:rsidDel="00BB2FE3">
          <w:rPr>
            <w:noProof/>
            <w:webHidden/>
          </w:rPr>
          <w:tab/>
        </w:r>
        <w:r w:rsidR="005D54E9" w:rsidDel="00BB2FE3">
          <w:rPr>
            <w:noProof/>
            <w:webHidden/>
          </w:rPr>
          <w:delText>157</w:delText>
        </w:r>
      </w:del>
    </w:p>
    <w:p w14:paraId="57A7CC91" w14:textId="77777777" w:rsidR="00B82682" w:rsidDel="00BB2FE3" w:rsidRDefault="00B82682">
      <w:pPr>
        <w:pStyle w:val="TOC4"/>
        <w:tabs>
          <w:tab w:val="right" w:leader="dot" w:pos="9926"/>
        </w:tabs>
        <w:rPr>
          <w:del w:id="1351" w:author="Ortiz, Sara" w:date="2012-06-12T13:58:00Z"/>
          <w:rFonts w:asciiTheme="minorHAnsi" w:eastAsiaTheme="minorEastAsia" w:hAnsiTheme="minorHAnsi" w:cstheme="minorBidi"/>
          <w:noProof/>
          <w:color w:val="auto"/>
          <w:szCs w:val="22"/>
        </w:rPr>
      </w:pPr>
      <w:del w:id="1352" w:author="Ortiz, Sara" w:date="2012-06-12T13:58:00Z">
        <w:r w:rsidRPr="00BB2FE3" w:rsidDel="00BB2FE3">
          <w:rPr>
            <w:noProof/>
          </w:rPr>
          <w:delText>9.6.3.1 Regular Initializers</w:delText>
        </w:r>
        <w:r w:rsidDel="00BB2FE3">
          <w:rPr>
            <w:noProof/>
            <w:webHidden/>
          </w:rPr>
          <w:tab/>
        </w:r>
        <w:r w:rsidR="005D54E9" w:rsidDel="00BB2FE3">
          <w:rPr>
            <w:noProof/>
            <w:webHidden/>
          </w:rPr>
          <w:delText>160</w:delText>
        </w:r>
      </w:del>
    </w:p>
    <w:p w14:paraId="5B5FC9C4" w14:textId="77777777" w:rsidR="00B82682" w:rsidDel="00BB2FE3" w:rsidRDefault="00B82682">
      <w:pPr>
        <w:pStyle w:val="TOC4"/>
        <w:tabs>
          <w:tab w:val="right" w:leader="dot" w:pos="9926"/>
        </w:tabs>
        <w:rPr>
          <w:del w:id="1353" w:author="Ortiz, Sara" w:date="2012-06-12T13:58:00Z"/>
          <w:rFonts w:asciiTheme="minorHAnsi" w:eastAsiaTheme="minorEastAsia" w:hAnsiTheme="minorHAnsi" w:cstheme="minorBidi"/>
          <w:noProof/>
          <w:color w:val="auto"/>
          <w:szCs w:val="22"/>
        </w:rPr>
      </w:pPr>
      <w:del w:id="1354" w:author="Ortiz, Sara" w:date="2012-06-12T13:58:00Z">
        <w:r w:rsidRPr="00BB2FE3" w:rsidDel="00BB2FE3">
          <w:rPr>
            <w:noProof/>
          </w:rPr>
          <w:delText>9.6.3.2 Object Initializers</w:delText>
        </w:r>
        <w:r w:rsidDel="00BB2FE3">
          <w:rPr>
            <w:noProof/>
            <w:webHidden/>
          </w:rPr>
          <w:tab/>
        </w:r>
        <w:r w:rsidR="005D54E9" w:rsidDel="00BB2FE3">
          <w:rPr>
            <w:noProof/>
            <w:webHidden/>
          </w:rPr>
          <w:delText>160</w:delText>
        </w:r>
      </w:del>
    </w:p>
    <w:p w14:paraId="04CC3E0C" w14:textId="77777777" w:rsidR="00B82682" w:rsidDel="00BB2FE3" w:rsidRDefault="00B82682">
      <w:pPr>
        <w:pStyle w:val="TOC4"/>
        <w:tabs>
          <w:tab w:val="right" w:leader="dot" w:pos="9926"/>
        </w:tabs>
        <w:rPr>
          <w:del w:id="1355" w:author="Ortiz, Sara" w:date="2012-06-12T13:58:00Z"/>
          <w:rFonts w:asciiTheme="minorHAnsi" w:eastAsiaTheme="minorEastAsia" w:hAnsiTheme="minorHAnsi" w:cstheme="minorBidi"/>
          <w:noProof/>
          <w:color w:val="auto"/>
          <w:szCs w:val="22"/>
        </w:rPr>
      </w:pPr>
      <w:del w:id="1356" w:author="Ortiz, Sara" w:date="2012-06-12T13:58:00Z">
        <w:r w:rsidRPr="00BB2FE3" w:rsidDel="00BB2FE3">
          <w:rPr>
            <w:noProof/>
          </w:rPr>
          <w:delText>9.6.3.3 Array-Size Initializers</w:delText>
        </w:r>
        <w:r w:rsidDel="00BB2FE3">
          <w:rPr>
            <w:noProof/>
            <w:webHidden/>
          </w:rPr>
          <w:tab/>
        </w:r>
        <w:r w:rsidR="005D54E9" w:rsidDel="00BB2FE3">
          <w:rPr>
            <w:noProof/>
            <w:webHidden/>
          </w:rPr>
          <w:delText>160</w:delText>
        </w:r>
      </w:del>
    </w:p>
    <w:p w14:paraId="2A74FDAB" w14:textId="77777777" w:rsidR="00B82682" w:rsidDel="00BB2FE3" w:rsidRDefault="00B82682">
      <w:pPr>
        <w:pStyle w:val="TOC3"/>
        <w:tabs>
          <w:tab w:val="right" w:leader="dot" w:pos="9926"/>
        </w:tabs>
        <w:rPr>
          <w:del w:id="1357" w:author="Ortiz, Sara" w:date="2012-06-12T13:58:00Z"/>
          <w:rFonts w:asciiTheme="minorHAnsi" w:eastAsiaTheme="minorEastAsia" w:hAnsiTheme="minorHAnsi" w:cstheme="minorBidi"/>
          <w:iCs w:val="0"/>
          <w:noProof/>
          <w:color w:val="auto"/>
        </w:rPr>
      </w:pPr>
      <w:del w:id="1358" w:author="Ortiz, Sara" w:date="2012-06-12T13:58:00Z">
        <w:r w:rsidRPr="00BB2FE3" w:rsidDel="00BB2FE3">
          <w:rPr>
            <w:noProof/>
          </w:rPr>
          <w:delText>9.6.4 System.MarshalByRefObject Classes</w:delText>
        </w:r>
        <w:r w:rsidDel="00BB2FE3">
          <w:rPr>
            <w:noProof/>
            <w:webHidden/>
          </w:rPr>
          <w:tab/>
        </w:r>
        <w:r w:rsidR="005D54E9" w:rsidDel="00BB2FE3">
          <w:rPr>
            <w:noProof/>
            <w:webHidden/>
          </w:rPr>
          <w:delText>161</w:delText>
        </w:r>
      </w:del>
    </w:p>
    <w:p w14:paraId="65346282" w14:textId="77777777" w:rsidR="00B82682" w:rsidDel="00BB2FE3" w:rsidRDefault="00B82682">
      <w:pPr>
        <w:pStyle w:val="TOC2"/>
        <w:rPr>
          <w:del w:id="1359" w:author="Ortiz, Sara" w:date="2012-06-12T13:58:00Z"/>
          <w:rFonts w:asciiTheme="minorHAnsi" w:eastAsiaTheme="minorEastAsia" w:hAnsiTheme="minorHAnsi" w:cstheme="minorBidi"/>
          <w:color w:val="auto"/>
        </w:rPr>
      </w:pPr>
      <w:del w:id="1360" w:author="Ortiz, Sara" w:date="2012-06-12T13:58:00Z">
        <w:r w:rsidRPr="00BB2FE3" w:rsidDel="00BB2FE3">
          <w:delText>9.7 Properties</w:delText>
        </w:r>
        <w:r w:rsidDel="00BB2FE3">
          <w:rPr>
            <w:webHidden/>
          </w:rPr>
          <w:tab/>
        </w:r>
        <w:r w:rsidR="005D54E9" w:rsidDel="00BB2FE3">
          <w:rPr>
            <w:webHidden/>
          </w:rPr>
          <w:delText>162</w:delText>
        </w:r>
      </w:del>
    </w:p>
    <w:p w14:paraId="25B409D1" w14:textId="77777777" w:rsidR="00B82682" w:rsidDel="00BB2FE3" w:rsidRDefault="00B82682">
      <w:pPr>
        <w:pStyle w:val="TOC3"/>
        <w:tabs>
          <w:tab w:val="right" w:leader="dot" w:pos="9926"/>
        </w:tabs>
        <w:rPr>
          <w:del w:id="1361" w:author="Ortiz, Sara" w:date="2012-06-12T13:58:00Z"/>
          <w:rFonts w:asciiTheme="minorHAnsi" w:eastAsiaTheme="minorEastAsia" w:hAnsiTheme="minorHAnsi" w:cstheme="minorBidi"/>
          <w:iCs w:val="0"/>
          <w:noProof/>
          <w:color w:val="auto"/>
        </w:rPr>
      </w:pPr>
      <w:del w:id="1362" w:author="Ortiz, Sara" w:date="2012-06-12T13:58:00Z">
        <w:r w:rsidRPr="00BB2FE3" w:rsidDel="00BB2FE3">
          <w:rPr>
            <w:noProof/>
          </w:rPr>
          <w:lastRenderedPageBreak/>
          <w:delText>9.7.1 Get Accessor Declarations</w:delText>
        </w:r>
        <w:r w:rsidDel="00BB2FE3">
          <w:rPr>
            <w:noProof/>
            <w:webHidden/>
          </w:rPr>
          <w:tab/>
        </w:r>
        <w:r w:rsidR="005D54E9" w:rsidDel="00BB2FE3">
          <w:rPr>
            <w:noProof/>
            <w:webHidden/>
          </w:rPr>
          <w:delText>167</w:delText>
        </w:r>
      </w:del>
    </w:p>
    <w:p w14:paraId="06E962AF" w14:textId="77777777" w:rsidR="00B82682" w:rsidDel="00BB2FE3" w:rsidRDefault="00B82682">
      <w:pPr>
        <w:pStyle w:val="TOC3"/>
        <w:tabs>
          <w:tab w:val="right" w:leader="dot" w:pos="9926"/>
        </w:tabs>
        <w:rPr>
          <w:del w:id="1363" w:author="Ortiz, Sara" w:date="2012-06-12T13:58:00Z"/>
          <w:rFonts w:asciiTheme="minorHAnsi" w:eastAsiaTheme="minorEastAsia" w:hAnsiTheme="minorHAnsi" w:cstheme="minorBidi"/>
          <w:iCs w:val="0"/>
          <w:noProof/>
          <w:color w:val="auto"/>
        </w:rPr>
      </w:pPr>
      <w:del w:id="1364" w:author="Ortiz, Sara" w:date="2012-06-12T13:58:00Z">
        <w:r w:rsidRPr="00BB2FE3" w:rsidDel="00BB2FE3">
          <w:rPr>
            <w:noProof/>
          </w:rPr>
          <w:delText>9.7.2 Set Accessor Declarations</w:delText>
        </w:r>
        <w:r w:rsidDel="00BB2FE3">
          <w:rPr>
            <w:noProof/>
            <w:webHidden/>
          </w:rPr>
          <w:tab/>
        </w:r>
        <w:r w:rsidR="005D54E9" w:rsidDel="00BB2FE3">
          <w:rPr>
            <w:noProof/>
            <w:webHidden/>
          </w:rPr>
          <w:delText>168</w:delText>
        </w:r>
      </w:del>
    </w:p>
    <w:p w14:paraId="427B7930" w14:textId="77777777" w:rsidR="00B82682" w:rsidDel="00BB2FE3" w:rsidRDefault="00B82682">
      <w:pPr>
        <w:pStyle w:val="TOC3"/>
        <w:tabs>
          <w:tab w:val="right" w:leader="dot" w:pos="9926"/>
        </w:tabs>
        <w:rPr>
          <w:del w:id="1365" w:author="Ortiz, Sara" w:date="2012-06-12T13:58:00Z"/>
          <w:rFonts w:asciiTheme="minorHAnsi" w:eastAsiaTheme="minorEastAsia" w:hAnsiTheme="minorHAnsi" w:cstheme="minorBidi"/>
          <w:iCs w:val="0"/>
          <w:noProof/>
          <w:color w:val="auto"/>
        </w:rPr>
      </w:pPr>
      <w:del w:id="1366" w:author="Ortiz, Sara" w:date="2012-06-12T13:58:00Z">
        <w:r w:rsidRPr="00BB2FE3" w:rsidDel="00BB2FE3">
          <w:rPr>
            <w:noProof/>
          </w:rPr>
          <w:delText>9.7.3 Default Properties</w:delText>
        </w:r>
        <w:r w:rsidDel="00BB2FE3">
          <w:rPr>
            <w:noProof/>
            <w:webHidden/>
          </w:rPr>
          <w:tab/>
        </w:r>
        <w:r w:rsidR="005D54E9" w:rsidDel="00BB2FE3">
          <w:rPr>
            <w:noProof/>
            <w:webHidden/>
          </w:rPr>
          <w:delText>169</w:delText>
        </w:r>
      </w:del>
    </w:p>
    <w:p w14:paraId="15E50753" w14:textId="77777777" w:rsidR="00B82682" w:rsidDel="00BB2FE3" w:rsidRDefault="00B82682">
      <w:pPr>
        <w:pStyle w:val="TOC3"/>
        <w:tabs>
          <w:tab w:val="right" w:leader="dot" w:pos="9926"/>
        </w:tabs>
        <w:rPr>
          <w:del w:id="1367" w:author="Ortiz, Sara" w:date="2012-06-12T13:58:00Z"/>
          <w:rFonts w:asciiTheme="minorHAnsi" w:eastAsiaTheme="minorEastAsia" w:hAnsiTheme="minorHAnsi" w:cstheme="minorBidi"/>
          <w:iCs w:val="0"/>
          <w:noProof/>
          <w:color w:val="auto"/>
        </w:rPr>
      </w:pPr>
      <w:del w:id="1368" w:author="Ortiz, Sara" w:date="2012-06-12T13:58:00Z">
        <w:r w:rsidRPr="00BB2FE3" w:rsidDel="00BB2FE3">
          <w:rPr>
            <w:noProof/>
          </w:rPr>
          <w:delText>9.7.4 Automatically Implemented Properties</w:delText>
        </w:r>
        <w:r w:rsidDel="00BB2FE3">
          <w:rPr>
            <w:noProof/>
            <w:webHidden/>
          </w:rPr>
          <w:tab/>
        </w:r>
        <w:r w:rsidR="005D54E9" w:rsidDel="00BB2FE3">
          <w:rPr>
            <w:noProof/>
            <w:webHidden/>
          </w:rPr>
          <w:delText>170</w:delText>
        </w:r>
      </w:del>
    </w:p>
    <w:p w14:paraId="0E56A950" w14:textId="77777777" w:rsidR="00B82682" w:rsidDel="00BB2FE3" w:rsidRDefault="00B82682">
      <w:pPr>
        <w:pStyle w:val="TOC3"/>
        <w:tabs>
          <w:tab w:val="right" w:leader="dot" w:pos="9926"/>
        </w:tabs>
        <w:rPr>
          <w:del w:id="1369" w:author="Ortiz, Sara" w:date="2012-06-12T13:58:00Z"/>
          <w:rFonts w:asciiTheme="minorHAnsi" w:eastAsiaTheme="minorEastAsia" w:hAnsiTheme="minorHAnsi" w:cstheme="minorBidi"/>
          <w:iCs w:val="0"/>
          <w:noProof/>
          <w:color w:val="auto"/>
        </w:rPr>
      </w:pPr>
      <w:del w:id="1370" w:author="Ortiz, Sara" w:date="2012-06-12T13:58:00Z">
        <w:r w:rsidRPr="00BB2FE3" w:rsidDel="00BB2FE3">
          <w:rPr>
            <w:noProof/>
          </w:rPr>
          <w:delText>9.7.5 Iterator Properties</w:delText>
        </w:r>
        <w:r w:rsidDel="00BB2FE3">
          <w:rPr>
            <w:noProof/>
            <w:webHidden/>
          </w:rPr>
          <w:tab/>
        </w:r>
        <w:r w:rsidR="005D54E9" w:rsidDel="00BB2FE3">
          <w:rPr>
            <w:noProof/>
            <w:webHidden/>
          </w:rPr>
          <w:delText>171</w:delText>
        </w:r>
      </w:del>
    </w:p>
    <w:p w14:paraId="2DAA1158" w14:textId="77777777" w:rsidR="00B82682" w:rsidDel="00BB2FE3" w:rsidRDefault="00B82682">
      <w:pPr>
        <w:pStyle w:val="TOC2"/>
        <w:rPr>
          <w:del w:id="1371" w:author="Ortiz, Sara" w:date="2012-06-12T13:58:00Z"/>
          <w:rFonts w:asciiTheme="minorHAnsi" w:eastAsiaTheme="minorEastAsia" w:hAnsiTheme="minorHAnsi" w:cstheme="minorBidi"/>
          <w:color w:val="auto"/>
        </w:rPr>
      </w:pPr>
      <w:del w:id="1372" w:author="Ortiz, Sara" w:date="2012-06-12T13:58:00Z">
        <w:r w:rsidRPr="00BB2FE3" w:rsidDel="00BB2FE3">
          <w:delText>9.8 Operators</w:delText>
        </w:r>
        <w:r w:rsidDel="00BB2FE3">
          <w:rPr>
            <w:webHidden/>
          </w:rPr>
          <w:tab/>
        </w:r>
        <w:r w:rsidR="005D54E9" w:rsidDel="00BB2FE3">
          <w:rPr>
            <w:webHidden/>
          </w:rPr>
          <w:delText>172</w:delText>
        </w:r>
      </w:del>
    </w:p>
    <w:p w14:paraId="7068280B" w14:textId="77777777" w:rsidR="00B82682" w:rsidDel="00BB2FE3" w:rsidRDefault="00B82682">
      <w:pPr>
        <w:pStyle w:val="TOC3"/>
        <w:tabs>
          <w:tab w:val="right" w:leader="dot" w:pos="9926"/>
        </w:tabs>
        <w:rPr>
          <w:del w:id="1373" w:author="Ortiz, Sara" w:date="2012-06-12T13:58:00Z"/>
          <w:rFonts w:asciiTheme="minorHAnsi" w:eastAsiaTheme="minorEastAsia" w:hAnsiTheme="minorHAnsi" w:cstheme="minorBidi"/>
          <w:iCs w:val="0"/>
          <w:noProof/>
          <w:color w:val="auto"/>
        </w:rPr>
      </w:pPr>
      <w:del w:id="1374" w:author="Ortiz, Sara" w:date="2012-06-12T13:58:00Z">
        <w:r w:rsidRPr="00BB2FE3" w:rsidDel="00BB2FE3">
          <w:rPr>
            <w:noProof/>
          </w:rPr>
          <w:delText>9.8.1 Unary Operators</w:delText>
        </w:r>
        <w:r w:rsidDel="00BB2FE3">
          <w:rPr>
            <w:noProof/>
            <w:webHidden/>
          </w:rPr>
          <w:tab/>
        </w:r>
        <w:r w:rsidR="005D54E9" w:rsidDel="00BB2FE3">
          <w:rPr>
            <w:noProof/>
            <w:webHidden/>
          </w:rPr>
          <w:delText>173</w:delText>
        </w:r>
      </w:del>
    </w:p>
    <w:p w14:paraId="66D52E59" w14:textId="77777777" w:rsidR="00B82682" w:rsidDel="00BB2FE3" w:rsidRDefault="00B82682">
      <w:pPr>
        <w:pStyle w:val="TOC3"/>
        <w:tabs>
          <w:tab w:val="right" w:leader="dot" w:pos="9926"/>
        </w:tabs>
        <w:rPr>
          <w:del w:id="1375" w:author="Ortiz, Sara" w:date="2012-06-12T13:58:00Z"/>
          <w:rFonts w:asciiTheme="minorHAnsi" w:eastAsiaTheme="minorEastAsia" w:hAnsiTheme="minorHAnsi" w:cstheme="minorBidi"/>
          <w:iCs w:val="0"/>
          <w:noProof/>
          <w:color w:val="auto"/>
        </w:rPr>
      </w:pPr>
      <w:del w:id="1376" w:author="Ortiz, Sara" w:date="2012-06-12T13:58:00Z">
        <w:r w:rsidRPr="00BB2FE3" w:rsidDel="00BB2FE3">
          <w:rPr>
            <w:noProof/>
          </w:rPr>
          <w:delText>9.8.2 Binary Operators</w:delText>
        </w:r>
        <w:r w:rsidDel="00BB2FE3">
          <w:rPr>
            <w:noProof/>
            <w:webHidden/>
          </w:rPr>
          <w:tab/>
        </w:r>
        <w:r w:rsidR="005D54E9" w:rsidDel="00BB2FE3">
          <w:rPr>
            <w:noProof/>
            <w:webHidden/>
          </w:rPr>
          <w:delText>173</w:delText>
        </w:r>
      </w:del>
    </w:p>
    <w:p w14:paraId="1B5FEC05" w14:textId="77777777" w:rsidR="00B82682" w:rsidDel="00BB2FE3" w:rsidRDefault="00B82682">
      <w:pPr>
        <w:pStyle w:val="TOC3"/>
        <w:tabs>
          <w:tab w:val="right" w:leader="dot" w:pos="9926"/>
        </w:tabs>
        <w:rPr>
          <w:del w:id="1377" w:author="Ortiz, Sara" w:date="2012-06-12T13:58:00Z"/>
          <w:rFonts w:asciiTheme="minorHAnsi" w:eastAsiaTheme="minorEastAsia" w:hAnsiTheme="minorHAnsi" w:cstheme="minorBidi"/>
          <w:iCs w:val="0"/>
          <w:noProof/>
          <w:color w:val="auto"/>
        </w:rPr>
      </w:pPr>
      <w:del w:id="1378" w:author="Ortiz, Sara" w:date="2012-06-12T13:58:00Z">
        <w:r w:rsidRPr="00BB2FE3" w:rsidDel="00BB2FE3">
          <w:rPr>
            <w:noProof/>
          </w:rPr>
          <w:delText>9.8.3 Conversion Operators</w:delText>
        </w:r>
        <w:r w:rsidDel="00BB2FE3">
          <w:rPr>
            <w:noProof/>
            <w:webHidden/>
          </w:rPr>
          <w:tab/>
        </w:r>
        <w:r w:rsidR="005D54E9" w:rsidDel="00BB2FE3">
          <w:rPr>
            <w:noProof/>
            <w:webHidden/>
          </w:rPr>
          <w:delText>174</w:delText>
        </w:r>
      </w:del>
    </w:p>
    <w:p w14:paraId="49EE2D92" w14:textId="77777777" w:rsidR="00B82682" w:rsidDel="00BB2FE3" w:rsidRDefault="00B82682">
      <w:pPr>
        <w:pStyle w:val="TOC3"/>
        <w:tabs>
          <w:tab w:val="right" w:leader="dot" w:pos="9926"/>
        </w:tabs>
        <w:rPr>
          <w:del w:id="1379" w:author="Ortiz, Sara" w:date="2012-06-12T13:58:00Z"/>
          <w:rFonts w:asciiTheme="minorHAnsi" w:eastAsiaTheme="minorEastAsia" w:hAnsiTheme="minorHAnsi" w:cstheme="minorBidi"/>
          <w:iCs w:val="0"/>
          <w:noProof/>
          <w:color w:val="auto"/>
        </w:rPr>
      </w:pPr>
      <w:del w:id="1380" w:author="Ortiz, Sara" w:date="2012-06-12T13:58:00Z">
        <w:r w:rsidRPr="00BB2FE3" w:rsidDel="00BB2FE3">
          <w:rPr>
            <w:noProof/>
          </w:rPr>
          <w:delText>9.8.4 Operator Mapping</w:delText>
        </w:r>
        <w:r w:rsidDel="00BB2FE3">
          <w:rPr>
            <w:noProof/>
            <w:webHidden/>
          </w:rPr>
          <w:tab/>
        </w:r>
        <w:r w:rsidR="005D54E9" w:rsidDel="00BB2FE3">
          <w:rPr>
            <w:noProof/>
            <w:webHidden/>
          </w:rPr>
          <w:delText>176</w:delText>
        </w:r>
      </w:del>
    </w:p>
    <w:p w14:paraId="515704E4" w14:textId="77777777" w:rsidR="00B82682" w:rsidDel="00BB2FE3" w:rsidRDefault="00B82682">
      <w:pPr>
        <w:pStyle w:val="TOC1"/>
        <w:tabs>
          <w:tab w:val="right" w:leader="dot" w:pos="9926"/>
        </w:tabs>
        <w:rPr>
          <w:del w:id="1381" w:author="Ortiz, Sara" w:date="2012-06-12T13:58:00Z"/>
          <w:rFonts w:asciiTheme="minorHAnsi" w:eastAsiaTheme="minorEastAsia" w:hAnsiTheme="minorHAnsi" w:cstheme="minorBidi"/>
          <w:b w:val="0"/>
          <w:bCs w:val="0"/>
          <w:noProof/>
          <w:color w:val="auto"/>
        </w:rPr>
      </w:pPr>
      <w:del w:id="1382" w:author="Ortiz, Sara" w:date="2012-06-12T13:58:00Z">
        <w:r w:rsidRPr="00BB2FE3" w:rsidDel="00BB2FE3">
          <w:rPr>
            <w:noProof/>
          </w:rPr>
          <w:delText>10. Statements</w:delText>
        </w:r>
        <w:r w:rsidDel="00BB2FE3">
          <w:rPr>
            <w:noProof/>
            <w:webHidden/>
          </w:rPr>
          <w:tab/>
        </w:r>
        <w:r w:rsidR="005D54E9" w:rsidDel="00BB2FE3">
          <w:rPr>
            <w:noProof/>
            <w:webHidden/>
          </w:rPr>
          <w:delText>177</w:delText>
        </w:r>
      </w:del>
    </w:p>
    <w:p w14:paraId="12638A47" w14:textId="77777777" w:rsidR="00B82682" w:rsidDel="00BB2FE3" w:rsidRDefault="00B82682">
      <w:pPr>
        <w:pStyle w:val="TOC2"/>
        <w:rPr>
          <w:del w:id="1383" w:author="Ortiz, Sara" w:date="2012-06-12T13:58:00Z"/>
          <w:rFonts w:asciiTheme="minorHAnsi" w:eastAsiaTheme="minorEastAsia" w:hAnsiTheme="minorHAnsi" w:cstheme="minorBidi"/>
          <w:color w:val="auto"/>
        </w:rPr>
      </w:pPr>
      <w:del w:id="1384" w:author="Ortiz, Sara" w:date="2012-06-12T13:58:00Z">
        <w:r w:rsidRPr="00BB2FE3" w:rsidDel="00BB2FE3">
          <w:delText>10.1 Control Flow</w:delText>
        </w:r>
        <w:r w:rsidDel="00BB2FE3">
          <w:rPr>
            <w:webHidden/>
          </w:rPr>
          <w:tab/>
        </w:r>
        <w:r w:rsidR="005D54E9" w:rsidDel="00BB2FE3">
          <w:rPr>
            <w:webHidden/>
          </w:rPr>
          <w:delText>177</w:delText>
        </w:r>
      </w:del>
    </w:p>
    <w:p w14:paraId="0FBC8B68" w14:textId="77777777" w:rsidR="00B82682" w:rsidDel="00BB2FE3" w:rsidRDefault="00B82682">
      <w:pPr>
        <w:pStyle w:val="TOC3"/>
        <w:tabs>
          <w:tab w:val="right" w:leader="dot" w:pos="9926"/>
        </w:tabs>
        <w:rPr>
          <w:del w:id="1385" w:author="Ortiz, Sara" w:date="2012-06-12T13:58:00Z"/>
          <w:rFonts w:asciiTheme="minorHAnsi" w:eastAsiaTheme="minorEastAsia" w:hAnsiTheme="minorHAnsi" w:cstheme="minorBidi"/>
          <w:iCs w:val="0"/>
          <w:noProof/>
          <w:color w:val="auto"/>
        </w:rPr>
      </w:pPr>
      <w:del w:id="1386" w:author="Ortiz, Sara" w:date="2012-06-12T13:58:00Z">
        <w:r w:rsidRPr="00BB2FE3" w:rsidDel="00BB2FE3">
          <w:rPr>
            <w:noProof/>
          </w:rPr>
          <w:delText>10.1.1 Regular Methods</w:delText>
        </w:r>
        <w:r w:rsidDel="00BB2FE3">
          <w:rPr>
            <w:noProof/>
            <w:webHidden/>
          </w:rPr>
          <w:tab/>
        </w:r>
        <w:r w:rsidR="005D54E9" w:rsidDel="00BB2FE3">
          <w:rPr>
            <w:noProof/>
            <w:webHidden/>
          </w:rPr>
          <w:delText>177</w:delText>
        </w:r>
      </w:del>
    </w:p>
    <w:p w14:paraId="4F3CBE71" w14:textId="77777777" w:rsidR="00B82682" w:rsidDel="00BB2FE3" w:rsidRDefault="00B82682">
      <w:pPr>
        <w:pStyle w:val="TOC3"/>
        <w:tabs>
          <w:tab w:val="right" w:leader="dot" w:pos="9926"/>
        </w:tabs>
        <w:rPr>
          <w:del w:id="1387" w:author="Ortiz, Sara" w:date="2012-06-12T13:58:00Z"/>
          <w:rFonts w:asciiTheme="minorHAnsi" w:eastAsiaTheme="minorEastAsia" w:hAnsiTheme="minorHAnsi" w:cstheme="minorBidi"/>
          <w:iCs w:val="0"/>
          <w:noProof/>
          <w:color w:val="auto"/>
        </w:rPr>
      </w:pPr>
      <w:del w:id="1388" w:author="Ortiz, Sara" w:date="2012-06-12T13:58:00Z">
        <w:r w:rsidRPr="00BB2FE3" w:rsidDel="00BB2FE3">
          <w:rPr>
            <w:noProof/>
          </w:rPr>
          <w:delText>10.1.2 Iterator Methods</w:delText>
        </w:r>
        <w:r w:rsidDel="00BB2FE3">
          <w:rPr>
            <w:noProof/>
            <w:webHidden/>
          </w:rPr>
          <w:tab/>
        </w:r>
        <w:r w:rsidR="005D54E9" w:rsidDel="00BB2FE3">
          <w:rPr>
            <w:noProof/>
            <w:webHidden/>
          </w:rPr>
          <w:delText>178</w:delText>
        </w:r>
      </w:del>
    </w:p>
    <w:p w14:paraId="6862CE97" w14:textId="77777777" w:rsidR="00B82682" w:rsidDel="00BB2FE3" w:rsidRDefault="00B82682">
      <w:pPr>
        <w:pStyle w:val="TOC3"/>
        <w:tabs>
          <w:tab w:val="right" w:leader="dot" w:pos="9926"/>
        </w:tabs>
        <w:rPr>
          <w:del w:id="1389" w:author="Ortiz, Sara" w:date="2012-06-12T13:58:00Z"/>
          <w:rFonts w:asciiTheme="minorHAnsi" w:eastAsiaTheme="minorEastAsia" w:hAnsiTheme="minorHAnsi" w:cstheme="minorBidi"/>
          <w:iCs w:val="0"/>
          <w:noProof/>
          <w:color w:val="auto"/>
        </w:rPr>
      </w:pPr>
      <w:del w:id="1390" w:author="Ortiz, Sara" w:date="2012-06-12T13:58:00Z">
        <w:r w:rsidRPr="00BB2FE3" w:rsidDel="00BB2FE3">
          <w:rPr>
            <w:noProof/>
          </w:rPr>
          <w:delText>10.1.3 Async methods</w:delText>
        </w:r>
        <w:r w:rsidDel="00BB2FE3">
          <w:rPr>
            <w:noProof/>
            <w:webHidden/>
          </w:rPr>
          <w:tab/>
        </w:r>
        <w:r w:rsidR="005D54E9" w:rsidDel="00BB2FE3">
          <w:rPr>
            <w:noProof/>
            <w:webHidden/>
          </w:rPr>
          <w:delText>180</w:delText>
        </w:r>
      </w:del>
    </w:p>
    <w:p w14:paraId="319C5305" w14:textId="77777777" w:rsidR="00B82682" w:rsidDel="00BB2FE3" w:rsidRDefault="00B82682">
      <w:pPr>
        <w:pStyle w:val="TOC3"/>
        <w:tabs>
          <w:tab w:val="right" w:leader="dot" w:pos="9926"/>
        </w:tabs>
        <w:rPr>
          <w:del w:id="1391" w:author="Ortiz, Sara" w:date="2012-06-12T13:58:00Z"/>
          <w:rFonts w:asciiTheme="minorHAnsi" w:eastAsiaTheme="minorEastAsia" w:hAnsiTheme="minorHAnsi" w:cstheme="minorBidi"/>
          <w:iCs w:val="0"/>
          <w:noProof/>
          <w:color w:val="auto"/>
        </w:rPr>
      </w:pPr>
      <w:del w:id="1392" w:author="Ortiz, Sara" w:date="2012-06-12T13:58:00Z">
        <w:r w:rsidRPr="00BB2FE3" w:rsidDel="00BB2FE3">
          <w:rPr>
            <w:noProof/>
          </w:rPr>
          <w:delText>10.1.4 Blocks and Labels</w:delText>
        </w:r>
        <w:r w:rsidDel="00BB2FE3">
          <w:rPr>
            <w:noProof/>
            <w:webHidden/>
          </w:rPr>
          <w:tab/>
        </w:r>
        <w:r w:rsidR="005D54E9" w:rsidDel="00BB2FE3">
          <w:rPr>
            <w:noProof/>
            <w:webHidden/>
          </w:rPr>
          <w:delText>182</w:delText>
        </w:r>
      </w:del>
    </w:p>
    <w:p w14:paraId="5529AA53" w14:textId="77777777" w:rsidR="00B82682" w:rsidDel="00BB2FE3" w:rsidRDefault="00B82682">
      <w:pPr>
        <w:pStyle w:val="TOC3"/>
        <w:tabs>
          <w:tab w:val="right" w:leader="dot" w:pos="9926"/>
        </w:tabs>
        <w:rPr>
          <w:del w:id="1393" w:author="Ortiz, Sara" w:date="2012-06-12T13:58:00Z"/>
          <w:rFonts w:asciiTheme="minorHAnsi" w:eastAsiaTheme="minorEastAsia" w:hAnsiTheme="minorHAnsi" w:cstheme="minorBidi"/>
          <w:iCs w:val="0"/>
          <w:noProof/>
          <w:color w:val="auto"/>
        </w:rPr>
      </w:pPr>
      <w:del w:id="1394" w:author="Ortiz, Sara" w:date="2012-06-12T13:58:00Z">
        <w:r w:rsidRPr="00BB2FE3" w:rsidDel="00BB2FE3">
          <w:rPr>
            <w:noProof/>
          </w:rPr>
          <w:delText>10.1.5 Local Variables and Parameters</w:delText>
        </w:r>
        <w:r w:rsidDel="00BB2FE3">
          <w:rPr>
            <w:noProof/>
            <w:webHidden/>
          </w:rPr>
          <w:tab/>
        </w:r>
        <w:r w:rsidR="005D54E9" w:rsidDel="00BB2FE3">
          <w:rPr>
            <w:noProof/>
            <w:webHidden/>
          </w:rPr>
          <w:delText>183</w:delText>
        </w:r>
      </w:del>
    </w:p>
    <w:p w14:paraId="3A78253E" w14:textId="77777777" w:rsidR="00B82682" w:rsidDel="00BB2FE3" w:rsidRDefault="00B82682">
      <w:pPr>
        <w:pStyle w:val="TOC2"/>
        <w:rPr>
          <w:del w:id="1395" w:author="Ortiz, Sara" w:date="2012-06-12T13:58:00Z"/>
          <w:rFonts w:asciiTheme="minorHAnsi" w:eastAsiaTheme="minorEastAsia" w:hAnsiTheme="minorHAnsi" w:cstheme="minorBidi"/>
          <w:color w:val="auto"/>
        </w:rPr>
      </w:pPr>
      <w:del w:id="1396" w:author="Ortiz, Sara" w:date="2012-06-12T13:58:00Z">
        <w:r w:rsidRPr="00BB2FE3" w:rsidDel="00BB2FE3">
          <w:delText>10.2 Local Declaration Statements</w:delText>
        </w:r>
        <w:r w:rsidDel="00BB2FE3">
          <w:rPr>
            <w:webHidden/>
          </w:rPr>
          <w:tab/>
        </w:r>
        <w:r w:rsidR="005D54E9" w:rsidDel="00BB2FE3">
          <w:rPr>
            <w:webHidden/>
          </w:rPr>
          <w:delText>184</w:delText>
        </w:r>
      </w:del>
    </w:p>
    <w:p w14:paraId="2E39955D" w14:textId="77777777" w:rsidR="00B82682" w:rsidDel="00BB2FE3" w:rsidRDefault="00B82682">
      <w:pPr>
        <w:pStyle w:val="TOC3"/>
        <w:tabs>
          <w:tab w:val="right" w:leader="dot" w:pos="9926"/>
        </w:tabs>
        <w:rPr>
          <w:del w:id="1397" w:author="Ortiz, Sara" w:date="2012-06-12T13:58:00Z"/>
          <w:rFonts w:asciiTheme="minorHAnsi" w:eastAsiaTheme="minorEastAsia" w:hAnsiTheme="minorHAnsi" w:cstheme="minorBidi"/>
          <w:iCs w:val="0"/>
          <w:noProof/>
          <w:color w:val="auto"/>
        </w:rPr>
      </w:pPr>
      <w:del w:id="1398" w:author="Ortiz, Sara" w:date="2012-06-12T13:58:00Z">
        <w:r w:rsidRPr="00BB2FE3" w:rsidDel="00BB2FE3">
          <w:rPr>
            <w:noProof/>
          </w:rPr>
          <w:delText>10.2.1 Implicit Local Declarations</w:delText>
        </w:r>
        <w:r w:rsidDel="00BB2FE3">
          <w:rPr>
            <w:noProof/>
            <w:webHidden/>
          </w:rPr>
          <w:tab/>
        </w:r>
        <w:r w:rsidR="005D54E9" w:rsidDel="00BB2FE3">
          <w:rPr>
            <w:noProof/>
            <w:webHidden/>
          </w:rPr>
          <w:delText>187</w:delText>
        </w:r>
      </w:del>
    </w:p>
    <w:p w14:paraId="7223E274" w14:textId="77777777" w:rsidR="00B82682" w:rsidDel="00BB2FE3" w:rsidRDefault="00B82682">
      <w:pPr>
        <w:pStyle w:val="TOC2"/>
        <w:rPr>
          <w:del w:id="1399" w:author="Ortiz, Sara" w:date="2012-06-12T13:58:00Z"/>
          <w:rFonts w:asciiTheme="minorHAnsi" w:eastAsiaTheme="minorEastAsia" w:hAnsiTheme="minorHAnsi" w:cstheme="minorBidi"/>
          <w:color w:val="auto"/>
        </w:rPr>
      </w:pPr>
      <w:del w:id="1400" w:author="Ortiz, Sara" w:date="2012-06-12T13:58:00Z">
        <w:r w:rsidRPr="00BB2FE3" w:rsidDel="00BB2FE3">
          <w:delText>10.3 With Statement</w:delText>
        </w:r>
        <w:r w:rsidDel="00BB2FE3">
          <w:rPr>
            <w:webHidden/>
          </w:rPr>
          <w:tab/>
        </w:r>
        <w:r w:rsidR="005D54E9" w:rsidDel="00BB2FE3">
          <w:rPr>
            <w:webHidden/>
          </w:rPr>
          <w:delText>188</w:delText>
        </w:r>
      </w:del>
    </w:p>
    <w:p w14:paraId="65B37BE4" w14:textId="77777777" w:rsidR="00B82682" w:rsidDel="00BB2FE3" w:rsidRDefault="00B82682">
      <w:pPr>
        <w:pStyle w:val="TOC2"/>
        <w:rPr>
          <w:del w:id="1401" w:author="Ortiz, Sara" w:date="2012-06-12T13:58:00Z"/>
          <w:rFonts w:asciiTheme="minorHAnsi" w:eastAsiaTheme="minorEastAsia" w:hAnsiTheme="minorHAnsi" w:cstheme="minorBidi"/>
          <w:color w:val="auto"/>
        </w:rPr>
      </w:pPr>
      <w:del w:id="1402" w:author="Ortiz, Sara" w:date="2012-06-12T13:58:00Z">
        <w:r w:rsidRPr="00BB2FE3" w:rsidDel="00BB2FE3">
          <w:delText>10.4 SyncLock Statement</w:delText>
        </w:r>
        <w:r w:rsidDel="00BB2FE3">
          <w:rPr>
            <w:webHidden/>
          </w:rPr>
          <w:tab/>
        </w:r>
        <w:r w:rsidR="005D54E9" w:rsidDel="00BB2FE3">
          <w:rPr>
            <w:webHidden/>
          </w:rPr>
          <w:delText>188</w:delText>
        </w:r>
      </w:del>
    </w:p>
    <w:p w14:paraId="31A4CE7E" w14:textId="77777777" w:rsidR="00B82682" w:rsidDel="00BB2FE3" w:rsidRDefault="00B82682">
      <w:pPr>
        <w:pStyle w:val="TOC2"/>
        <w:rPr>
          <w:del w:id="1403" w:author="Ortiz, Sara" w:date="2012-06-12T13:58:00Z"/>
          <w:rFonts w:asciiTheme="minorHAnsi" w:eastAsiaTheme="minorEastAsia" w:hAnsiTheme="minorHAnsi" w:cstheme="minorBidi"/>
          <w:color w:val="auto"/>
        </w:rPr>
      </w:pPr>
      <w:del w:id="1404" w:author="Ortiz, Sara" w:date="2012-06-12T13:58:00Z">
        <w:r w:rsidRPr="00BB2FE3" w:rsidDel="00BB2FE3">
          <w:delText>10.5 Event Statements</w:delText>
        </w:r>
        <w:r w:rsidDel="00BB2FE3">
          <w:rPr>
            <w:webHidden/>
          </w:rPr>
          <w:tab/>
        </w:r>
        <w:r w:rsidR="005D54E9" w:rsidDel="00BB2FE3">
          <w:rPr>
            <w:webHidden/>
          </w:rPr>
          <w:delText>189</w:delText>
        </w:r>
      </w:del>
    </w:p>
    <w:p w14:paraId="1A928A7F" w14:textId="77777777" w:rsidR="00B82682" w:rsidDel="00BB2FE3" w:rsidRDefault="00B82682">
      <w:pPr>
        <w:pStyle w:val="TOC3"/>
        <w:tabs>
          <w:tab w:val="right" w:leader="dot" w:pos="9926"/>
        </w:tabs>
        <w:rPr>
          <w:del w:id="1405" w:author="Ortiz, Sara" w:date="2012-06-12T13:58:00Z"/>
          <w:rFonts w:asciiTheme="minorHAnsi" w:eastAsiaTheme="minorEastAsia" w:hAnsiTheme="minorHAnsi" w:cstheme="minorBidi"/>
          <w:iCs w:val="0"/>
          <w:noProof/>
          <w:color w:val="auto"/>
        </w:rPr>
      </w:pPr>
      <w:del w:id="1406" w:author="Ortiz, Sara" w:date="2012-06-12T13:58:00Z">
        <w:r w:rsidRPr="00BB2FE3" w:rsidDel="00BB2FE3">
          <w:rPr>
            <w:noProof/>
          </w:rPr>
          <w:delText>10.5.1 RaiseEvent Statement</w:delText>
        </w:r>
        <w:r w:rsidDel="00BB2FE3">
          <w:rPr>
            <w:noProof/>
            <w:webHidden/>
          </w:rPr>
          <w:tab/>
        </w:r>
        <w:r w:rsidR="005D54E9" w:rsidDel="00BB2FE3">
          <w:rPr>
            <w:noProof/>
            <w:webHidden/>
          </w:rPr>
          <w:delText>190</w:delText>
        </w:r>
      </w:del>
    </w:p>
    <w:p w14:paraId="02D7F1FF" w14:textId="77777777" w:rsidR="00B82682" w:rsidDel="00BB2FE3" w:rsidRDefault="00B82682">
      <w:pPr>
        <w:pStyle w:val="TOC3"/>
        <w:tabs>
          <w:tab w:val="right" w:leader="dot" w:pos="9926"/>
        </w:tabs>
        <w:rPr>
          <w:del w:id="1407" w:author="Ortiz, Sara" w:date="2012-06-12T13:58:00Z"/>
          <w:rFonts w:asciiTheme="minorHAnsi" w:eastAsiaTheme="minorEastAsia" w:hAnsiTheme="minorHAnsi" w:cstheme="minorBidi"/>
          <w:iCs w:val="0"/>
          <w:noProof/>
          <w:color w:val="auto"/>
        </w:rPr>
      </w:pPr>
      <w:del w:id="1408" w:author="Ortiz, Sara" w:date="2012-06-12T13:58:00Z">
        <w:r w:rsidRPr="00BB2FE3" w:rsidDel="00BB2FE3">
          <w:rPr>
            <w:noProof/>
          </w:rPr>
          <w:delText>10.5.2 AddHandler and RemoveHandler Statements</w:delText>
        </w:r>
        <w:r w:rsidDel="00BB2FE3">
          <w:rPr>
            <w:noProof/>
            <w:webHidden/>
          </w:rPr>
          <w:tab/>
        </w:r>
        <w:r w:rsidR="005D54E9" w:rsidDel="00BB2FE3">
          <w:rPr>
            <w:noProof/>
            <w:webHidden/>
          </w:rPr>
          <w:delText>191</w:delText>
        </w:r>
      </w:del>
    </w:p>
    <w:p w14:paraId="316B7E88" w14:textId="77777777" w:rsidR="00B82682" w:rsidDel="00BB2FE3" w:rsidRDefault="00B82682">
      <w:pPr>
        <w:pStyle w:val="TOC2"/>
        <w:rPr>
          <w:del w:id="1409" w:author="Ortiz, Sara" w:date="2012-06-12T13:58:00Z"/>
          <w:rFonts w:asciiTheme="minorHAnsi" w:eastAsiaTheme="minorEastAsia" w:hAnsiTheme="minorHAnsi" w:cstheme="minorBidi"/>
          <w:color w:val="auto"/>
        </w:rPr>
      </w:pPr>
      <w:del w:id="1410" w:author="Ortiz, Sara" w:date="2012-06-12T13:58:00Z">
        <w:r w:rsidRPr="00BB2FE3" w:rsidDel="00BB2FE3">
          <w:delText>10.6 Assignment Statements</w:delText>
        </w:r>
        <w:r w:rsidDel="00BB2FE3">
          <w:rPr>
            <w:webHidden/>
          </w:rPr>
          <w:tab/>
        </w:r>
        <w:r w:rsidR="005D54E9" w:rsidDel="00BB2FE3">
          <w:rPr>
            <w:webHidden/>
          </w:rPr>
          <w:delText>191</w:delText>
        </w:r>
      </w:del>
    </w:p>
    <w:p w14:paraId="03E1F869" w14:textId="77777777" w:rsidR="00B82682" w:rsidDel="00BB2FE3" w:rsidRDefault="00B82682">
      <w:pPr>
        <w:pStyle w:val="TOC3"/>
        <w:tabs>
          <w:tab w:val="right" w:leader="dot" w:pos="9926"/>
        </w:tabs>
        <w:rPr>
          <w:del w:id="1411" w:author="Ortiz, Sara" w:date="2012-06-12T13:58:00Z"/>
          <w:rFonts w:asciiTheme="minorHAnsi" w:eastAsiaTheme="minorEastAsia" w:hAnsiTheme="minorHAnsi" w:cstheme="minorBidi"/>
          <w:iCs w:val="0"/>
          <w:noProof/>
          <w:color w:val="auto"/>
        </w:rPr>
      </w:pPr>
      <w:del w:id="1412" w:author="Ortiz, Sara" w:date="2012-06-12T13:58:00Z">
        <w:r w:rsidRPr="00BB2FE3" w:rsidDel="00BB2FE3">
          <w:rPr>
            <w:noProof/>
          </w:rPr>
          <w:delText>10.6.1 Regular Assignment Statements</w:delText>
        </w:r>
        <w:r w:rsidDel="00BB2FE3">
          <w:rPr>
            <w:noProof/>
            <w:webHidden/>
          </w:rPr>
          <w:tab/>
        </w:r>
        <w:r w:rsidR="005D54E9" w:rsidDel="00BB2FE3">
          <w:rPr>
            <w:noProof/>
            <w:webHidden/>
          </w:rPr>
          <w:delText>192</w:delText>
        </w:r>
      </w:del>
    </w:p>
    <w:p w14:paraId="0F0385D3" w14:textId="77777777" w:rsidR="00B82682" w:rsidDel="00BB2FE3" w:rsidRDefault="00B82682">
      <w:pPr>
        <w:pStyle w:val="TOC3"/>
        <w:tabs>
          <w:tab w:val="right" w:leader="dot" w:pos="9926"/>
        </w:tabs>
        <w:rPr>
          <w:del w:id="1413" w:author="Ortiz, Sara" w:date="2012-06-12T13:58:00Z"/>
          <w:rFonts w:asciiTheme="minorHAnsi" w:eastAsiaTheme="minorEastAsia" w:hAnsiTheme="minorHAnsi" w:cstheme="minorBidi"/>
          <w:iCs w:val="0"/>
          <w:noProof/>
          <w:color w:val="auto"/>
        </w:rPr>
      </w:pPr>
      <w:del w:id="1414" w:author="Ortiz, Sara" w:date="2012-06-12T13:58:00Z">
        <w:r w:rsidRPr="00BB2FE3" w:rsidDel="00BB2FE3">
          <w:rPr>
            <w:noProof/>
          </w:rPr>
          <w:delText>10.6.2 Compound Assignment Statements</w:delText>
        </w:r>
        <w:r w:rsidDel="00BB2FE3">
          <w:rPr>
            <w:noProof/>
            <w:webHidden/>
          </w:rPr>
          <w:tab/>
        </w:r>
        <w:r w:rsidR="005D54E9" w:rsidDel="00BB2FE3">
          <w:rPr>
            <w:noProof/>
            <w:webHidden/>
          </w:rPr>
          <w:delText>193</w:delText>
        </w:r>
      </w:del>
    </w:p>
    <w:p w14:paraId="1531B38A" w14:textId="77777777" w:rsidR="00B82682" w:rsidDel="00BB2FE3" w:rsidRDefault="00B82682">
      <w:pPr>
        <w:pStyle w:val="TOC3"/>
        <w:tabs>
          <w:tab w:val="right" w:leader="dot" w:pos="9926"/>
        </w:tabs>
        <w:rPr>
          <w:del w:id="1415" w:author="Ortiz, Sara" w:date="2012-06-12T13:58:00Z"/>
          <w:rFonts w:asciiTheme="minorHAnsi" w:eastAsiaTheme="minorEastAsia" w:hAnsiTheme="minorHAnsi" w:cstheme="minorBidi"/>
          <w:iCs w:val="0"/>
          <w:noProof/>
          <w:color w:val="auto"/>
        </w:rPr>
      </w:pPr>
      <w:del w:id="1416" w:author="Ortiz, Sara" w:date="2012-06-12T13:58:00Z">
        <w:r w:rsidRPr="00BB2FE3" w:rsidDel="00BB2FE3">
          <w:rPr>
            <w:noProof/>
          </w:rPr>
          <w:delText>10.6.3 Mid Assignment Statement</w:delText>
        </w:r>
        <w:r w:rsidDel="00BB2FE3">
          <w:rPr>
            <w:noProof/>
            <w:webHidden/>
          </w:rPr>
          <w:tab/>
        </w:r>
        <w:r w:rsidR="005D54E9" w:rsidDel="00BB2FE3">
          <w:rPr>
            <w:noProof/>
            <w:webHidden/>
          </w:rPr>
          <w:delText>194</w:delText>
        </w:r>
      </w:del>
    </w:p>
    <w:p w14:paraId="2EC17E57" w14:textId="77777777" w:rsidR="00B82682" w:rsidDel="00BB2FE3" w:rsidRDefault="00B82682">
      <w:pPr>
        <w:pStyle w:val="TOC2"/>
        <w:rPr>
          <w:del w:id="1417" w:author="Ortiz, Sara" w:date="2012-06-12T13:58:00Z"/>
          <w:rFonts w:asciiTheme="minorHAnsi" w:eastAsiaTheme="minorEastAsia" w:hAnsiTheme="minorHAnsi" w:cstheme="minorBidi"/>
          <w:color w:val="auto"/>
        </w:rPr>
      </w:pPr>
      <w:del w:id="1418" w:author="Ortiz, Sara" w:date="2012-06-12T13:58:00Z">
        <w:r w:rsidRPr="00BB2FE3" w:rsidDel="00BB2FE3">
          <w:delText>10.7 Invocation Statements</w:delText>
        </w:r>
        <w:r w:rsidDel="00BB2FE3">
          <w:rPr>
            <w:webHidden/>
          </w:rPr>
          <w:tab/>
        </w:r>
        <w:r w:rsidR="005D54E9" w:rsidDel="00BB2FE3">
          <w:rPr>
            <w:webHidden/>
          </w:rPr>
          <w:delText>194</w:delText>
        </w:r>
      </w:del>
    </w:p>
    <w:p w14:paraId="501894D7" w14:textId="77777777" w:rsidR="00B82682" w:rsidDel="00BB2FE3" w:rsidRDefault="00B82682">
      <w:pPr>
        <w:pStyle w:val="TOC2"/>
        <w:rPr>
          <w:del w:id="1419" w:author="Ortiz, Sara" w:date="2012-06-12T13:58:00Z"/>
          <w:rFonts w:asciiTheme="minorHAnsi" w:eastAsiaTheme="minorEastAsia" w:hAnsiTheme="minorHAnsi" w:cstheme="minorBidi"/>
          <w:color w:val="auto"/>
        </w:rPr>
      </w:pPr>
      <w:del w:id="1420" w:author="Ortiz, Sara" w:date="2012-06-12T13:58:00Z">
        <w:r w:rsidRPr="00BB2FE3" w:rsidDel="00BB2FE3">
          <w:delText>10.8 Conditional Statements</w:delText>
        </w:r>
        <w:r w:rsidDel="00BB2FE3">
          <w:rPr>
            <w:webHidden/>
          </w:rPr>
          <w:tab/>
        </w:r>
        <w:r w:rsidR="005D54E9" w:rsidDel="00BB2FE3">
          <w:rPr>
            <w:webHidden/>
          </w:rPr>
          <w:delText>195</w:delText>
        </w:r>
      </w:del>
    </w:p>
    <w:p w14:paraId="5A12CFA6" w14:textId="77777777" w:rsidR="00B82682" w:rsidDel="00BB2FE3" w:rsidRDefault="00B82682">
      <w:pPr>
        <w:pStyle w:val="TOC3"/>
        <w:tabs>
          <w:tab w:val="right" w:leader="dot" w:pos="9926"/>
        </w:tabs>
        <w:rPr>
          <w:del w:id="1421" w:author="Ortiz, Sara" w:date="2012-06-12T13:58:00Z"/>
          <w:rFonts w:asciiTheme="minorHAnsi" w:eastAsiaTheme="minorEastAsia" w:hAnsiTheme="minorHAnsi" w:cstheme="minorBidi"/>
          <w:iCs w:val="0"/>
          <w:noProof/>
          <w:color w:val="auto"/>
        </w:rPr>
      </w:pPr>
      <w:del w:id="1422" w:author="Ortiz, Sara" w:date="2012-06-12T13:58:00Z">
        <w:r w:rsidRPr="00BB2FE3" w:rsidDel="00BB2FE3">
          <w:rPr>
            <w:noProof/>
          </w:rPr>
          <w:delText>10.8.1 If...Then...Else Statements</w:delText>
        </w:r>
        <w:r w:rsidDel="00BB2FE3">
          <w:rPr>
            <w:noProof/>
            <w:webHidden/>
          </w:rPr>
          <w:tab/>
        </w:r>
        <w:r w:rsidR="005D54E9" w:rsidDel="00BB2FE3">
          <w:rPr>
            <w:noProof/>
            <w:webHidden/>
          </w:rPr>
          <w:delText>195</w:delText>
        </w:r>
      </w:del>
    </w:p>
    <w:p w14:paraId="1EB50174" w14:textId="77777777" w:rsidR="00B82682" w:rsidDel="00BB2FE3" w:rsidRDefault="00B82682">
      <w:pPr>
        <w:pStyle w:val="TOC3"/>
        <w:tabs>
          <w:tab w:val="right" w:leader="dot" w:pos="9926"/>
        </w:tabs>
        <w:rPr>
          <w:del w:id="1423" w:author="Ortiz, Sara" w:date="2012-06-12T13:58:00Z"/>
          <w:rFonts w:asciiTheme="minorHAnsi" w:eastAsiaTheme="minorEastAsia" w:hAnsiTheme="minorHAnsi" w:cstheme="minorBidi"/>
          <w:iCs w:val="0"/>
          <w:noProof/>
          <w:color w:val="auto"/>
        </w:rPr>
      </w:pPr>
      <w:del w:id="1424" w:author="Ortiz, Sara" w:date="2012-06-12T13:58:00Z">
        <w:r w:rsidRPr="00BB2FE3" w:rsidDel="00BB2FE3">
          <w:rPr>
            <w:noProof/>
          </w:rPr>
          <w:delText>10.8.2 Select Case Statements</w:delText>
        </w:r>
        <w:r w:rsidDel="00BB2FE3">
          <w:rPr>
            <w:noProof/>
            <w:webHidden/>
          </w:rPr>
          <w:tab/>
        </w:r>
        <w:r w:rsidR="005D54E9" w:rsidDel="00BB2FE3">
          <w:rPr>
            <w:noProof/>
            <w:webHidden/>
          </w:rPr>
          <w:delText>197</w:delText>
        </w:r>
      </w:del>
    </w:p>
    <w:p w14:paraId="21057311" w14:textId="77777777" w:rsidR="00B82682" w:rsidDel="00BB2FE3" w:rsidRDefault="00B82682">
      <w:pPr>
        <w:pStyle w:val="TOC2"/>
        <w:rPr>
          <w:del w:id="1425" w:author="Ortiz, Sara" w:date="2012-06-12T13:58:00Z"/>
          <w:rFonts w:asciiTheme="minorHAnsi" w:eastAsiaTheme="minorEastAsia" w:hAnsiTheme="minorHAnsi" w:cstheme="minorBidi"/>
          <w:color w:val="auto"/>
        </w:rPr>
      </w:pPr>
      <w:del w:id="1426" w:author="Ortiz, Sara" w:date="2012-06-12T13:58:00Z">
        <w:r w:rsidRPr="00BB2FE3" w:rsidDel="00BB2FE3">
          <w:delText>10.9 Loop Statements</w:delText>
        </w:r>
        <w:r w:rsidDel="00BB2FE3">
          <w:rPr>
            <w:webHidden/>
          </w:rPr>
          <w:tab/>
        </w:r>
        <w:r w:rsidR="005D54E9" w:rsidDel="00BB2FE3">
          <w:rPr>
            <w:webHidden/>
          </w:rPr>
          <w:delText>198</w:delText>
        </w:r>
      </w:del>
    </w:p>
    <w:p w14:paraId="691C284B" w14:textId="77777777" w:rsidR="00B82682" w:rsidDel="00BB2FE3" w:rsidRDefault="00B82682">
      <w:pPr>
        <w:pStyle w:val="TOC3"/>
        <w:tabs>
          <w:tab w:val="right" w:leader="dot" w:pos="9926"/>
        </w:tabs>
        <w:rPr>
          <w:del w:id="1427" w:author="Ortiz, Sara" w:date="2012-06-12T13:58:00Z"/>
          <w:rFonts w:asciiTheme="minorHAnsi" w:eastAsiaTheme="minorEastAsia" w:hAnsiTheme="minorHAnsi" w:cstheme="minorBidi"/>
          <w:iCs w:val="0"/>
          <w:noProof/>
          <w:color w:val="auto"/>
        </w:rPr>
      </w:pPr>
      <w:del w:id="1428" w:author="Ortiz, Sara" w:date="2012-06-12T13:58:00Z">
        <w:r w:rsidRPr="00BB2FE3" w:rsidDel="00BB2FE3">
          <w:rPr>
            <w:noProof/>
          </w:rPr>
          <w:delText>10.9.1 While...End While and Do...Loop Statements</w:delText>
        </w:r>
        <w:r w:rsidDel="00BB2FE3">
          <w:rPr>
            <w:noProof/>
            <w:webHidden/>
          </w:rPr>
          <w:tab/>
        </w:r>
        <w:r w:rsidR="005D54E9" w:rsidDel="00BB2FE3">
          <w:rPr>
            <w:noProof/>
            <w:webHidden/>
          </w:rPr>
          <w:delText>199</w:delText>
        </w:r>
      </w:del>
    </w:p>
    <w:p w14:paraId="7842AC45" w14:textId="77777777" w:rsidR="00B82682" w:rsidDel="00BB2FE3" w:rsidRDefault="00B82682">
      <w:pPr>
        <w:pStyle w:val="TOC3"/>
        <w:tabs>
          <w:tab w:val="right" w:leader="dot" w:pos="9926"/>
        </w:tabs>
        <w:rPr>
          <w:del w:id="1429" w:author="Ortiz, Sara" w:date="2012-06-12T13:58:00Z"/>
          <w:rFonts w:asciiTheme="minorHAnsi" w:eastAsiaTheme="minorEastAsia" w:hAnsiTheme="minorHAnsi" w:cstheme="minorBidi"/>
          <w:iCs w:val="0"/>
          <w:noProof/>
          <w:color w:val="auto"/>
        </w:rPr>
      </w:pPr>
      <w:del w:id="1430" w:author="Ortiz, Sara" w:date="2012-06-12T13:58:00Z">
        <w:r w:rsidRPr="00BB2FE3" w:rsidDel="00BB2FE3">
          <w:rPr>
            <w:noProof/>
          </w:rPr>
          <w:delText>10.9.2 For...Next Statements</w:delText>
        </w:r>
        <w:r w:rsidDel="00BB2FE3">
          <w:rPr>
            <w:noProof/>
            <w:webHidden/>
          </w:rPr>
          <w:tab/>
        </w:r>
        <w:r w:rsidR="005D54E9" w:rsidDel="00BB2FE3">
          <w:rPr>
            <w:noProof/>
            <w:webHidden/>
          </w:rPr>
          <w:delText>200</w:delText>
        </w:r>
      </w:del>
    </w:p>
    <w:p w14:paraId="30D7C9E7" w14:textId="77777777" w:rsidR="00B82682" w:rsidDel="00BB2FE3" w:rsidRDefault="00B82682">
      <w:pPr>
        <w:pStyle w:val="TOC3"/>
        <w:tabs>
          <w:tab w:val="right" w:leader="dot" w:pos="9926"/>
        </w:tabs>
        <w:rPr>
          <w:del w:id="1431" w:author="Ortiz, Sara" w:date="2012-06-12T13:58:00Z"/>
          <w:rFonts w:asciiTheme="minorHAnsi" w:eastAsiaTheme="minorEastAsia" w:hAnsiTheme="minorHAnsi" w:cstheme="minorBidi"/>
          <w:iCs w:val="0"/>
          <w:noProof/>
          <w:color w:val="auto"/>
        </w:rPr>
      </w:pPr>
      <w:del w:id="1432" w:author="Ortiz, Sara" w:date="2012-06-12T13:58:00Z">
        <w:r w:rsidRPr="00BB2FE3" w:rsidDel="00BB2FE3">
          <w:rPr>
            <w:noProof/>
          </w:rPr>
          <w:delText>10.9.3 For Each...Next Statements</w:delText>
        </w:r>
        <w:r w:rsidDel="00BB2FE3">
          <w:rPr>
            <w:noProof/>
            <w:webHidden/>
          </w:rPr>
          <w:tab/>
        </w:r>
        <w:r w:rsidR="005D54E9" w:rsidDel="00BB2FE3">
          <w:rPr>
            <w:noProof/>
            <w:webHidden/>
          </w:rPr>
          <w:delText>201</w:delText>
        </w:r>
      </w:del>
    </w:p>
    <w:p w14:paraId="6169800D" w14:textId="77777777" w:rsidR="00B82682" w:rsidDel="00BB2FE3" w:rsidRDefault="00B82682">
      <w:pPr>
        <w:pStyle w:val="TOC2"/>
        <w:rPr>
          <w:del w:id="1433" w:author="Ortiz, Sara" w:date="2012-06-12T13:58:00Z"/>
          <w:rFonts w:asciiTheme="minorHAnsi" w:eastAsiaTheme="minorEastAsia" w:hAnsiTheme="minorHAnsi" w:cstheme="minorBidi"/>
          <w:color w:val="auto"/>
        </w:rPr>
      </w:pPr>
      <w:del w:id="1434" w:author="Ortiz, Sara" w:date="2012-06-12T13:58:00Z">
        <w:r w:rsidRPr="00BB2FE3" w:rsidDel="00BB2FE3">
          <w:delText>10.10 Exception-Handling Statements</w:delText>
        </w:r>
        <w:r w:rsidDel="00BB2FE3">
          <w:rPr>
            <w:webHidden/>
          </w:rPr>
          <w:tab/>
        </w:r>
        <w:r w:rsidR="005D54E9" w:rsidDel="00BB2FE3">
          <w:rPr>
            <w:webHidden/>
          </w:rPr>
          <w:delText>205</w:delText>
        </w:r>
      </w:del>
    </w:p>
    <w:p w14:paraId="27626A76" w14:textId="77777777" w:rsidR="00B82682" w:rsidDel="00BB2FE3" w:rsidRDefault="00B82682">
      <w:pPr>
        <w:pStyle w:val="TOC3"/>
        <w:tabs>
          <w:tab w:val="right" w:leader="dot" w:pos="9926"/>
        </w:tabs>
        <w:rPr>
          <w:del w:id="1435" w:author="Ortiz, Sara" w:date="2012-06-12T13:58:00Z"/>
          <w:rFonts w:asciiTheme="minorHAnsi" w:eastAsiaTheme="minorEastAsia" w:hAnsiTheme="minorHAnsi" w:cstheme="minorBidi"/>
          <w:iCs w:val="0"/>
          <w:noProof/>
          <w:color w:val="auto"/>
        </w:rPr>
      </w:pPr>
      <w:del w:id="1436" w:author="Ortiz, Sara" w:date="2012-06-12T13:58:00Z">
        <w:r w:rsidRPr="00BB2FE3" w:rsidDel="00BB2FE3">
          <w:rPr>
            <w:noProof/>
          </w:rPr>
          <w:delText>10.10.1 Structured Exception-Handling Statements</w:delText>
        </w:r>
        <w:r w:rsidDel="00BB2FE3">
          <w:rPr>
            <w:noProof/>
            <w:webHidden/>
          </w:rPr>
          <w:tab/>
        </w:r>
        <w:r w:rsidR="005D54E9" w:rsidDel="00BB2FE3">
          <w:rPr>
            <w:noProof/>
            <w:webHidden/>
          </w:rPr>
          <w:delText>205</w:delText>
        </w:r>
      </w:del>
    </w:p>
    <w:p w14:paraId="059AEE63" w14:textId="77777777" w:rsidR="00B82682" w:rsidDel="00BB2FE3" w:rsidRDefault="00B82682">
      <w:pPr>
        <w:pStyle w:val="TOC4"/>
        <w:tabs>
          <w:tab w:val="right" w:leader="dot" w:pos="9926"/>
        </w:tabs>
        <w:rPr>
          <w:del w:id="1437" w:author="Ortiz, Sara" w:date="2012-06-12T13:58:00Z"/>
          <w:rFonts w:asciiTheme="minorHAnsi" w:eastAsiaTheme="minorEastAsia" w:hAnsiTheme="minorHAnsi" w:cstheme="minorBidi"/>
          <w:noProof/>
          <w:color w:val="auto"/>
          <w:szCs w:val="22"/>
        </w:rPr>
      </w:pPr>
      <w:del w:id="1438" w:author="Ortiz, Sara" w:date="2012-06-12T13:58:00Z">
        <w:r w:rsidRPr="00BB2FE3" w:rsidDel="00BB2FE3">
          <w:rPr>
            <w:noProof/>
          </w:rPr>
          <w:delText>10.10.1.1 Finally Blocks</w:delText>
        </w:r>
        <w:r w:rsidDel="00BB2FE3">
          <w:rPr>
            <w:noProof/>
            <w:webHidden/>
          </w:rPr>
          <w:tab/>
        </w:r>
        <w:r w:rsidR="005D54E9" w:rsidDel="00BB2FE3">
          <w:rPr>
            <w:noProof/>
            <w:webHidden/>
          </w:rPr>
          <w:delText>206</w:delText>
        </w:r>
      </w:del>
    </w:p>
    <w:p w14:paraId="23B80450" w14:textId="77777777" w:rsidR="00B82682" w:rsidDel="00BB2FE3" w:rsidRDefault="00B82682">
      <w:pPr>
        <w:pStyle w:val="TOC4"/>
        <w:tabs>
          <w:tab w:val="right" w:leader="dot" w:pos="9926"/>
        </w:tabs>
        <w:rPr>
          <w:del w:id="1439" w:author="Ortiz, Sara" w:date="2012-06-12T13:58:00Z"/>
          <w:rFonts w:asciiTheme="minorHAnsi" w:eastAsiaTheme="minorEastAsia" w:hAnsiTheme="minorHAnsi" w:cstheme="minorBidi"/>
          <w:noProof/>
          <w:color w:val="auto"/>
          <w:szCs w:val="22"/>
        </w:rPr>
      </w:pPr>
      <w:del w:id="1440" w:author="Ortiz, Sara" w:date="2012-06-12T13:58:00Z">
        <w:r w:rsidRPr="00BB2FE3" w:rsidDel="00BB2FE3">
          <w:rPr>
            <w:noProof/>
          </w:rPr>
          <w:delText>10.10.1.2 Catch Blocks</w:delText>
        </w:r>
        <w:r w:rsidDel="00BB2FE3">
          <w:rPr>
            <w:noProof/>
            <w:webHidden/>
          </w:rPr>
          <w:tab/>
        </w:r>
        <w:r w:rsidR="005D54E9" w:rsidDel="00BB2FE3">
          <w:rPr>
            <w:noProof/>
            <w:webHidden/>
          </w:rPr>
          <w:delText>206</w:delText>
        </w:r>
      </w:del>
    </w:p>
    <w:p w14:paraId="658A3B51" w14:textId="77777777" w:rsidR="00B82682" w:rsidDel="00BB2FE3" w:rsidRDefault="00B82682">
      <w:pPr>
        <w:pStyle w:val="TOC4"/>
        <w:tabs>
          <w:tab w:val="right" w:leader="dot" w:pos="9926"/>
        </w:tabs>
        <w:rPr>
          <w:del w:id="1441" w:author="Ortiz, Sara" w:date="2012-06-12T13:58:00Z"/>
          <w:rFonts w:asciiTheme="minorHAnsi" w:eastAsiaTheme="minorEastAsia" w:hAnsiTheme="minorHAnsi" w:cstheme="minorBidi"/>
          <w:noProof/>
          <w:color w:val="auto"/>
          <w:szCs w:val="22"/>
        </w:rPr>
      </w:pPr>
      <w:del w:id="1442" w:author="Ortiz, Sara" w:date="2012-06-12T13:58:00Z">
        <w:r w:rsidRPr="00BB2FE3" w:rsidDel="00BB2FE3">
          <w:rPr>
            <w:noProof/>
          </w:rPr>
          <w:delText>10.10.1.3 Throw Statement</w:delText>
        </w:r>
        <w:r w:rsidDel="00BB2FE3">
          <w:rPr>
            <w:noProof/>
            <w:webHidden/>
          </w:rPr>
          <w:tab/>
        </w:r>
        <w:r w:rsidR="005D54E9" w:rsidDel="00BB2FE3">
          <w:rPr>
            <w:noProof/>
            <w:webHidden/>
          </w:rPr>
          <w:delText>207</w:delText>
        </w:r>
      </w:del>
    </w:p>
    <w:p w14:paraId="03126C7E" w14:textId="77777777" w:rsidR="00B82682" w:rsidDel="00BB2FE3" w:rsidRDefault="00B82682">
      <w:pPr>
        <w:pStyle w:val="TOC3"/>
        <w:tabs>
          <w:tab w:val="right" w:leader="dot" w:pos="9926"/>
        </w:tabs>
        <w:rPr>
          <w:del w:id="1443" w:author="Ortiz, Sara" w:date="2012-06-12T13:58:00Z"/>
          <w:rFonts w:asciiTheme="minorHAnsi" w:eastAsiaTheme="minorEastAsia" w:hAnsiTheme="minorHAnsi" w:cstheme="minorBidi"/>
          <w:iCs w:val="0"/>
          <w:noProof/>
          <w:color w:val="auto"/>
        </w:rPr>
      </w:pPr>
      <w:del w:id="1444" w:author="Ortiz, Sara" w:date="2012-06-12T13:58:00Z">
        <w:r w:rsidRPr="00BB2FE3" w:rsidDel="00BB2FE3">
          <w:rPr>
            <w:noProof/>
          </w:rPr>
          <w:delText>10.10.2 Unstructured Exception-Handling Statements</w:delText>
        </w:r>
        <w:r w:rsidDel="00BB2FE3">
          <w:rPr>
            <w:noProof/>
            <w:webHidden/>
          </w:rPr>
          <w:tab/>
        </w:r>
        <w:r w:rsidR="005D54E9" w:rsidDel="00BB2FE3">
          <w:rPr>
            <w:noProof/>
            <w:webHidden/>
          </w:rPr>
          <w:delText>208</w:delText>
        </w:r>
      </w:del>
    </w:p>
    <w:p w14:paraId="74D8DDFC" w14:textId="77777777" w:rsidR="00B82682" w:rsidDel="00BB2FE3" w:rsidRDefault="00B82682">
      <w:pPr>
        <w:pStyle w:val="TOC4"/>
        <w:tabs>
          <w:tab w:val="right" w:leader="dot" w:pos="9926"/>
        </w:tabs>
        <w:rPr>
          <w:del w:id="1445" w:author="Ortiz, Sara" w:date="2012-06-12T13:58:00Z"/>
          <w:rFonts w:asciiTheme="minorHAnsi" w:eastAsiaTheme="minorEastAsia" w:hAnsiTheme="minorHAnsi" w:cstheme="minorBidi"/>
          <w:noProof/>
          <w:color w:val="auto"/>
          <w:szCs w:val="22"/>
        </w:rPr>
      </w:pPr>
      <w:del w:id="1446" w:author="Ortiz, Sara" w:date="2012-06-12T13:58:00Z">
        <w:r w:rsidRPr="00BB2FE3" w:rsidDel="00BB2FE3">
          <w:rPr>
            <w:noProof/>
          </w:rPr>
          <w:delText>10.10.2.1 Error Statement</w:delText>
        </w:r>
        <w:r w:rsidDel="00BB2FE3">
          <w:rPr>
            <w:noProof/>
            <w:webHidden/>
          </w:rPr>
          <w:tab/>
        </w:r>
        <w:r w:rsidR="005D54E9" w:rsidDel="00BB2FE3">
          <w:rPr>
            <w:noProof/>
            <w:webHidden/>
          </w:rPr>
          <w:delText>209</w:delText>
        </w:r>
      </w:del>
    </w:p>
    <w:p w14:paraId="3EC8FFF0" w14:textId="77777777" w:rsidR="00B82682" w:rsidDel="00BB2FE3" w:rsidRDefault="00B82682">
      <w:pPr>
        <w:pStyle w:val="TOC4"/>
        <w:tabs>
          <w:tab w:val="right" w:leader="dot" w:pos="9926"/>
        </w:tabs>
        <w:rPr>
          <w:del w:id="1447" w:author="Ortiz, Sara" w:date="2012-06-12T13:58:00Z"/>
          <w:rFonts w:asciiTheme="minorHAnsi" w:eastAsiaTheme="minorEastAsia" w:hAnsiTheme="minorHAnsi" w:cstheme="minorBidi"/>
          <w:noProof/>
          <w:color w:val="auto"/>
          <w:szCs w:val="22"/>
        </w:rPr>
      </w:pPr>
      <w:del w:id="1448" w:author="Ortiz, Sara" w:date="2012-06-12T13:58:00Z">
        <w:r w:rsidRPr="00BB2FE3" w:rsidDel="00BB2FE3">
          <w:rPr>
            <w:noProof/>
          </w:rPr>
          <w:delText>10.10.2.2 On Error Statement</w:delText>
        </w:r>
        <w:r w:rsidDel="00BB2FE3">
          <w:rPr>
            <w:noProof/>
            <w:webHidden/>
          </w:rPr>
          <w:tab/>
        </w:r>
        <w:r w:rsidR="005D54E9" w:rsidDel="00BB2FE3">
          <w:rPr>
            <w:noProof/>
            <w:webHidden/>
          </w:rPr>
          <w:delText>209</w:delText>
        </w:r>
      </w:del>
    </w:p>
    <w:p w14:paraId="400F809D" w14:textId="77777777" w:rsidR="00B82682" w:rsidDel="00BB2FE3" w:rsidRDefault="00B82682">
      <w:pPr>
        <w:pStyle w:val="TOC4"/>
        <w:tabs>
          <w:tab w:val="right" w:leader="dot" w:pos="9926"/>
        </w:tabs>
        <w:rPr>
          <w:del w:id="1449" w:author="Ortiz, Sara" w:date="2012-06-12T13:58:00Z"/>
          <w:rFonts w:asciiTheme="minorHAnsi" w:eastAsiaTheme="minorEastAsia" w:hAnsiTheme="minorHAnsi" w:cstheme="minorBidi"/>
          <w:noProof/>
          <w:color w:val="auto"/>
          <w:szCs w:val="22"/>
        </w:rPr>
      </w:pPr>
      <w:del w:id="1450" w:author="Ortiz, Sara" w:date="2012-06-12T13:58:00Z">
        <w:r w:rsidRPr="00BB2FE3" w:rsidDel="00BB2FE3">
          <w:rPr>
            <w:noProof/>
          </w:rPr>
          <w:delText>10.10.2.3 Resume Statement</w:delText>
        </w:r>
        <w:r w:rsidDel="00BB2FE3">
          <w:rPr>
            <w:noProof/>
            <w:webHidden/>
          </w:rPr>
          <w:tab/>
        </w:r>
        <w:r w:rsidR="005D54E9" w:rsidDel="00BB2FE3">
          <w:rPr>
            <w:noProof/>
            <w:webHidden/>
          </w:rPr>
          <w:delText>209</w:delText>
        </w:r>
      </w:del>
    </w:p>
    <w:p w14:paraId="2DC5EC7D" w14:textId="77777777" w:rsidR="00B82682" w:rsidDel="00BB2FE3" w:rsidRDefault="00B82682">
      <w:pPr>
        <w:pStyle w:val="TOC2"/>
        <w:rPr>
          <w:del w:id="1451" w:author="Ortiz, Sara" w:date="2012-06-12T13:58:00Z"/>
          <w:rFonts w:asciiTheme="minorHAnsi" w:eastAsiaTheme="minorEastAsia" w:hAnsiTheme="minorHAnsi" w:cstheme="minorBidi"/>
          <w:color w:val="auto"/>
        </w:rPr>
      </w:pPr>
      <w:del w:id="1452" w:author="Ortiz, Sara" w:date="2012-06-12T13:58:00Z">
        <w:r w:rsidRPr="00BB2FE3" w:rsidDel="00BB2FE3">
          <w:delText>10.11 Branch Statements</w:delText>
        </w:r>
        <w:r w:rsidDel="00BB2FE3">
          <w:rPr>
            <w:webHidden/>
          </w:rPr>
          <w:tab/>
        </w:r>
        <w:r w:rsidR="005D54E9" w:rsidDel="00BB2FE3">
          <w:rPr>
            <w:webHidden/>
          </w:rPr>
          <w:delText>210</w:delText>
        </w:r>
      </w:del>
    </w:p>
    <w:p w14:paraId="1D0E4F01" w14:textId="77777777" w:rsidR="00B82682" w:rsidDel="00BB2FE3" w:rsidRDefault="00B82682">
      <w:pPr>
        <w:pStyle w:val="TOC2"/>
        <w:rPr>
          <w:del w:id="1453" w:author="Ortiz, Sara" w:date="2012-06-12T13:58:00Z"/>
          <w:rFonts w:asciiTheme="minorHAnsi" w:eastAsiaTheme="minorEastAsia" w:hAnsiTheme="minorHAnsi" w:cstheme="minorBidi"/>
          <w:color w:val="auto"/>
        </w:rPr>
      </w:pPr>
      <w:del w:id="1454" w:author="Ortiz, Sara" w:date="2012-06-12T13:58:00Z">
        <w:r w:rsidRPr="00BB2FE3" w:rsidDel="00BB2FE3">
          <w:delText>10.12 Array-Handling Statements</w:delText>
        </w:r>
        <w:r w:rsidDel="00BB2FE3">
          <w:rPr>
            <w:webHidden/>
          </w:rPr>
          <w:tab/>
        </w:r>
        <w:r w:rsidR="005D54E9" w:rsidDel="00BB2FE3">
          <w:rPr>
            <w:webHidden/>
          </w:rPr>
          <w:delText>211</w:delText>
        </w:r>
      </w:del>
    </w:p>
    <w:p w14:paraId="48F999CD" w14:textId="77777777" w:rsidR="00B82682" w:rsidDel="00BB2FE3" w:rsidRDefault="00B82682">
      <w:pPr>
        <w:pStyle w:val="TOC3"/>
        <w:tabs>
          <w:tab w:val="right" w:leader="dot" w:pos="9926"/>
        </w:tabs>
        <w:rPr>
          <w:del w:id="1455" w:author="Ortiz, Sara" w:date="2012-06-12T13:58:00Z"/>
          <w:rFonts w:asciiTheme="minorHAnsi" w:eastAsiaTheme="minorEastAsia" w:hAnsiTheme="minorHAnsi" w:cstheme="minorBidi"/>
          <w:iCs w:val="0"/>
          <w:noProof/>
          <w:color w:val="auto"/>
        </w:rPr>
      </w:pPr>
      <w:del w:id="1456" w:author="Ortiz, Sara" w:date="2012-06-12T13:58:00Z">
        <w:r w:rsidRPr="00BB2FE3" w:rsidDel="00BB2FE3">
          <w:rPr>
            <w:noProof/>
          </w:rPr>
          <w:lastRenderedPageBreak/>
          <w:delText>10.12.1 ReDim Statement</w:delText>
        </w:r>
        <w:r w:rsidDel="00BB2FE3">
          <w:rPr>
            <w:noProof/>
            <w:webHidden/>
          </w:rPr>
          <w:tab/>
        </w:r>
        <w:r w:rsidR="005D54E9" w:rsidDel="00BB2FE3">
          <w:rPr>
            <w:noProof/>
            <w:webHidden/>
          </w:rPr>
          <w:delText>211</w:delText>
        </w:r>
      </w:del>
    </w:p>
    <w:p w14:paraId="2A8E2F68" w14:textId="77777777" w:rsidR="00B82682" w:rsidDel="00BB2FE3" w:rsidRDefault="00B82682">
      <w:pPr>
        <w:pStyle w:val="TOC3"/>
        <w:tabs>
          <w:tab w:val="right" w:leader="dot" w:pos="9926"/>
        </w:tabs>
        <w:rPr>
          <w:del w:id="1457" w:author="Ortiz, Sara" w:date="2012-06-12T13:58:00Z"/>
          <w:rFonts w:asciiTheme="minorHAnsi" w:eastAsiaTheme="minorEastAsia" w:hAnsiTheme="minorHAnsi" w:cstheme="minorBidi"/>
          <w:iCs w:val="0"/>
          <w:noProof/>
          <w:color w:val="auto"/>
        </w:rPr>
      </w:pPr>
      <w:del w:id="1458" w:author="Ortiz, Sara" w:date="2012-06-12T13:58:00Z">
        <w:r w:rsidRPr="00BB2FE3" w:rsidDel="00BB2FE3">
          <w:rPr>
            <w:noProof/>
          </w:rPr>
          <w:delText>10.12.2 Erase Statement</w:delText>
        </w:r>
        <w:r w:rsidDel="00BB2FE3">
          <w:rPr>
            <w:noProof/>
            <w:webHidden/>
          </w:rPr>
          <w:tab/>
        </w:r>
        <w:r w:rsidR="005D54E9" w:rsidDel="00BB2FE3">
          <w:rPr>
            <w:noProof/>
            <w:webHidden/>
          </w:rPr>
          <w:delText>212</w:delText>
        </w:r>
      </w:del>
    </w:p>
    <w:p w14:paraId="2BBD6BC5" w14:textId="77777777" w:rsidR="00B82682" w:rsidDel="00BB2FE3" w:rsidRDefault="00B82682">
      <w:pPr>
        <w:pStyle w:val="TOC2"/>
        <w:rPr>
          <w:del w:id="1459" w:author="Ortiz, Sara" w:date="2012-06-12T13:58:00Z"/>
          <w:rFonts w:asciiTheme="minorHAnsi" w:eastAsiaTheme="minorEastAsia" w:hAnsiTheme="minorHAnsi" w:cstheme="minorBidi"/>
          <w:color w:val="auto"/>
        </w:rPr>
      </w:pPr>
      <w:del w:id="1460" w:author="Ortiz, Sara" w:date="2012-06-12T13:58:00Z">
        <w:r w:rsidRPr="00BB2FE3" w:rsidDel="00BB2FE3">
          <w:delText>10.13 Using statement</w:delText>
        </w:r>
        <w:r w:rsidDel="00BB2FE3">
          <w:rPr>
            <w:webHidden/>
          </w:rPr>
          <w:tab/>
        </w:r>
        <w:r w:rsidR="005D54E9" w:rsidDel="00BB2FE3">
          <w:rPr>
            <w:webHidden/>
          </w:rPr>
          <w:delText>212</w:delText>
        </w:r>
      </w:del>
    </w:p>
    <w:p w14:paraId="1CDC26E1" w14:textId="77777777" w:rsidR="00B82682" w:rsidDel="00BB2FE3" w:rsidRDefault="00B82682">
      <w:pPr>
        <w:pStyle w:val="TOC2"/>
        <w:rPr>
          <w:del w:id="1461" w:author="Ortiz, Sara" w:date="2012-06-12T13:58:00Z"/>
          <w:rFonts w:asciiTheme="minorHAnsi" w:eastAsiaTheme="minorEastAsia" w:hAnsiTheme="minorHAnsi" w:cstheme="minorBidi"/>
          <w:color w:val="auto"/>
        </w:rPr>
      </w:pPr>
      <w:del w:id="1462" w:author="Ortiz, Sara" w:date="2012-06-12T13:58:00Z">
        <w:r w:rsidRPr="00BB2FE3" w:rsidDel="00BB2FE3">
          <w:delText>10.14 Await Statements</w:delText>
        </w:r>
        <w:r w:rsidDel="00BB2FE3">
          <w:rPr>
            <w:webHidden/>
          </w:rPr>
          <w:tab/>
        </w:r>
        <w:r w:rsidR="005D54E9" w:rsidDel="00BB2FE3">
          <w:rPr>
            <w:webHidden/>
          </w:rPr>
          <w:delText>214</w:delText>
        </w:r>
      </w:del>
    </w:p>
    <w:p w14:paraId="44CC5610" w14:textId="77777777" w:rsidR="00B82682" w:rsidDel="00BB2FE3" w:rsidRDefault="00B82682">
      <w:pPr>
        <w:pStyle w:val="TOC2"/>
        <w:rPr>
          <w:del w:id="1463" w:author="Ortiz, Sara" w:date="2012-06-12T13:58:00Z"/>
          <w:rFonts w:asciiTheme="minorHAnsi" w:eastAsiaTheme="minorEastAsia" w:hAnsiTheme="minorHAnsi" w:cstheme="minorBidi"/>
          <w:color w:val="auto"/>
        </w:rPr>
      </w:pPr>
      <w:del w:id="1464" w:author="Ortiz, Sara" w:date="2012-06-12T13:58:00Z">
        <w:r w:rsidRPr="00BB2FE3" w:rsidDel="00BB2FE3">
          <w:delText>10.15 Yield Statements</w:delText>
        </w:r>
        <w:r w:rsidDel="00BB2FE3">
          <w:rPr>
            <w:webHidden/>
          </w:rPr>
          <w:tab/>
        </w:r>
        <w:r w:rsidR="005D54E9" w:rsidDel="00BB2FE3">
          <w:rPr>
            <w:webHidden/>
          </w:rPr>
          <w:delText>214</w:delText>
        </w:r>
      </w:del>
    </w:p>
    <w:p w14:paraId="6E0E72DC" w14:textId="77777777" w:rsidR="00B82682" w:rsidDel="00BB2FE3" w:rsidRDefault="00B82682">
      <w:pPr>
        <w:pStyle w:val="TOC1"/>
        <w:tabs>
          <w:tab w:val="right" w:leader="dot" w:pos="9926"/>
        </w:tabs>
        <w:rPr>
          <w:del w:id="1465" w:author="Ortiz, Sara" w:date="2012-06-12T13:58:00Z"/>
          <w:rFonts w:asciiTheme="minorHAnsi" w:eastAsiaTheme="minorEastAsia" w:hAnsiTheme="minorHAnsi" w:cstheme="minorBidi"/>
          <w:b w:val="0"/>
          <w:bCs w:val="0"/>
          <w:noProof/>
          <w:color w:val="auto"/>
        </w:rPr>
      </w:pPr>
      <w:del w:id="1466" w:author="Ortiz, Sara" w:date="2012-06-12T13:58:00Z">
        <w:r w:rsidRPr="00BB2FE3" w:rsidDel="00BB2FE3">
          <w:rPr>
            <w:noProof/>
          </w:rPr>
          <w:delText>11. Expressions</w:delText>
        </w:r>
        <w:r w:rsidDel="00BB2FE3">
          <w:rPr>
            <w:noProof/>
            <w:webHidden/>
          </w:rPr>
          <w:tab/>
        </w:r>
        <w:r w:rsidR="005D54E9" w:rsidDel="00BB2FE3">
          <w:rPr>
            <w:noProof/>
            <w:webHidden/>
          </w:rPr>
          <w:delText>215</w:delText>
        </w:r>
      </w:del>
    </w:p>
    <w:p w14:paraId="3B5953F7" w14:textId="77777777" w:rsidR="00B82682" w:rsidDel="00BB2FE3" w:rsidRDefault="00B82682">
      <w:pPr>
        <w:pStyle w:val="TOC2"/>
        <w:rPr>
          <w:del w:id="1467" w:author="Ortiz, Sara" w:date="2012-06-12T13:58:00Z"/>
          <w:rFonts w:asciiTheme="minorHAnsi" w:eastAsiaTheme="minorEastAsia" w:hAnsiTheme="minorHAnsi" w:cstheme="minorBidi"/>
          <w:color w:val="auto"/>
        </w:rPr>
      </w:pPr>
      <w:del w:id="1468" w:author="Ortiz, Sara" w:date="2012-06-12T13:58:00Z">
        <w:r w:rsidRPr="00BB2FE3" w:rsidDel="00BB2FE3">
          <w:delText>11.1 Expression Classifications</w:delText>
        </w:r>
        <w:r w:rsidDel="00BB2FE3">
          <w:rPr>
            <w:webHidden/>
          </w:rPr>
          <w:tab/>
        </w:r>
        <w:r w:rsidR="005D54E9" w:rsidDel="00BB2FE3">
          <w:rPr>
            <w:webHidden/>
          </w:rPr>
          <w:delText>215</w:delText>
        </w:r>
      </w:del>
    </w:p>
    <w:p w14:paraId="6CF6EFE3" w14:textId="77777777" w:rsidR="00B82682" w:rsidDel="00BB2FE3" w:rsidRDefault="00B82682">
      <w:pPr>
        <w:pStyle w:val="TOC3"/>
        <w:tabs>
          <w:tab w:val="right" w:leader="dot" w:pos="9926"/>
        </w:tabs>
        <w:rPr>
          <w:del w:id="1469" w:author="Ortiz, Sara" w:date="2012-06-12T13:58:00Z"/>
          <w:rFonts w:asciiTheme="minorHAnsi" w:eastAsiaTheme="minorEastAsia" w:hAnsiTheme="minorHAnsi" w:cstheme="minorBidi"/>
          <w:iCs w:val="0"/>
          <w:noProof/>
          <w:color w:val="auto"/>
        </w:rPr>
      </w:pPr>
      <w:del w:id="1470" w:author="Ortiz, Sara" w:date="2012-06-12T13:58:00Z">
        <w:r w:rsidRPr="00BB2FE3" w:rsidDel="00BB2FE3">
          <w:rPr>
            <w:noProof/>
          </w:rPr>
          <w:delText>11.1.1 Expression Reclassification</w:delText>
        </w:r>
        <w:r w:rsidDel="00BB2FE3">
          <w:rPr>
            <w:noProof/>
            <w:webHidden/>
          </w:rPr>
          <w:tab/>
        </w:r>
        <w:r w:rsidR="005D54E9" w:rsidDel="00BB2FE3">
          <w:rPr>
            <w:noProof/>
            <w:webHidden/>
          </w:rPr>
          <w:delText>216</w:delText>
        </w:r>
      </w:del>
    </w:p>
    <w:p w14:paraId="585DCA67" w14:textId="77777777" w:rsidR="00B82682" w:rsidDel="00BB2FE3" w:rsidRDefault="00B82682">
      <w:pPr>
        <w:pStyle w:val="TOC2"/>
        <w:rPr>
          <w:del w:id="1471" w:author="Ortiz, Sara" w:date="2012-06-12T13:58:00Z"/>
          <w:rFonts w:asciiTheme="minorHAnsi" w:eastAsiaTheme="minorEastAsia" w:hAnsiTheme="minorHAnsi" w:cstheme="minorBidi"/>
          <w:color w:val="auto"/>
        </w:rPr>
      </w:pPr>
      <w:del w:id="1472" w:author="Ortiz, Sara" w:date="2012-06-12T13:58:00Z">
        <w:r w:rsidRPr="00BB2FE3" w:rsidDel="00BB2FE3">
          <w:delText>11.2 Constant Expressions</w:delText>
        </w:r>
        <w:r w:rsidDel="00BB2FE3">
          <w:rPr>
            <w:webHidden/>
          </w:rPr>
          <w:tab/>
        </w:r>
        <w:r w:rsidR="005D54E9" w:rsidDel="00BB2FE3">
          <w:rPr>
            <w:webHidden/>
          </w:rPr>
          <w:delText>219</w:delText>
        </w:r>
      </w:del>
    </w:p>
    <w:p w14:paraId="212AC3D6" w14:textId="77777777" w:rsidR="00B82682" w:rsidDel="00BB2FE3" w:rsidRDefault="00B82682">
      <w:pPr>
        <w:pStyle w:val="TOC2"/>
        <w:rPr>
          <w:del w:id="1473" w:author="Ortiz, Sara" w:date="2012-06-12T13:58:00Z"/>
          <w:rFonts w:asciiTheme="minorHAnsi" w:eastAsiaTheme="minorEastAsia" w:hAnsiTheme="minorHAnsi" w:cstheme="minorBidi"/>
          <w:color w:val="auto"/>
        </w:rPr>
      </w:pPr>
      <w:del w:id="1474" w:author="Ortiz, Sara" w:date="2012-06-12T13:58:00Z">
        <w:r w:rsidRPr="00BB2FE3" w:rsidDel="00BB2FE3">
          <w:delText>11.3 Late-Bound Expressions</w:delText>
        </w:r>
        <w:r w:rsidDel="00BB2FE3">
          <w:rPr>
            <w:webHidden/>
          </w:rPr>
          <w:tab/>
        </w:r>
        <w:r w:rsidR="005D54E9" w:rsidDel="00BB2FE3">
          <w:rPr>
            <w:webHidden/>
          </w:rPr>
          <w:delText>220</w:delText>
        </w:r>
      </w:del>
    </w:p>
    <w:p w14:paraId="00A7AA3C" w14:textId="77777777" w:rsidR="00B82682" w:rsidDel="00BB2FE3" w:rsidRDefault="00B82682">
      <w:pPr>
        <w:pStyle w:val="TOC2"/>
        <w:rPr>
          <w:del w:id="1475" w:author="Ortiz, Sara" w:date="2012-06-12T13:58:00Z"/>
          <w:rFonts w:asciiTheme="minorHAnsi" w:eastAsiaTheme="minorEastAsia" w:hAnsiTheme="minorHAnsi" w:cstheme="minorBidi"/>
          <w:color w:val="auto"/>
        </w:rPr>
      </w:pPr>
      <w:del w:id="1476" w:author="Ortiz, Sara" w:date="2012-06-12T13:58:00Z">
        <w:r w:rsidRPr="00BB2FE3" w:rsidDel="00BB2FE3">
          <w:delText>11.4 Simple Expressions</w:delText>
        </w:r>
        <w:r w:rsidDel="00BB2FE3">
          <w:rPr>
            <w:webHidden/>
          </w:rPr>
          <w:tab/>
        </w:r>
        <w:r w:rsidR="005D54E9" w:rsidDel="00BB2FE3">
          <w:rPr>
            <w:webHidden/>
          </w:rPr>
          <w:delText>221</w:delText>
        </w:r>
      </w:del>
    </w:p>
    <w:p w14:paraId="3B3A69D5" w14:textId="77777777" w:rsidR="00B82682" w:rsidDel="00BB2FE3" w:rsidRDefault="00B82682">
      <w:pPr>
        <w:pStyle w:val="TOC3"/>
        <w:tabs>
          <w:tab w:val="right" w:leader="dot" w:pos="9926"/>
        </w:tabs>
        <w:rPr>
          <w:del w:id="1477" w:author="Ortiz, Sara" w:date="2012-06-12T13:58:00Z"/>
          <w:rFonts w:asciiTheme="minorHAnsi" w:eastAsiaTheme="minorEastAsia" w:hAnsiTheme="minorHAnsi" w:cstheme="minorBidi"/>
          <w:iCs w:val="0"/>
          <w:noProof/>
          <w:color w:val="auto"/>
        </w:rPr>
      </w:pPr>
      <w:del w:id="1478" w:author="Ortiz, Sara" w:date="2012-06-12T13:58:00Z">
        <w:r w:rsidRPr="00BB2FE3" w:rsidDel="00BB2FE3">
          <w:rPr>
            <w:noProof/>
          </w:rPr>
          <w:delText>11.4.1 Literal Expressions</w:delText>
        </w:r>
        <w:r w:rsidDel="00BB2FE3">
          <w:rPr>
            <w:noProof/>
            <w:webHidden/>
          </w:rPr>
          <w:tab/>
        </w:r>
        <w:r w:rsidR="005D54E9" w:rsidDel="00BB2FE3">
          <w:rPr>
            <w:noProof/>
            <w:webHidden/>
          </w:rPr>
          <w:delText>221</w:delText>
        </w:r>
      </w:del>
    </w:p>
    <w:p w14:paraId="4AFAE666" w14:textId="77777777" w:rsidR="00B82682" w:rsidDel="00BB2FE3" w:rsidRDefault="00B82682">
      <w:pPr>
        <w:pStyle w:val="TOC3"/>
        <w:tabs>
          <w:tab w:val="right" w:leader="dot" w:pos="9926"/>
        </w:tabs>
        <w:rPr>
          <w:del w:id="1479" w:author="Ortiz, Sara" w:date="2012-06-12T13:58:00Z"/>
          <w:rFonts w:asciiTheme="minorHAnsi" w:eastAsiaTheme="minorEastAsia" w:hAnsiTheme="minorHAnsi" w:cstheme="minorBidi"/>
          <w:iCs w:val="0"/>
          <w:noProof/>
          <w:color w:val="auto"/>
        </w:rPr>
      </w:pPr>
      <w:del w:id="1480" w:author="Ortiz, Sara" w:date="2012-06-12T13:58:00Z">
        <w:r w:rsidRPr="00BB2FE3" w:rsidDel="00BB2FE3">
          <w:rPr>
            <w:noProof/>
          </w:rPr>
          <w:delText>11.4.2 Parenthesized Expressions</w:delText>
        </w:r>
        <w:r w:rsidDel="00BB2FE3">
          <w:rPr>
            <w:noProof/>
            <w:webHidden/>
          </w:rPr>
          <w:tab/>
        </w:r>
        <w:r w:rsidR="005D54E9" w:rsidDel="00BB2FE3">
          <w:rPr>
            <w:noProof/>
            <w:webHidden/>
          </w:rPr>
          <w:delText>222</w:delText>
        </w:r>
      </w:del>
    </w:p>
    <w:p w14:paraId="1665AA14" w14:textId="77777777" w:rsidR="00B82682" w:rsidDel="00BB2FE3" w:rsidRDefault="00B82682">
      <w:pPr>
        <w:pStyle w:val="TOC3"/>
        <w:tabs>
          <w:tab w:val="right" w:leader="dot" w:pos="9926"/>
        </w:tabs>
        <w:rPr>
          <w:del w:id="1481" w:author="Ortiz, Sara" w:date="2012-06-12T13:58:00Z"/>
          <w:rFonts w:asciiTheme="minorHAnsi" w:eastAsiaTheme="minorEastAsia" w:hAnsiTheme="minorHAnsi" w:cstheme="minorBidi"/>
          <w:iCs w:val="0"/>
          <w:noProof/>
          <w:color w:val="auto"/>
        </w:rPr>
      </w:pPr>
      <w:del w:id="1482" w:author="Ortiz, Sara" w:date="2012-06-12T13:58:00Z">
        <w:r w:rsidRPr="00BB2FE3" w:rsidDel="00BB2FE3">
          <w:rPr>
            <w:noProof/>
          </w:rPr>
          <w:delText>11.4.3 Instance Expressions</w:delText>
        </w:r>
        <w:r w:rsidDel="00BB2FE3">
          <w:rPr>
            <w:noProof/>
            <w:webHidden/>
          </w:rPr>
          <w:tab/>
        </w:r>
        <w:r w:rsidR="005D54E9" w:rsidDel="00BB2FE3">
          <w:rPr>
            <w:noProof/>
            <w:webHidden/>
          </w:rPr>
          <w:delText>222</w:delText>
        </w:r>
      </w:del>
    </w:p>
    <w:p w14:paraId="553A7EA2" w14:textId="77777777" w:rsidR="00B82682" w:rsidDel="00BB2FE3" w:rsidRDefault="00B82682">
      <w:pPr>
        <w:pStyle w:val="TOC3"/>
        <w:tabs>
          <w:tab w:val="right" w:leader="dot" w:pos="9926"/>
        </w:tabs>
        <w:rPr>
          <w:del w:id="1483" w:author="Ortiz, Sara" w:date="2012-06-12T13:58:00Z"/>
          <w:rFonts w:asciiTheme="minorHAnsi" w:eastAsiaTheme="minorEastAsia" w:hAnsiTheme="minorHAnsi" w:cstheme="minorBidi"/>
          <w:iCs w:val="0"/>
          <w:noProof/>
          <w:color w:val="auto"/>
        </w:rPr>
      </w:pPr>
      <w:del w:id="1484" w:author="Ortiz, Sara" w:date="2012-06-12T13:58:00Z">
        <w:r w:rsidRPr="00BB2FE3" w:rsidDel="00BB2FE3">
          <w:rPr>
            <w:noProof/>
          </w:rPr>
          <w:delText>11.4.4 Simple Name Expressions</w:delText>
        </w:r>
        <w:r w:rsidDel="00BB2FE3">
          <w:rPr>
            <w:noProof/>
            <w:webHidden/>
          </w:rPr>
          <w:tab/>
        </w:r>
        <w:r w:rsidR="005D54E9" w:rsidDel="00BB2FE3">
          <w:rPr>
            <w:noProof/>
            <w:webHidden/>
          </w:rPr>
          <w:delText>222</w:delText>
        </w:r>
      </w:del>
    </w:p>
    <w:p w14:paraId="4018DDA0" w14:textId="77777777" w:rsidR="00B82682" w:rsidDel="00BB2FE3" w:rsidRDefault="00B82682">
      <w:pPr>
        <w:pStyle w:val="TOC3"/>
        <w:tabs>
          <w:tab w:val="right" w:leader="dot" w:pos="9926"/>
        </w:tabs>
        <w:rPr>
          <w:del w:id="1485" w:author="Ortiz, Sara" w:date="2012-06-12T13:58:00Z"/>
          <w:rFonts w:asciiTheme="minorHAnsi" w:eastAsiaTheme="minorEastAsia" w:hAnsiTheme="minorHAnsi" w:cstheme="minorBidi"/>
          <w:iCs w:val="0"/>
          <w:noProof/>
          <w:color w:val="auto"/>
        </w:rPr>
      </w:pPr>
      <w:del w:id="1486" w:author="Ortiz, Sara" w:date="2012-06-12T13:58:00Z">
        <w:r w:rsidRPr="00BB2FE3" w:rsidDel="00BB2FE3">
          <w:rPr>
            <w:noProof/>
          </w:rPr>
          <w:delText>11.4.5 AddressOf Expressions</w:delText>
        </w:r>
        <w:r w:rsidDel="00BB2FE3">
          <w:rPr>
            <w:noProof/>
            <w:webHidden/>
          </w:rPr>
          <w:tab/>
        </w:r>
        <w:r w:rsidR="005D54E9" w:rsidDel="00BB2FE3">
          <w:rPr>
            <w:noProof/>
            <w:webHidden/>
          </w:rPr>
          <w:delText>224</w:delText>
        </w:r>
      </w:del>
    </w:p>
    <w:p w14:paraId="14FB15A0" w14:textId="77777777" w:rsidR="00B82682" w:rsidDel="00BB2FE3" w:rsidRDefault="00B82682">
      <w:pPr>
        <w:pStyle w:val="TOC2"/>
        <w:rPr>
          <w:del w:id="1487" w:author="Ortiz, Sara" w:date="2012-06-12T13:58:00Z"/>
          <w:rFonts w:asciiTheme="minorHAnsi" w:eastAsiaTheme="minorEastAsia" w:hAnsiTheme="minorHAnsi" w:cstheme="minorBidi"/>
          <w:color w:val="auto"/>
        </w:rPr>
      </w:pPr>
      <w:del w:id="1488" w:author="Ortiz, Sara" w:date="2012-06-12T13:58:00Z">
        <w:r w:rsidRPr="00BB2FE3" w:rsidDel="00BB2FE3">
          <w:delText>11.5 Type Expressions</w:delText>
        </w:r>
        <w:r w:rsidDel="00BB2FE3">
          <w:rPr>
            <w:webHidden/>
          </w:rPr>
          <w:tab/>
        </w:r>
        <w:r w:rsidR="005D54E9" w:rsidDel="00BB2FE3">
          <w:rPr>
            <w:webHidden/>
          </w:rPr>
          <w:delText>224</w:delText>
        </w:r>
      </w:del>
    </w:p>
    <w:p w14:paraId="7F794E13" w14:textId="77777777" w:rsidR="00B82682" w:rsidDel="00BB2FE3" w:rsidRDefault="00B82682">
      <w:pPr>
        <w:pStyle w:val="TOC3"/>
        <w:tabs>
          <w:tab w:val="right" w:leader="dot" w:pos="9926"/>
        </w:tabs>
        <w:rPr>
          <w:del w:id="1489" w:author="Ortiz, Sara" w:date="2012-06-12T13:58:00Z"/>
          <w:rFonts w:asciiTheme="minorHAnsi" w:eastAsiaTheme="minorEastAsia" w:hAnsiTheme="minorHAnsi" w:cstheme="minorBidi"/>
          <w:iCs w:val="0"/>
          <w:noProof/>
          <w:color w:val="auto"/>
        </w:rPr>
      </w:pPr>
      <w:del w:id="1490" w:author="Ortiz, Sara" w:date="2012-06-12T13:58:00Z">
        <w:r w:rsidRPr="00BB2FE3" w:rsidDel="00BB2FE3">
          <w:rPr>
            <w:noProof/>
          </w:rPr>
          <w:delText>11.5.1 GetType Expressions</w:delText>
        </w:r>
        <w:r w:rsidDel="00BB2FE3">
          <w:rPr>
            <w:noProof/>
            <w:webHidden/>
          </w:rPr>
          <w:tab/>
        </w:r>
        <w:r w:rsidR="005D54E9" w:rsidDel="00BB2FE3">
          <w:rPr>
            <w:noProof/>
            <w:webHidden/>
          </w:rPr>
          <w:delText>224</w:delText>
        </w:r>
      </w:del>
    </w:p>
    <w:p w14:paraId="6BB51C85" w14:textId="77777777" w:rsidR="00B82682" w:rsidDel="00BB2FE3" w:rsidRDefault="00B82682">
      <w:pPr>
        <w:pStyle w:val="TOC3"/>
        <w:tabs>
          <w:tab w:val="left" w:pos="2118"/>
          <w:tab w:val="right" w:leader="dot" w:pos="9926"/>
        </w:tabs>
        <w:rPr>
          <w:del w:id="1491" w:author="Ortiz, Sara" w:date="2012-06-12T13:58:00Z"/>
          <w:rFonts w:asciiTheme="minorHAnsi" w:eastAsiaTheme="minorEastAsia" w:hAnsiTheme="minorHAnsi" w:cstheme="minorBidi"/>
          <w:iCs w:val="0"/>
          <w:noProof/>
          <w:color w:val="auto"/>
        </w:rPr>
      </w:pPr>
      <w:del w:id="1492" w:author="Ortiz, Sara" w:date="2012-06-12T13:58:00Z">
        <w:r w:rsidRPr="00BB2FE3" w:rsidDel="00BB2FE3">
          <w:rPr>
            <w:i/>
            <w:noProof/>
          </w:rPr>
          <w:delText xml:space="preserve"> CommaList</w:delText>
        </w:r>
        <w:r w:rsidRPr="00BB2FE3" w:rsidDel="00BB2FE3">
          <w:rPr>
            <w:noProof/>
          </w:rPr>
          <w:delText xml:space="preserve">  ::= </w:delText>
        </w:r>
        <w:r w:rsidDel="00BB2FE3">
          <w:rPr>
            <w:rFonts w:asciiTheme="minorHAnsi" w:eastAsiaTheme="minorEastAsia" w:hAnsiTheme="minorHAnsi" w:cstheme="minorBidi"/>
            <w:iCs w:val="0"/>
            <w:noProof/>
            <w:color w:val="auto"/>
          </w:rPr>
          <w:tab/>
        </w:r>
        <w:r w:rsidRPr="00BB2FE3" w:rsidDel="00BB2FE3">
          <w:rPr>
            <w:i/>
            <w:noProof/>
          </w:rPr>
          <w:delText>Comma</w:delText>
        </w:r>
        <w:r w:rsidRPr="00BB2FE3" w:rsidDel="00BB2FE3">
          <w:rPr>
            <w:noProof/>
          </w:rPr>
          <w:delText xml:space="preserve">  |  </w:delText>
        </w:r>
        <w:r w:rsidRPr="00BB2FE3" w:rsidDel="00BB2FE3">
          <w:rPr>
            <w:i/>
            <w:noProof/>
          </w:rPr>
          <w:delText>CommaList</w:delText>
        </w:r>
        <w:r w:rsidRPr="00BB2FE3" w:rsidDel="00BB2FE3">
          <w:rPr>
            <w:noProof/>
          </w:rPr>
          <w:delText xml:space="preserve">  </w:delText>
        </w:r>
        <w:r w:rsidRPr="00BB2FE3" w:rsidDel="00BB2FE3">
          <w:rPr>
            <w:i/>
            <w:noProof/>
          </w:rPr>
          <w:delText>Comma</w:delText>
        </w:r>
        <w:r w:rsidDel="00BB2FE3">
          <w:rPr>
            <w:noProof/>
            <w:webHidden/>
          </w:rPr>
          <w:tab/>
        </w:r>
        <w:r w:rsidR="005D54E9" w:rsidDel="00BB2FE3">
          <w:rPr>
            <w:noProof/>
            <w:webHidden/>
          </w:rPr>
          <w:delText>225</w:delText>
        </w:r>
      </w:del>
    </w:p>
    <w:p w14:paraId="1E1410A1" w14:textId="77777777" w:rsidR="00B82682" w:rsidDel="00BB2FE3" w:rsidRDefault="00B82682">
      <w:pPr>
        <w:pStyle w:val="TOC3"/>
        <w:tabs>
          <w:tab w:val="right" w:leader="dot" w:pos="9926"/>
        </w:tabs>
        <w:rPr>
          <w:del w:id="1493" w:author="Ortiz, Sara" w:date="2012-06-12T13:58:00Z"/>
          <w:rFonts w:asciiTheme="minorHAnsi" w:eastAsiaTheme="minorEastAsia" w:hAnsiTheme="minorHAnsi" w:cstheme="minorBidi"/>
          <w:iCs w:val="0"/>
          <w:noProof/>
          <w:color w:val="auto"/>
        </w:rPr>
      </w:pPr>
      <w:del w:id="1494" w:author="Ortiz, Sara" w:date="2012-06-12T13:58:00Z">
        <w:r w:rsidRPr="00BB2FE3" w:rsidDel="00BB2FE3">
          <w:rPr>
            <w:noProof/>
          </w:rPr>
          <w:delText>11.5.2 TypeOf...Is Expressions</w:delText>
        </w:r>
        <w:r w:rsidDel="00BB2FE3">
          <w:rPr>
            <w:noProof/>
            <w:webHidden/>
          </w:rPr>
          <w:tab/>
        </w:r>
        <w:r w:rsidR="005D54E9" w:rsidDel="00BB2FE3">
          <w:rPr>
            <w:noProof/>
            <w:webHidden/>
          </w:rPr>
          <w:delText>225</w:delText>
        </w:r>
      </w:del>
    </w:p>
    <w:p w14:paraId="02CEC323" w14:textId="77777777" w:rsidR="00B82682" w:rsidDel="00BB2FE3" w:rsidRDefault="00B82682">
      <w:pPr>
        <w:pStyle w:val="TOC3"/>
        <w:tabs>
          <w:tab w:val="right" w:leader="dot" w:pos="9926"/>
        </w:tabs>
        <w:rPr>
          <w:del w:id="1495" w:author="Ortiz, Sara" w:date="2012-06-12T13:58:00Z"/>
          <w:rFonts w:asciiTheme="minorHAnsi" w:eastAsiaTheme="minorEastAsia" w:hAnsiTheme="minorHAnsi" w:cstheme="minorBidi"/>
          <w:iCs w:val="0"/>
          <w:noProof/>
          <w:color w:val="auto"/>
        </w:rPr>
      </w:pPr>
      <w:del w:id="1496" w:author="Ortiz, Sara" w:date="2012-06-12T13:58:00Z">
        <w:r w:rsidRPr="00BB2FE3" w:rsidDel="00BB2FE3">
          <w:rPr>
            <w:noProof/>
          </w:rPr>
          <w:delText>11.5.3 Is Expressions</w:delText>
        </w:r>
        <w:r w:rsidDel="00BB2FE3">
          <w:rPr>
            <w:noProof/>
            <w:webHidden/>
          </w:rPr>
          <w:tab/>
        </w:r>
        <w:r w:rsidR="005D54E9" w:rsidDel="00BB2FE3">
          <w:rPr>
            <w:noProof/>
            <w:webHidden/>
          </w:rPr>
          <w:delText>225</w:delText>
        </w:r>
      </w:del>
    </w:p>
    <w:p w14:paraId="5120D69A" w14:textId="77777777" w:rsidR="00B82682" w:rsidDel="00BB2FE3" w:rsidRDefault="00B82682">
      <w:pPr>
        <w:pStyle w:val="TOC3"/>
        <w:tabs>
          <w:tab w:val="right" w:leader="dot" w:pos="9926"/>
        </w:tabs>
        <w:rPr>
          <w:del w:id="1497" w:author="Ortiz, Sara" w:date="2012-06-12T13:58:00Z"/>
          <w:rFonts w:asciiTheme="minorHAnsi" w:eastAsiaTheme="minorEastAsia" w:hAnsiTheme="minorHAnsi" w:cstheme="minorBidi"/>
          <w:iCs w:val="0"/>
          <w:noProof/>
          <w:color w:val="auto"/>
        </w:rPr>
      </w:pPr>
      <w:del w:id="1498" w:author="Ortiz, Sara" w:date="2012-06-12T13:58:00Z">
        <w:r w:rsidRPr="00BB2FE3" w:rsidDel="00BB2FE3">
          <w:rPr>
            <w:noProof/>
          </w:rPr>
          <w:delText>11.5.4 GetXmlNamespace Expressions</w:delText>
        </w:r>
        <w:r w:rsidDel="00BB2FE3">
          <w:rPr>
            <w:noProof/>
            <w:webHidden/>
          </w:rPr>
          <w:tab/>
        </w:r>
        <w:r w:rsidR="005D54E9" w:rsidDel="00BB2FE3">
          <w:rPr>
            <w:noProof/>
            <w:webHidden/>
          </w:rPr>
          <w:delText>226</w:delText>
        </w:r>
      </w:del>
    </w:p>
    <w:p w14:paraId="73D5B753" w14:textId="77777777" w:rsidR="00B82682" w:rsidDel="00BB2FE3" w:rsidRDefault="00B82682">
      <w:pPr>
        <w:pStyle w:val="TOC2"/>
        <w:rPr>
          <w:del w:id="1499" w:author="Ortiz, Sara" w:date="2012-06-12T13:58:00Z"/>
          <w:rFonts w:asciiTheme="minorHAnsi" w:eastAsiaTheme="minorEastAsia" w:hAnsiTheme="minorHAnsi" w:cstheme="minorBidi"/>
          <w:color w:val="auto"/>
        </w:rPr>
      </w:pPr>
      <w:del w:id="1500" w:author="Ortiz, Sara" w:date="2012-06-12T13:58:00Z">
        <w:r w:rsidRPr="00BB2FE3" w:rsidDel="00BB2FE3">
          <w:delText>11.6 Member Access Expressions</w:delText>
        </w:r>
        <w:r w:rsidDel="00BB2FE3">
          <w:rPr>
            <w:webHidden/>
          </w:rPr>
          <w:tab/>
        </w:r>
        <w:r w:rsidR="005D54E9" w:rsidDel="00BB2FE3">
          <w:rPr>
            <w:webHidden/>
          </w:rPr>
          <w:delText>226</w:delText>
        </w:r>
      </w:del>
    </w:p>
    <w:p w14:paraId="68E6D2C7" w14:textId="77777777" w:rsidR="00B82682" w:rsidDel="00BB2FE3" w:rsidRDefault="00B82682">
      <w:pPr>
        <w:pStyle w:val="TOC3"/>
        <w:tabs>
          <w:tab w:val="right" w:leader="dot" w:pos="9926"/>
        </w:tabs>
        <w:rPr>
          <w:del w:id="1501" w:author="Ortiz, Sara" w:date="2012-06-12T13:58:00Z"/>
          <w:rFonts w:asciiTheme="minorHAnsi" w:eastAsiaTheme="minorEastAsia" w:hAnsiTheme="minorHAnsi" w:cstheme="minorBidi"/>
          <w:iCs w:val="0"/>
          <w:noProof/>
          <w:color w:val="auto"/>
        </w:rPr>
      </w:pPr>
      <w:del w:id="1502" w:author="Ortiz, Sara" w:date="2012-06-12T13:58:00Z">
        <w:r w:rsidRPr="00BB2FE3" w:rsidDel="00BB2FE3">
          <w:rPr>
            <w:noProof/>
          </w:rPr>
          <w:delText>11.6.1 Identical Type and Member Names</w:delText>
        </w:r>
        <w:r w:rsidDel="00BB2FE3">
          <w:rPr>
            <w:noProof/>
            <w:webHidden/>
          </w:rPr>
          <w:tab/>
        </w:r>
        <w:r w:rsidR="005D54E9" w:rsidDel="00BB2FE3">
          <w:rPr>
            <w:noProof/>
            <w:webHidden/>
          </w:rPr>
          <w:delText>230</w:delText>
        </w:r>
      </w:del>
    </w:p>
    <w:p w14:paraId="7A30FE39" w14:textId="77777777" w:rsidR="00B82682" w:rsidDel="00BB2FE3" w:rsidRDefault="00B82682">
      <w:pPr>
        <w:pStyle w:val="TOC3"/>
        <w:tabs>
          <w:tab w:val="right" w:leader="dot" w:pos="9926"/>
        </w:tabs>
        <w:rPr>
          <w:del w:id="1503" w:author="Ortiz, Sara" w:date="2012-06-12T13:58:00Z"/>
          <w:rFonts w:asciiTheme="minorHAnsi" w:eastAsiaTheme="minorEastAsia" w:hAnsiTheme="minorHAnsi" w:cstheme="minorBidi"/>
          <w:iCs w:val="0"/>
          <w:noProof/>
          <w:color w:val="auto"/>
        </w:rPr>
      </w:pPr>
      <w:del w:id="1504" w:author="Ortiz, Sara" w:date="2012-06-12T13:58:00Z">
        <w:r w:rsidRPr="00BB2FE3" w:rsidDel="00BB2FE3">
          <w:rPr>
            <w:noProof/>
          </w:rPr>
          <w:delText>11.6.2 Default Instances</w:delText>
        </w:r>
        <w:r w:rsidDel="00BB2FE3">
          <w:rPr>
            <w:noProof/>
            <w:webHidden/>
          </w:rPr>
          <w:tab/>
        </w:r>
        <w:r w:rsidR="005D54E9" w:rsidDel="00BB2FE3">
          <w:rPr>
            <w:noProof/>
            <w:webHidden/>
          </w:rPr>
          <w:delText>230</w:delText>
        </w:r>
      </w:del>
    </w:p>
    <w:p w14:paraId="4495BA0E" w14:textId="77777777" w:rsidR="00B82682" w:rsidDel="00BB2FE3" w:rsidRDefault="00B82682">
      <w:pPr>
        <w:pStyle w:val="TOC4"/>
        <w:tabs>
          <w:tab w:val="right" w:leader="dot" w:pos="9926"/>
        </w:tabs>
        <w:rPr>
          <w:del w:id="1505" w:author="Ortiz, Sara" w:date="2012-06-12T13:58:00Z"/>
          <w:rFonts w:asciiTheme="minorHAnsi" w:eastAsiaTheme="minorEastAsia" w:hAnsiTheme="minorHAnsi" w:cstheme="minorBidi"/>
          <w:noProof/>
          <w:color w:val="auto"/>
          <w:szCs w:val="22"/>
        </w:rPr>
      </w:pPr>
      <w:del w:id="1506" w:author="Ortiz, Sara" w:date="2012-06-12T13:58:00Z">
        <w:r w:rsidRPr="00BB2FE3" w:rsidDel="00BB2FE3">
          <w:rPr>
            <w:noProof/>
          </w:rPr>
          <w:delText>11.6.2.1 Default Instances and Type Names</w:delText>
        </w:r>
        <w:r w:rsidDel="00BB2FE3">
          <w:rPr>
            <w:noProof/>
            <w:webHidden/>
          </w:rPr>
          <w:tab/>
        </w:r>
        <w:r w:rsidR="005D54E9" w:rsidDel="00BB2FE3">
          <w:rPr>
            <w:noProof/>
            <w:webHidden/>
          </w:rPr>
          <w:delText>231</w:delText>
        </w:r>
      </w:del>
    </w:p>
    <w:p w14:paraId="3F0F93E9" w14:textId="77777777" w:rsidR="00B82682" w:rsidDel="00BB2FE3" w:rsidRDefault="00B82682">
      <w:pPr>
        <w:pStyle w:val="TOC4"/>
        <w:tabs>
          <w:tab w:val="right" w:leader="dot" w:pos="9926"/>
        </w:tabs>
        <w:rPr>
          <w:del w:id="1507" w:author="Ortiz, Sara" w:date="2012-06-12T13:58:00Z"/>
          <w:rFonts w:asciiTheme="minorHAnsi" w:eastAsiaTheme="minorEastAsia" w:hAnsiTheme="minorHAnsi" w:cstheme="minorBidi"/>
          <w:noProof/>
          <w:color w:val="auto"/>
          <w:szCs w:val="22"/>
        </w:rPr>
      </w:pPr>
      <w:del w:id="1508" w:author="Ortiz, Sara" w:date="2012-06-12T13:58:00Z">
        <w:r w:rsidRPr="00BB2FE3" w:rsidDel="00BB2FE3">
          <w:rPr>
            <w:noProof/>
          </w:rPr>
          <w:delText>11.6.2.2 Group Classes</w:delText>
        </w:r>
        <w:r w:rsidDel="00BB2FE3">
          <w:rPr>
            <w:noProof/>
            <w:webHidden/>
          </w:rPr>
          <w:tab/>
        </w:r>
        <w:r w:rsidR="005D54E9" w:rsidDel="00BB2FE3">
          <w:rPr>
            <w:noProof/>
            <w:webHidden/>
          </w:rPr>
          <w:delText>232</w:delText>
        </w:r>
      </w:del>
    </w:p>
    <w:p w14:paraId="53AA2FE7" w14:textId="77777777" w:rsidR="00B82682" w:rsidDel="00BB2FE3" w:rsidRDefault="00B82682">
      <w:pPr>
        <w:pStyle w:val="TOC3"/>
        <w:tabs>
          <w:tab w:val="right" w:leader="dot" w:pos="9926"/>
        </w:tabs>
        <w:rPr>
          <w:del w:id="1509" w:author="Ortiz, Sara" w:date="2012-06-12T13:58:00Z"/>
          <w:rFonts w:asciiTheme="minorHAnsi" w:eastAsiaTheme="minorEastAsia" w:hAnsiTheme="minorHAnsi" w:cstheme="minorBidi"/>
          <w:iCs w:val="0"/>
          <w:noProof/>
          <w:color w:val="auto"/>
        </w:rPr>
      </w:pPr>
      <w:del w:id="1510" w:author="Ortiz, Sara" w:date="2012-06-12T13:58:00Z">
        <w:r w:rsidRPr="00BB2FE3" w:rsidDel="00BB2FE3">
          <w:rPr>
            <w:noProof/>
          </w:rPr>
          <w:delText>11.6.3 Extension Method Collection</w:delText>
        </w:r>
        <w:r w:rsidDel="00BB2FE3">
          <w:rPr>
            <w:noProof/>
            <w:webHidden/>
          </w:rPr>
          <w:tab/>
        </w:r>
        <w:r w:rsidR="005D54E9" w:rsidDel="00BB2FE3">
          <w:rPr>
            <w:noProof/>
            <w:webHidden/>
          </w:rPr>
          <w:delText>233</w:delText>
        </w:r>
      </w:del>
    </w:p>
    <w:p w14:paraId="42FC9E17" w14:textId="77777777" w:rsidR="00B82682" w:rsidDel="00BB2FE3" w:rsidRDefault="00B82682">
      <w:pPr>
        <w:pStyle w:val="TOC2"/>
        <w:rPr>
          <w:del w:id="1511" w:author="Ortiz, Sara" w:date="2012-06-12T13:58:00Z"/>
          <w:rFonts w:asciiTheme="minorHAnsi" w:eastAsiaTheme="minorEastAsia" w:hAnsiTheme="minorHAnsi" w:cstheme="minorBidi"/>
          <w:color w:val="auto"/>
        </w:rPr>
      </w:pPr>
      <w:del w:id="1512" w:author="Ortiz, Sara" w:date="2012-06-12T13:58:00Z">
        <w:r w:rsidRPr="00BB2FE3" w:rsidDel="00BB2FE3">
          <w:delText>11.7 Dictionary Member Access Expressions</w:delText>
        </w:r>
        <w:r w:rsidDel="00BB2FE3">
          <w:rPr>
            <w:webHidden/>
          </w:rPr>
          <w:tab/>
        </w:r>
        <w:r w:rsidR="005D54E9" w:rsidDel="00BB2FE3">
          <w:rPr>
            <w:webHidden/>
          </w:rPr>
          <w:delText>237</w:delText>
        </w:r>
      </w:del>
    </w:p>
    <w:p w14:paraId="7049A4C8" w14:textId="77777777" w:rsidR="00B82682" w:rsidDel="00BB2FE3" w:rsidRDefault="00B82682">
      <w:pPr>
        <w:pStyle w:val="TOC2"/>
        <w:rPr>
          <w:del w:id="1513" w:author="Ortiz, Sara" w:date="2012-06-12T13:58:00Z"/>
          <w:rFonts w:asciiTheme="minorHAnsi" w:eastAsiaTheme="minorEastAsia" w:hAnsiTheme="minorHAnsi" w:cstheme="minorBidi"/>
          <w:color w:val="auto"/>
        </w:rPr>
      </w:pPr>
      <w:del w:id="1514" w:author="Ortiz, Sara" w:date="2012-06-12T13:58:00Z">
        <w:r w:rsidRPr="00BB2FE3" w:rsidDel="00BB2FE3">
          <w:delText>11.8 Invocation Expressions</w:delText>
        </w:r>
        <w:r w:rsidDel="00BB2FE3">
          <w:rPr>
            <w:webHidden/>
          </w:rPr>
          <w:tab/>
        </w:r>
        <w:r w:rsidR="005D54E9" w:rsidDel="00BB2FE3">
          <w:rPr>
            <w:webHidden/>
          </w:rPr>
          <w:delText>237</w:delText>
        </w:r>
      </w:del>
    </w:p>
    <w:p w14:paraId="544370FC" w14:textId="77777777" w:rsidR="00B82682" w:rsidDel="00BB2FE3" w:rsidRDefault="00B82682">
      <w:pPr>
        <w:pStyle w:val="TOC3"/>
        <w:tabs>
          <w:tab w:val="right" w:leader="dot" w:pos="9926"/>
        </w:tabs>
        <w:rPr>
          <w:del w:id="1515" w:author="Ortiz, Sara" w:date="2012-06-12T13:58:00Z"/>
          <w:rFonts w:asciiTheme="minorHAnsi" w:eastAsiaTheme="minorEastAsia" w:hAnsiTheme="minorHAnsi" w:cstheme="minorBidi"/>
          <w:iCs w:val="0"/>
          <w:noProof/>
          <w:color w:val="auto"/>
        </w:rPr>
      </w:pPr>
      <w:del w:id="1516" w:author="Ortiz, Sara" w:date="2012-06-12T13:58:00Z">
        <w:r w:rsidRPr="00BB2FE3" w:rsidDel="00BB2FE3">
          <w:rPr>
            <w:noProof/>
          </w:rPr>
          <w:delText>11.8.1 Overloaded Method Resolution</w:delText>
        </w:r>
        <w:r w:rsidDel="00BB2FE3">
          <w:rPr>
            <w:noProof/>
            <w:webHidden/>
          </w:rPr>
          <w:tab/>
        </w:r>
        <w:r w:rsidR="005D54E9" w:rsidDel="00BB2FE3">
          <w:rPr>
            <w:noProof/>
            <w:webHidden/>
          </w:rPr>
          <w:delText>238</w:delText>
        </w:r>
      </w:del>
    </w:p>
    <w:p w14:paraId="3A5255C7" w14:textId="77777777" w:rsidR="00B82682" w:rsidDel="00BB2FE3" w:rsidRDefault="00B82682">
      <w:pPr>
        <w:pStyle w:val="TOC4"/>
        <w:tabs>
          <w:tab w:val="right" w:leader="dot" w:pos="9926"/>
        </w:tabs>
        <w:rPr>
          <w:del w:id="1517" w:author="Ortiz, Sara" w:date="2012-06-12T13:58:00Z"/>
          <w:rFonts w:asciiTheme="minorHAnsi" w:eastAsiaTheme="minorEastAsia" w:hAnsiTheme="minorHAnsi" w:cstheme="minorBidi"/>
          <w:noProof/>
          <w:color w:val="auto"/>
          <w:szCs w:val="22"/>
        </w:rPr>
      </w:pPr>
      <w:del w:id="1518" w:author="Ortiz, Sara" w:date="2012-06-12T13:58:00Z">
        <w:r w:rsidRPr="00BB2FE3" w:rsidDel="00BB2FE3">
          <w:rPr>
            <w:noProof/>
          </w:rPr>
          <w:delText>11.8.1.1 Specificity of members/types given an argument list</w:delText>
        </w:r>
        <w:r w:rsidDel="00BB2FE3">
          <w:rPr>
            <w:noProof/>
            <w:webHidden/>
          </w:rPr>
          <w:tab/>
        </w:r>
        <w:r w:rsidR="005D54E9" w:rsidDel="00BB2FE3">
          <w:rPr>
            <w:noProof/>
            <w:webHidden/>
          </w:rPr>
          <w:delText>245</w:delText>
        </w:r>
      </w:del>
    </w:p>
    <w:p w14:paraId="03B19228" w14:textId="77777777" w:rsidR="00B82682" w:rsidDel="00BB2FE3" w:rsidRDefault="00B82682">
      <w:pPr>
        <w:pStyle w:val="TOC4"/>
        <w:tabs>
          <w:tab w:val="right" w:leader="dot" w:pos="9926"/>
        </w:tabs>
        <w:rPr>
          <w:del w:id="1519" w:author="Ortiz, Sara" w:date="2012-06-12T13:58:00Z"/>
          <w:rFonts w:asciiTheme="minorHAnsi" w:eastAsiaTheme="minorEastAsia" w:hAnsiTheme="minorHAnsi" w:cstheme="minorBidi"/>
          <w:noProof/>
          <w:color w:val="auto"/>
          <w:szCs w:val="22"/>
        </w:rPr>
      </w:pPr>
      <w:del w:id="1520" w:author="Ortiz, Sara" w:date="2012-06-12T13:58:00Z">
        <w:r w:rsidRPr="00BB2FE3" w:rsidDel="00BB2FE3">
          <w:rPr>
            <w:noProof/>
          </w:rPr>
          <w:delText>11.8.1.2 Genericity</w:delText>
        </w:r>
        <w:r w:rsidDel="00BB2FE3">
          <w:rPr>
            <w:noProof/>
            <w:webHidden/>
          </w:rPr>
          <w:tab/>
        </w:r>
        <w:r w:rsidR="005D54E9" w:rsidDel="00BB2FE3">
          <w:rPr>
            <w:noProof/>
            <w:webHidden/>
          </w:rPr>
          <w:delText>246</w:delText>
        </w:r>
      </w:del>
    </w:p>
    <w:p w14:paraId="4E40BA5C" w14:textId="77777777" w:rsidR="00B82682" w:rsidDel="00BB2FE3" w:rsidRDefault="00B82682">
      <w:pPr>
        <w:pStyle w:val="TOC4"/>
        <w:tabs>
          <w:tab w:val="right" w:leader="dot" w:pos="9926"/>
        </w:tabs>
        <w:rPr>
          <w:del w:id="1521" w:author="Ortiz, Sara" w:date="2012-06-12T13:58:00Z"/>
          <w:rFonts w:asciiTheme="minorHAnsi" w:eastAsiaTheme="minorEastAsia" w:hAnsiTheme="minorHAnsi" w:cstheme="minorBidi"/>
          <w:noProof/>
          <w:color w:val="auto"/>
          <w:szCs w:val="22"/>
        </w:rPr>
      </w:pPr>
      <w:del w:id="1522" w:author="Ortiz, Sara" w:date="2012-06-12T13:58:00Z">
        <w:r w:rsidRPr="00BB2FE3" w:rsidDel="00BB2FE3">
          <w:rPr>
            <w:noProof/>
          </w:rPr>
          <w:delText>11.8.1.3 Depth of genericity</w:delText>
        </w:r>
        <w:r w:rsidDel="00BB2FE3">
          <w:rPr>
            <w:noProof/>
            <w:webHidden/>
          </w:rPr>
          <w:tab/>
        </w:r>
        <w:r w:rsidR="005D54E9" w:rsidDel="00BB2FE3">
          <w:rPr>
            <w:noProof/>
            <w:webHidden/>
          </w:rPr>
          <w:delText>247</w:delText>
        </w:r>
      </w:del>
    </w:p>
    <w:p w14:paraId="243A2D3F" w14:textId="77777777" w:rsidR="00B82682" w:rsidDel="00BB2FE3" w:rsidRDefault="00B82682">
      <w:pPr>
        <w:pStyle w:val="TOC3"/>
        <w:tabs>
          <w:tab w:val="right" w:leader="dot" w:pos="9926"/>
        </w:tabs>
        <w:rPr>
          <w:del w:id="1523" w:author="Ortiz, Sara" w:date="2012-06-12T13:58:00Z"/>
          <w:rFonts w:asciiTheme="minorHAnsi" w:eastAsiaTheme="minorEastAsia" w:hAnsiTheme="minorHAnsi" w:cstheme="minorBidi"/>
          <w:iCs w:val="0"/>
          <w:noProof/>
          <w:color w:val="auto"/>
        </w:rPr>
      </w:pPr>
      <w:del w:id="1524" w:author="Ortiz, Sara" w:date="2012-06-12T13:58:00Z">
        <w:r w:rsidRPr="00BB2FE3" w:rsidDel="00BB2FE3">
          <w:rPr>
            <w:noProof/>
          </w:rPr>
          <w:delText>11.8.2 Applicability To Argument List</w:delText>
        </w:r>
        <w:r w:rsidDel="00BB2FE3">
          <w:rPr>
            <w:noProof/>
            <w:webHidden/>
          </w:rPr>
          <w:tab/>
        </w:r>
        <w:r w:rsidR="005D54E9" w:rsidDel="00BB2FE3">
          <w:rPr>
            <w:noProof/>
            <w:webHidden/>
          </w:rPr>
          <w:delText>248</w:delText>
        </w:r>
      </w:del>
    </w:p>
    <w:p w14:paraId="66E68AD9" w14:textId="77777777" w:rsidR="00B82682" w:rsidDel="00BB2FE3" w:rsidRDefault="00B82682">
      <w:pPr>
        <w:pStyle w:val="TOC3"/>
        <w:tabs>
          <w:tab w:val="right" w:leader="dot" w:pos="9926"/>
        </w:tabs>
        <w:rPr>
          <w:del w:id="1525" w:author="Ortiz, Sara" w:date="2012-06-12T13:58:00Z"/>
          <w:rFonts w:asciiTheme="minorHAnsi" w:eastAsiaTheme="minorEastAsia" w:hAnsiTheme="minorHAnsi" w:cstheme="minorBidi"/>
          <w:iCs w:val="0"/>
          <w:noProof/>
          <w:color w:val="auto"/>
        </w:rPr>
      </w:pPr>
      <w:del w:id="1526" w:author="Ortiz, Sara" w:date="2012-06-12T13:58:00Z">
        <w:r w:rsidRPr="00BB2FE3" w:rsidDel="00BB2FE3">
          <w:rPr>
            <w:noProof/>
          </w:rPr>
          <w:delText>11.8.3 Passing Arguments, and Picking Arguments for Optional Parameters</w:delText>
        </w:r>
        <w:r w:rsidDel="00BB2FE3">
          <w:rPr>
            <w:noProof/>
            <w:webHidden/>
          </w:rPr>
          <w:tab/>
        </w:r>
        <w:r w:rsidR="005D54E9" w:rsidDel="00BB2FE3">
          <w:rPr>
            <w:noProof/>
            <w:webHidden/>
          </w:rPr>
          <w:delText>249</w:delText>
        </w:r>
      </w:del>
    </w:p>
    <w:p w14:paraId="3569932E" w14:textId="77777777" w:rsidR="00B82682" w:rsidDel="00BB2FE3" w:rsidRDefault="00B82682">
      <w:pPr>
        <w:pStyle w:val="TOC3"/>
        <w:tabs>
          <w:tab w:val="right" w:leader="dot" w:pos="9926"/>
        </w:tabs>
        <w:rPr>
          <w:del w:id="1527" w:author="Ortiz, Sara" w:date="2012-06-12T13:58:00Z"/>
          <w:rFonts w:asciiTheme="minorHAnsi" w:eastAsiaTheme="minorEastAsia" w:hAnsiTheme="minorHAnsi" w:cstheme="minorBidi"/>
          <w:iCs w:val="0"/>
          <w:noProof/>
          <w:color w:val="auto"/>
        </w:rPr>
      </w:pPr>
      <w:del w:id="1528" w:author="Ortiz, Sara" w:date="2012-06-12T13:58:00Z">
        <w:r w:rsidRPr="00BB2FE3" w:rsidDel="00BB2FE3">
          <w:rPr>
            <w:noProof/>
          </w:rPr>
          <w:delText>11.8.4 Conditional Methods</w:delText>
        </w:r>
        <w:r w:rsidDel="00BB2FE3">
          <w:rPr>
            <w:noProof/>
            <w:webHidden/>
          </w:rPr>
          <w:tab/>
        </w:r>
        <w:r w:rsidR="005D54E9" w:rsidDel="00BB2FE3">
          <w:rPr>
            <w:noProof/>
            <w:webHidden/>
          </w:rPr>
          <w:delText>251</w:delText>
        </w:r>
      </w:del>
    </w:p>
    <w:p w14:paraId="2E401837" w14:textId="77777777" w:rsidR="00B82682" w:rsidDel="00BB2FE3" w:rsidRDefault="00B82682">
      <w:pPr>
        <w:pStyle w:val="TOC3"/>
        <w:tabs>
          <w:tab w:val="right" w:leader="dot" w:pos="9926"/>
        </w:tabs>
        <w:rPr>
          <w:del w:id="1529" w:author="Ortiz, Sara" w:date="2012-06-12T13:58:00Z"/>
          <w:rFonts w:asciiTheme="minorHAnsi" w:eastAsiaTheme="minorEastAsia" w:hAnsiTheme="minorHAnsi" w:cstheme="minorBidi"/>
          <w:iCs w:val="0"/>
          <w:noProof/>
          <w:color w:val="auto"/>
        </w:rPr>
      </w:pPr>
      <w:del w:id="1530" w:author="Ortiz, Sara" w:date="2012-06-12T13:58:00Z">
        <w:r w:rsidRPr="00BB2FE3" w:rsidDel="00BB2FE3">
          <w:rPr>
            <w:noProof/>
          </w:rPr>
          <w:delText>11.8.5 Type Argument Inference</w:delText>
        </w:r>
        <w:r w:rsidDel="00BB2FE3">
          <w:rPr>
            <w:noProof/>
            <w:webHidden/>
          </w:rPr>
          <w:tab/>
        </w:r>
        <w:r w:rsidR="005D54E9" w:rsidDel="00BB2FE3">
          <w:rPr>
            <w:noProof/>
            <w:webHidden/>
          </w:rPr>
          <w:delText>251</w:delText>
        </w:r>
      </w:del>
    </w:p>
    <w:p w14:paraId="6BEDBAEA" w14:textId="77777777" w:rsidR="00B82682" w:rsidDel="00BB2FE3" w:rsidRDefault="00B82682">
      <w:pPr>
        <w:pStyle w:val="TOC2"/>
        <w:rPr>
          <w:del w:id="1531" w:author="Ortiz, Sara" w:date="2012-06-12T13:58:00Z"/>
          <w:rFonts w:asciiTheme="minorHAnsi" w:eastAsiaTheme="minorEastAsia" w:hAnsiTheme="minorHAnsi" w:cstheme="minorBidi"/>
          <w:color w:val="auto"/>
        </w:rPr>
      </w:pPr>
      <w:del w:id="1532" w:author="Ortiz, Sara" w:date="2012-06-12T13:58:00Z">
        <w:r w:rsidRPr="00BB2FE3" w:rsidDel="00BB2FE3">
          <w:delText>11.9 Index Expressions</w:delText>
        </w:r>
        <w:r w:rsidDel="00BB2FE3">
          <w:rPr>
            <w:webHidden/>
          </w:rPr>
          <w:tab/>
        </w:r>
        <w:r w:rsidR="005D54E9" w:rsidDel="00BB2FE3">
          <w:rPr>
            <w:webHidden/>
          </w:rPr>
          <w:delText>254</w:delText>
        </w:r>
      </w:del>
    </w:p>
    <w:p w14:paraId="1A28810C" w14:textId="77777777" w:rsidR="00B82682" w:rsidDel="00BB2FE3" w:rsidRDefault="00B82682">
      <w:pPr>
        <w:pStyle w:val="TOC2"/>
        <w:rPr>
          <w:del w:id="1533" w:author="Ortiz, Sara" w:date="2012-06-12T13:58:00Z"/>
          <w:rFonts w:asciiTheme="minorHAnsi" w:eastAsiaTheme="minorEastAsia" w:hAnsiTheme="minorHAnsi" w:cstheme="minorBidi"/>
          <w:color w:val="auto"/>
        </w:rPr>
      </w:pPr>
      <w:del w:id="1534" w:author="Ortiz, Sara" w:date="2012-06-12T13:58:00Z">
        <w:r w:rsidRPr="00BB2FE3" w:rsidDel="00BB2FE3">
          <w:delText>11.10 New Expressions</w:delText>
        </w:r>
        <w:r w:rsidDel="00BB2FE3">
          <w:rPr>
            <w:webHidden/>
          </w:rPr>
          <w:tab/>
        </w:r>
        <w:r w:rsidR="005D54E9" w:rsidDel="00BB2FE3">
          <w:rPr>
            <w:webHidden/>
          </w:rPr>
          <w:delText>254</w:delText>
        </w:r>
      </w:del>
    </w:p>
    <w:p w14:paraId="1EEB5B57" w14:textId="77777777" w:rsidR="00B82682" w:rsidDel="00BB2FE3" w:rsidRDefault="00B82682">
      <w:pPr>
        <w:pStyle w:val="TOC3"/>
        <w:tabs>
          <w:tab w:val="right" w:leader="dot" w:pos="9926"/>
        </w:tabs>
        <w:rPr>
          <w:del w:id="1535" w:author="Ortiz, Sara" w:date="2012-06-12T13:58:00Z"/>
          <w:rFonts w:asciiTheme="minorHAnsi" w:eastAsiaTheme="minorEastAsia" w:hAnsiTheme="minorHAnsi" w:cstheme="minorBidi"/>
          <w:iCs w:val="0"/>
          <w:noProof/>
          <w:color w:val="auto"/>
        </w:rPr>
      </w:pPr>
      <w:del w:id="1536" w:author="Ortiz, Sara" w:date="2012-06-12T13:58:00Z">
        <w:r w:rsidRPr="00BB2FE3" w:rsidDel="00BB2FE3">
          <w:rPr>
            <w:noProof/>
          </w:rPr>
          <w:delText>11.10.1 Object-Creation Expressions</w:delText>
        </w:r>
        <w:r w:rsidDel="00BB2FE3">
          <w:rPr>
            <w:noProof/>
            <w:webHidden/>
          </w:rPr>
          <w:tab/>
        </w:r>
        <w:r w:rsidR="005D54E9" w:rsidDel="00BB2FE3">
          <w:rPr>
            <w:noProof/>
            <w:webHidden/>
          </w:rPr>
          <w:delText>255</w:delText>
        </w:r>
      </w:del>
    </w:p>
    <w:p w14:paraId="461BD200" w14:textId="77777777" w:rsidR="00B82682" w:rsidDel="00BB2FE3" w:rsidRDefault="00B82682">
      <w:pPr>
        <w:pStyle w:val="TOC3"/>
        <w:tabs>
          <w:tab w:val="right" w:leader="dot" w:pos="9926"/>
        </w:tabs>
        <w:rPr>
          <w:del w:id="1537" w:author="Ortiz, Sara" w:date="2012-06-12T13:58:00Z"/>
          <w:rFonts w:asciiTheme="minorHAnsi" w:eastAsiaTheme="minorEastAsia" w:hAnsiTheme="minorHAnsi" w:cstheme="minorBidi"/>
          <w:iCs w:val="0"/>
          <w:noProof/>
          <w:color w:val="auto"/>
        </w:rPr>
      </w:pPr>
      <w:del w:id="1538" w:author="Ortiz, Sara" w:date="2012-06-12T13:58:00Z">
        <w:r w:rsidRPr="00BB2FE3" w:rsidDel="00BB2FE3">
          <w:rPr>
            <w:noProof/>
          </w:rPr>
          <w:delText>11.10.2 Array Expressions</w:delText>
        </w:r>
        <w:r w:rsidDel="00BB2FE3">
          <w:rPr>
            <w:noProof/>
            <w:webHidden/>
          </w:rPr>
          <w:tab/>
        </w:r>
        <w:r w:rsidR="005D54E9" w:rsidDel="00BB2FE3">
          <w:rPr>
            <w:noProof/>
            <w:webHidden/>
          </w:rPr>
          <w:delText>257</w:delText>
        </w:r>
      </w:del>
    </w:p>
    <w:p w14:paraId="34542916" w14:textId="77777777" w:rsidR="00B82682" w:rsidDel="00BB2FE3" w:rsidRDefault="00B82682">
      <w:pPr>
        <w:pStyle w:val="TOC4"/>
        <w:tabs>
          <w:tab w:val="right" w:leader="dot" w:pos="9926"/>
        </w:tabs>
        <w:rPr>
          <w:del w:id="1539" w:author="Ortiz, Sara" w:date="2012-06-12T13:58:00Z"/>
          <w:rFonts w:asciiTheme="minorHAnsi" w:eastAsiaTheme="minorEastAsia" w:hAnsiTheme="minorHAnsi" w:cstheme="minorBidi"/>
          <w:noProof/>
          <w:color w:val="auto"/>
          <w:szCs w:val="22"/>
        </w:rPr>
      </w:pPr>
      <w:del w:id="1540" w:author="Ortiz, Sara" w:date="2012-06-12T13:58:00Z">
        <w:r w:rsidRPr="00BB2FE3" w:rsidDel="00BB2FE3">
          <w:rPr>
            <w:noProof/>
          </w:rPr>
          <w:delText>11.10.2.1 Array creation expressions</w:delText>
        </w:r>
        <w:r w:rsidDel="00BB2FE3">
          <w:rPr>
            <w:noProof/>
            <w:webHidden/>
          </w:rPr>
          <w:tab/>
        </w:r>
        <w:r w:rsidR="005D54E9" w:rsidDel="00BB2FE3">
          <w:rPr>
            <w:noProof/>
            <w:webHidden/>
          </w:rPr>
          <w:delText>257</w:delText>
        </w:r>
      </w:del>
    </w:p>
    <w:p w14:paraId="1BB8F7BA" w14:textId="77777777" w:rsidR="00B82682" w:rsidDel="00BB2FE3" w:rsidRDefault="00B82682">
      <w:pPr>
        <w:pStyle w:val="TOC4"/>
        <w:tabs>
          <w:tab w:val="right" w:leader="dot" w:pos="9926"/>
        </w:tabs>
        <w:rPr>
          <w:del w:id="1541" w:author="Ortiz, Sara" w:date="2012-06-12T13:58:00Z"/>
          <w:rFonts w:asciiTheme="minorHAnsi" w:eastAsiaTheme="minorEastAsia" w:hAnsiTheme="minorHAnsi" w:cstheme="minorBidi"/>
          <w:noProof/>
          <w:color w:val="auto"/>
          <w:szCs w:val="22"/>
        </w:rPr>
      </w:pPr>
      <w:del w:id="1542" w:author="Ortiz, Sara" w:date="2012-06-12T13:58:00Z">
        <w:r w:rsidRPr="00BB2FE3" w:rsidDel="00BB2FE3">
          <w:rPr>
            <w:noProof/>
          </w:rPr>
          <w:delText>11.10.2.2 Array Literals</w:delText>
        </w:r>
        <w:r w:rsidDel="00BB2FE3">
          <w:rPr>
            <w:noProof/>
            <w:webHidden/>
          </w:rPr>
          <w:tab/>
        </w:r>
        <w:r w:rsidR="005D54E9" w:rsidDel="00BB2FE3">
          <w:rPr>
            <w:noProof/>
            <w:webHidden/>
          </w:rPr>
          <w:delText>258</w:delText>
        </w:r>
      </w:del>
    </w:p>
    <w:p w14:paraId="22046008" w14:textId="77777777" w:rsidR="00B82682" w:rsidDel="00BB2FE3" w:rsidRDefault="00B82682">
      <w:pPr>
        <w:pStyle w:val="TOC3"/>
        <w:tabs>
          <w:tab w:val="right" w:leader="dot" w:pos="9926"/>
        </w:tabs>
        <w:rPr>
          <w:del w:id="1543" w:author="Ortiz, Sara" w:date="2012-06-12T13:58:00Z"/>
          <w:rFonts w:asciiTheme="minorHAnsi" w:eastAsiaTheme="minorEastAsia" w:hAnsiTheme="minorHAnsi" w:cstheme="minorBidi"/>
          <w:iCs w:val="0"/>
          <w:noProof/>
          <w:color w:val="auto"/>
        </w:rPr>
      </w:pPr>
      <w:del w:id="1544" w:author="Ortiz, Sara" w:date="2012-06-12T13:58:00Z">
        <w:r w:rsidRPr="00BB2FE3" w:rsidDel="00BB2FE3">
          <w:rPr>
            <w:noProof/>
          </w:rPr>
          <w:delText>11.10.3 Delegate-Creation Expressions</w:delText>
        </w:r>
        <w:r w:rsidDel="00BB2FE3">
          <w:rPr>
            <w:noProof/>
            <w:webHidden/>
          </w:rPr>
          <w:tab/>
        </w:r>
        <w:r w:rsidR="005D54E9" w:rsidDel="00BB2FE3">
          <w:rPr>
            <w:noProof/>
            <w:webHidden/>
          </w:rPr>
          <w:delText>259</w:delText>
        </w:r>
      </w:del>
    </w:p>
    <w:p w14:paraId="1CE4D4FF" w14:textId="77777777" w:rsidR="00B82682" w:rsidDel="00BB2FE3" w:rsidRDefault="00B82682">
      <w:pPr>
        <w:pStyle w:val="TOC3"/>
        <w:tabs>
          <w:tab w:val="right" w:leader="dot" w:pos="9926"/>
        </w:tabs>
        <w:rPr>
          <w:del w:id="1545" w:author="Ortiz, Sara" w:date="2012-06-12T13:58:00Z"/>
          <w:rFonts w:asciiTheme="minorHAnsi" w:eastAsiaTheme="minorEastAsia" w:hAnsiTheme="minorHAnsi" w:cstheme="minorBidi"/>
          <w:iCs w:val="0"/>
          <w:noProof/>
          <w:color w:val="auto"/>
        </w:rPr>
      </w:pPr>
      <w:del w:id="1546" w:author="Ortiz, Sara" w:date="2012-06-12T13:58:00Z">
        <w:r w:rsidRPr="00BB2FE3" w:rsidDel="00BB2FE3">
          <w:rPr>
            <w:noProof/>
          </w:rPr>
          <w:delText>11.10.4 Anonymous Object-Creation Expressions</w:delText>
        </w:r>
        <w:r w:rsidDel="00BB2FE3">
          <w:rPr>
            <w:noProof/>
            <w:webHidden/>
          </w:rPr>
          <w:tab/>
        </w:r>
        <w:r w:rsidR="005D54E9" w:rsidDel="00BB2FE3">
          <w:rPr>
            <w:noProof/>
            <w:webHidden/>
          </w:rPr>
          <w:delText>262</w:delText>
        </w:r>
      </w:del>
    </w:p>
    <w:p w14:paraId="11CBF60F" w14:textId="77777777" w:rsidR="00B82682" w:rsidDel="00BB2FE3" w:rsidRDefault="00B82682">
      <w:pPr>
        <w:pStyle w:val="TOC2"/>
        <w:rPr>
          <w:del w:id="1547" w:author="Ortiz, Sara" w:date="2012-06-12T13:58:00Z"/>
          <w:rFonts w:asciiTheme="minorHAnsi" w:eastAsiaTheme="minorEastAsia" w:hAnsiTheme="minorHAnsi" w:cstheme="minorBidi"/>
          <w:color w:val="auto"/>
        </w:rPr>
      </w:pPr>
      <w:del w:id="1548" w:author="Ortiz, Sara" w:date="2012-06-12T13:58:00Z">
        <w:r w:rsidRPr="00BB2FE3" w:rsidDel="00BB2FE3">
          <w:delText>11.11 Cast Expressions</w:delText>
        </w:r>
        <w:r w:rsidDel="00BB2FE3">
          <w:rPr>
            <w:webHidden/>
          </w:rPr>
          <w:tab/>
        </w:r>
        <w:r w:rsidR="005D54E9" w:rsidDel="00BB2FE3">
          <w:rPr>
            <w:webHidden/>
          </w:rPr>
          <w:delText>265</w:delText>
        </w:r>
      </w:del>
    </w:p>
    <w:p w14:paraId="58AB527F" w14:textId="77777777" w:rsidR="00B82682" w:rsidDel="00BB2FE3" w:rsidRDefault="00B82682">
      <w:pPr>
        <w:pStyle w:val="TOC2"/>
        <w:rPr>
          <w:del w:id="1549" w:author="Ortiz, Sara" w:date="2012-06-12T13:58:00Z"/>
          <w:rFonts w:asciiTheme="minorHAnsi" w:eastAsiaTheme="minorEastAsia" w:hAnsiTheme="minorHAnsi" w:cstheme="minorBidi"/>
          <w:color w:val="auto"/>
        </w:rPr>
      </w:pPr>
      <w:del w:id="1550" w:author="Ortiz, Sara" w:date="2012-06-12T13:58:00Z">
        <w:r w:rsidRPr="00BB2FE3" w:rsidDel="00BB2FE3">
          <w:lastRenderedPageBreak/>
          <w:delText>11.12 Operator Expressions</w:delText>
        </w:r>
        <w:r w:rsidDel="00BB2FE3">
          <w:rPr>
            <w:webHidden/>
          </w:rPr>
          <w:tab/>
        </w:r>
        <w:r w:rsidR="005D54E9" w:rsidDel="00BB2FE3">
          <w:rPr>
            <w:webHidden/>
          </w:rPr>
          <w:delText>266</w:delText>
        </w:r>
      </w:del>
    </w:p>
    <w:p w14:paraId="3F88C30E" w14:textId="77777777" w:rsidR="00B82682" w:rsidDel="00BB2FE3" w:rsidRDefault="00B82682">
      <w:pPr>
        <w:pStyle w:val="TOC3"/>
        <w:tabs>
          <w:tab w:val="right" w:leader="dot" w:pos="9926"/>
        </w:tabs>
        <w:rPr>
          <w:del w:id="1551" w:author="Ortiz, Sara" w:date="2012-06-12T13:58:00Z"/>
          <w:rFonts w:asciiTheme="minorHAnsi" w:eastAsiaTheme="minorEastAsia" w:hAnsiTheme="minorHAnsi" w:cstheme="minorBidi"/>
          <w:iCs w:val="0"/>
          <w:noProof/>
          <w:color w:val="auto"/>
        </w:rPr>
      </w:pPr>
      <w:del w:id="1552" w:author="Ortiz, Sara" w:date="2012-06-12T13:58:00Z">
        <w:r w:rsidRPr="00BB2FE3" w:rsidDel="00BB2FE3">
          <w:rPr>
            <w:noProof/>
          </w:rPr>
          <w:delText>11.12.1 Operator Precedence and Associativity</w:delText>
        </w:r>
        <w:r w:rsidDel="00BB2FE3">
          <w:rPr>
            <w:noProof/>
            <w:webHidden/>
          </w:rPr>
          <w:tab/>
        </w:r>
        <w:r w:rsidR="005D54E9" w:rsidDel="00BB2FE3">
          <w:rPr>
            <w:noProof/>
            <w:webHidden/>
          </w:rPr>
          <w:delText>266</w:delText>
        </w:r>
      </w:del>
    </w:p>
    <w:p w14:paraId="7CAFBFA8" w14:textId="77777777" w:rsidR="00B82682" w:rsidDel="00BB2FE3" w:rsidRDefault="00B82682">
      <w:pPr>
        <w:pStyle w:val="TOC3"/>
        <w:tabs>
          <w:tab w:val="right" w:leader="dot" w:pos="9926"/>
        </w:tabs>
        <w:rPr>
          <w:del w:id="1553" w:author="Ortiz, Sara" w:date="2012-06-12T13:58:00Z"/>
          <w:rFonts w:asciiTheme="minorHAnsi" w:eastAsiaTheme="minorEastAsia" w:hAnsiTheme="minorHAnsi" w:cstheme="minorBidi"/>
          <w:iCs w:val="0"/>
          <w:noProof/>
          <w:color w:val="auto"/>
        </w:rPr>
      </w:pPr>
      <w:del w:id="1554" w:author="Ortiz, Sara" w:date="2012-06-12T13:58:00Z">
        <w:r w:rsidRPr="00BB2FE3" w:rsidDel="00BB2FE3">
          <w:rPr>
            <w:noProof/>
          </w:rPr>
          <w:delText>11.12.2 Object Operands</w:delText>
        </w:r>
        <w:r w:rsidDel="00BB2FE3">
          <w:rPr>
            <w:noProof/>
            <w:webHidden/>
          </w:rPr>
          <w:tab/>
        </w:r>
        <w:r w:rsidR="005D54E9" w:rsidDel="00BB2FE3">
          <w:rPr>
            <w:noProof/>
            <w:webHidden/>
          </w:rPr>
          <w:delText>267</w:delText>
        </w:r>
      </w:del>
    </w:p>
    <w:p w14:paraId="7D588C7C" w14:textId="77777777" w:rsidR="00B82682" w:rsidDel="00BB2FE3" w:rsidRDefault="00B82682">
      <w:pPr>
        <w:pStyle w:val="TOC3"/>
        <w:tabs>
          <w:tab w:val="right" w:leader="dot" w:pos="9926"/>
        </w:tabs>
        <w:rPr>
          <w:del w:id="1555" w:author="Ortiz, Sara" w:date="2012-06-12T13:58:00Z"/>
          <w:rFonts w:asciiTheme="minorHAnsi" w:eastAsiaTheme="minorEastAsia" w:hAnsiTheme="minorHAnsi" w:cstheme="minorBidi"/>
          <w:iCs w:val="0"/>
          <w:noProof/>
          <w:color w:val="auto"/>
        </w:rPr>
      </w:pPr>
      <w:del w:id="1556" w:author="Ortiz, Sara" w:date="2012-06-12T13:58:00Z">
        <w:r w:rsidRPr="00BB2FE3" w:rsidDel="00BB2FE3">
          <w:rPr>
            <w:noProof/>
          </w:rPr>
          <w:delText>11.12.3 Operator Resolution</w:delText>
        </w:r>
        <w:r w:rsidDel="00BB2FE3">
          <w:rPr>
            <w:noProof/>
            <w:webHidden/>
          </w:rPr>
          <w:tab/>
        </w:r>
        <w:r w:rsidR="005D54E9" w:rsidDel="00BB2FE3">
          <w:rPr>
            <w:noProof/>
            <w:webHidden/>
          </w:rPr>
          <w:delText>268</w:delText>
        </w:r>
      </w:del>
    </w:p>
    <w:p w14:paraId="49126602" w14:textId="77777777" w:rsidR="00B82682" w:rsidDel="00BB2FE3" w:rsidRDefault="00B82682">
      <w:pPr>
        <w:pStyle w:val="TOC2"/>
        <w:rPr>
          <w:del w:id="1557" w:author="Ortiz, Sara" w:date="2012-06-12T13:58:00Z"/>
          <w:rFonts w:asciiTheme="minorHAnsi" w:eastAsiaTheme="minorEastAsia" w:hAnsiTheme="minorHAnsi" w:cstheme="minorBidi"/>
          <w:color w:val="auto"/>
        </w:rPr>
      </w:pPr>
      <w:del w:id="1558" w:author="Ortiz, Sara" w:date="2012-06-12T13:58:00Z">
        <w:r w:rsidRPr="00BB2FE3" w:rsidDel="00BB2FE3">
          <w:delText>11.13 Arithmetic Operators</w:delText>
        </w:r>
        <w:r w:rsidDel="00BB2FE3">
          <w:rPr>
            <w:webHidden/>
          </w:rPr>
          <w:tab/>
        </w:r>
        <w:r w:rsidR="005D54E9" w:rsidDel="00BB2FE3">
          <w:rPr>
            <w:webHidden/>
          </w:rPr>
          <w:delText>270</w:delText>
        </w:r>
      </w:del>
    </w:p>
    <w:p w14:paraId="61E04965" w14:textId="77777777" w:rsidR="00B82682" w:rsidDel="00BB2FE3" w:rsidRDefault="00B82682">
      <w:pPr>
        <w:pStyle w:val="TOC3"/>
        <w:tabs>
          <w:tab w:val="right" w:leader="dot" w:pos="9926"/>
        </w:tabs>
        <w:rPr>
          <w:del w:id="1559" w:author="Ortiz, Sara" w:date="2012-06-12T13:58:00Z"/>
          <w:rFonts w:asciiTheme="minorHAnsi" w:eastAsiaTheme="minorEastAsia" w:hAnsiTheme="minorHAnsi" w:cstheme="minorBidi"/>
          <w:iCs w:val="0"/>
          <w:noProof/>
          <w:color w:val="auto"/>
        </w:rPr>
      </w:pPr>
      <w:del w:id="1560" w:author="Ortiz, Sara" w:date="2012-06-12T13:58:00Z">
        <w:r w:rsidRPr="00BB2FE3" w:rsidDel="00BB2FE3">
          <w:rPr>
            <w:noProof/>
          </w:rPr>
          <w:delText>11.13.1 Unary Plus Operator</w:delText>
        </w:r>
        <w:r w:rsidDel="00BB2FE3">
          <w:rPr>
            <w:noProof/>
            <w:webHidden/>
          </w:rPr>
          <w:tab/>
        </w:r>
        <w:r w:rsidR="005D54E9" w:rsidDel="00BB2FE3">
          <w:rPr>
            <w:noProof/>
            <w:webHidden/>
          </w:rPr>
          <w:delText>271</w:delText>
        </w:r>
      </w:del>
    </w:p>
    <w:p w14:paraId="746C8C64" w14:textId="77777777" w:rsidR="00B82682" w:rsidDel="00BB2FE3" w:rsidRDefault="00B82682">
      <w:pPr>
        <w:pStyle w:val="TOC3"/>
        <w:tabs>
          <w:tab w:val="right" w:leader="dot" w:pos="9926"/>
        </w:tabs>
        <w:rPr>
          <w:del w:id="1561" w:author="Ortiz, Sara" w:date="2012-06-12T13:58:00Z"/>
          <w:rFonts w:asciiTheme="minorHAnsi" w:eastAsiaTheme="minorEastAsia" w:hAnsiTheme="minorHAnsi" w:cstheme="minorBidi"/>
          <w:iCs w:val="0"/>
          <w:noProof/>
          <w:color w:val="auto"/>
        </w:rPr>
      </w:pPr>
      <w:del w:id="1562" w:author="Ortiz, Sara" w:date="2012-06-12T13:58:00Z">
        <w:r w:rsidRPr="00BB2FE3" w:rsidDel="00BB2FE3">
          <w:rPr>
            <w:noProof/>
          </w:rPr>
          <w:delText>11.13.2 Unary Minus Operator</w:delText>
        </w:r>
        <w:r w:rsidDel="00BB2FE3">
          <w:rPr>
            <w:noProof/>
            <w:webHidden/>
          </w:rPr>
          <w:tab/>
        </w:r>
        <w:r w:rsidR="005D54E9" w:rsidDel="00BB2FE3">
          <w:rPr>
            <w:noProof/>
            <w:webHidden/>
          </w:rPr>
          <w:delText>271</w:delText>
        </w:r>
      </w:del>
    </w:p>
    <w:p w14:paraId="0352DD54" w14:textId="77777777" w:rsidR="00B82682" w:rsidDel="00BB2FE3" w:rsidRDefault="00B82682">
      <w:pPr>
        <w:pStyle w:val="TOC3"/>
        <w:tabs>
          <w:tab w:val="right" w:leader="dot" w:pos="9926"/>
        </w:tabs>
        <w:rPr>
          <w:del w:id="1563" w:author="Ortiz, Sara" w:date="2012-06-12T13:58:00Z"/>
          <w:rFonts w:asciiTheme="minorHAnsi" w:eastAsiaTheme="minorEastAsia" w:hAnsiTheme="minorHAnsi" w:cstheme="minorBidi"/>
          <w:iCs w:val="0"/>
          <w:noProof/>
          <w:color w:val="auto"/>
        </w:rPr>
      </w:pPr>
      <w:del w:id="1564" w:author="Ortiz, Sara" w:date="2012-06-12T13:58:00Z">
        <w:r w:rsidRPr="00BB2FE3" w:rsidDel="00BB2FE3">
          <w:rPr>
            <w:noProof/>
          </w:rPr>
          <w:delText>11.13.3 Addition Operator</w:delText>
        </w:r>
        <w:r w:rsidDel="00BB2FE3">
          <w:rPr>
            <w:noProof/>
            <w:webHidden/>
          </w:rPr>
          <w:tab/>
        </w:r>
        <w:r w:rsidR="005D54E9" w:rsidDel="00BB2FE3">
          <w:rPr>
            <w:noProof/>
            <w:webHidden/>
          </w:rPr>
          <w:delText>271</w:delText>
        </w:r>
      </w:del>
    </w:p>
    <w:p w14:paraId="1D01A2E1" w14:textId="77777777" w:rsidR="00B82682" w:rsidDel="00BB2FE3" w:rsidRDefault="00B82682">
      <w:pPr>
        <w:pStyle w:val="TOC3"/>
        <w:tabs>
          <w:tab w:val="right" w:leader="dot" w:pos="9926"/>
        </w:tabs>
        <w:rPr>
          <w:del w:id="1565" w:author="Ortiz, Sara" w:date="2012-06-12T13:58:00Z"/>
          <w:rFonts w:asciiTheme="minorHAnsi" w:eastAsiaTheme="minorEastAsia" w:hAnsiTheme="minorHAnsi" w:cstheme="minorBidi"/>
          <w:iCs w:val="0"/>
          <w:noProof/>
          <w:color w:val="auto"/>
        </w:rPr>
      </w:pPr>
      <w:del w:id="1566" w:author="Ortiz, Sara" w:date="2012-06-12T13:58:00Z">
        <w:r w:rsidRPr="00BB2FE3" w:rsidDel="00BB2FE3">
          <w:rPr>
            <w:noProof/>
          </w:rPr>
          <w:delText>11.13.4 Subtraction Operator</w:delText>
        </w:r>
        <w:r w:rsidDel="00BB2FE3">
          <w:rPr>
            <w:noProof/>
            <w:webHidden/>
          </w:rPr>
          <w:tab/>
        </w:r>
        <w:r w:rsidR="005D54E9" w:rsidDel="00BB2FE3">
          <w:rPr>
            <w:noProof/>
            <w:webHidden/>
          </w:rPr>
          <w:delText>272</w:delText>
        </w:r>
      </w:del>
    </w:p>
    <w:p w14:paraId="62D25087" w14:textId="77777777" w:rsidR="00B82682" w:rsidDel="00BB2FE3" w:rsidRDefault="00B82682">
      <w:pPr>
        <w:pStyle w:val="TOC3"/>
        <w:tabs>
          <w:tab w:val="right" w:leader="dot" w:pos="9926"/>
        </w:tabs>
        <w:rPr>
          <w:del w:id="1567" w:author="Ortiz, Sara" w:date="2012-06-12T13:58:00Z"/>
          <w:rFonts w:asciiTheme="minorHAnsi" w:eastAsiaTheme="minorEastAsia" w:hAnsiTheme="minorHAnsi" w:cstheme="minorBidi"/>
          <w:iCs w:val="0"/>
          <w:noProof/>
          <w:color w:val="auto"/>
        </w:rPr>
      </w:pPr>
      <w:del w:id="1568" w:author="Ortiz, Sara" w:date="2012-06-12T13:58:00Z">
        <w:r w:rsidRPr="00BB2FE3" w:rsidDel="00BB2FE3">
          <w:rPr>
            <w:noProof/>
          </w:rPr>
          <w:delText>11.13.5 Multiplication Operator</w:delText>
        </w:r>
        <w:r w:rsidDel="00BB2FE3">
          <w:rPr>
            <w:noProof/>
            <w:webHidden/>
          </w:rPr>
          <w:tab/>
        </w:r>
        <w:r w:rsidR="005D54E9" w:rsidDel="00BB2FE3">
          <w:rPr>
            <w:noProof/>
            <w:webHidden/>
          </w:rPr>
          <w:delText>273</w:delText>
        </w:r>
      </w:del>
    </w:p>
    <w:p w14:paraId="39684421" w14:textId="77777777" w:rsidR="00B82682" w:rsidDel="00BB2FE3" w:rsidRDefault="00B82682">
      <w:pPr>
        <w:pStyle w:val="TOC3"/>
        <w:tabs>
          <w:tab w:val="right" w:leader="dot" w:pos="9926"/>
        </w:tabs>
        <w:rPr>
          <w:del w:id="1569" w:author="Ortiz, Sara" w:date="2012-06-12T13:58:00Z"/>
          <w:rFonts w:asciiTheme="minorHAnsi" w:eastAsiaTheme="minorEastAsia" w:hAnsiTheme="minorHAnsi" w:cstheme="minorBidi"/>
          <w:iCs w:val="0"/>
          <w:noProof/>
          <w:color w:val="auto"/>
        </w:rPr>
      </w:pPr>
      <w:del w:id="1570" w:author="Ortiz, Sara" w:date="2012-06-12T13:58:00Z">
        <w:r w:rsidRPr="00BB2FE3" w:rsidDel="00BB2FE3">
          <w:rPr>
            <w:noProof/>
          </w:rPr>
          <w:delText>11.13.6 Division Operators</w:delText>
        </w:r>
        <w:r w:rsidDel="00BB2FE3">
          <w:rPr>
            <w:noProof/>
            <w:webHidden/>
          </w:rPr>
          <w:tab/>
        </w:r>
        <w:r w:rsidR="005D54E9" w:rsidDel="00BB2FE3">
          <w:rPr>
            <w:noProof/>
            <w:webHidden/>
          </w:rPr>
          <w:delText>274</w:delText>
        </w:r>
      </w:del>
    </w:p>
    <w:p w14:paraId="700A6DD8" w14:textId="77777777" w:rsidR="00B82682" w:rsidDel="00BB2FE3" w:rsidRDefault="00B82682">
      <w:pPr>
        <w:pStyle w:val="TOC3"/>
        <w:tabs>
          <w:tab w:val="right" w:leader="dot" w:pos="9926"/>
        </w:tabs>
        <w:rPr>
          <w:del w:id="1571" w:author="Ortiz, Sara" w:date="2012-06-12T13:58:00Z"/>
          <w:rFonts w:asciiTheme="minorHAnsi" w:eastAsiaTheme="minorEastAsia" w:hAnsiTheme="minorHAnsi" w:cstheme="minorBidi"/>
          <w:iCs w:val="0"/>
          <w:noProof/>
          <w:color w:val="auto"/>
        </w:rPr>
      </w:pPr>
      <w:del w:id="1572" w:author="Ortiz, Sara" w:date="2012-06-12T13:58:00Z">
        <w:r w:rsidRPr="00BB2FE3" w:rsidDel="00BB2FE3">
          <w:rPr>
            <w:noProof/>
          </w:rPr>
          <w:delText>11.13.7 Mod Operator</w:delText>
        </w:r>
        <w:r w:rsidDel="00BB2FE3">
          <w:rPr>
            <w:noProof/>
            <w:webHidden/>
          </w:rPr>
          <w:tab/>
        </w:r>
        <w:r w:rsidR="005D54E9" w:rsidDel="00BB2FE3">
          <w:rPr>
            <w:noProof/>
            <w:webHidden/>
          </w:rPr>
          <w:delText>276</w:delText>
        </w:r>
      </w:del>
    </w:p>
    <w:p w14:paraId="5B24D8B9" w14:textId="77777777" w:rsidR="00B82682" w:rsidDel="00BB2FE3" w:rsidRDefault="00B82682">
      <w:pPr>
        <w:pStyle w:val="TOC3"/>
        <w:tabs>
          <w:tab w:val="right" w:leader="dot" w:pos="9926"/>
        </w:tabs>
        <w:rPr>
          <w:del w:id="1573" w:author="Ortiz, Sara" w:date="2012-06-12T13:58:00Z"/>
          <w:rFonts w:asciiTheme="minorHAnsi" w:eastAsiaTheme="minorEastAsia" w:hAnsiTheme="minorHAnsi" w:cstheme="minorBidi"/>
          <w:iCs w:val="0"/>
          <w:noProof/>
          <w:color w:val="auto"/>
        </w:rPr>
      </w:pPr>
      <w:del w:id="1574" w:author="Ortiz, Sara" w:date="2012-06-12T13:58:00Z">
        <w:r w:rsidRPr="00BB2FE3" w:rsidDel="00BB2FE3">
          <w:rPr>
            <w:noProof/>
          </w:rPr>
          <w:delText>11.13.8 Exponentiation Operator</w:delText>
        </w:r>
        <w:r w:rsidDel="00BB2FE3">
          <w:rPr>
            <w:noProof/>
            <w:webHidden/>
          </w:rPr>
          <w:tab/>
        </w:r>
        <w:r w:rsidR="005D54E9" w:rsidDel="00BB2FE3">
          <w:rPr>
            <w:noProof/>
            <w:webHidden/>
          </w:rPr>
          <w:delText>277</w:delText>
        </w:r>
      </w:del>
    </w:p>
    <w:p w14:paraId="2F9B28B8" w14:textId="77777777" w:rsidR="00B82682" w:rsidDel="00BB2FE3" w:rsidRDefault="00B82682">
      <w:pPr>
        <w:pStyle w:val="TOC2"/>
        <w:rPr>
          <w:del w:id="1575" w:author="Ortiz, Sara" w:date="2012-06-12T13:58:00Z"/>
          <w:rFonts w:asciiTheme="minorHAnsi" w:eastAsiaTheme="minorEastAsia" w:hAnsiTheme="minorHAnsi" w:cstheme="minorBidi"/>
          <w:color w:val="auto"/>
        </w:rPr>
      </w:pPr>
      <w:del w:id="1576" w:author="Ortiz, Sara" w:date="2012-06-12T13:58:00Z">
        <w:r w:rsidRPr="00BB2FE3" w:rsidDel="00BB2FE3">
          <w:delText>11.14 Relational Operators</w:delText>
        </w:r>
        <w:r w:rsidDel="00BB2FE3">
          <w:rPr>
            <w:webHidden/>
          </w:rPr>
          <w:tab/>
        </w:r>
        <w:r w:rsidR="005D54E9" w:rsidDel="00BB2FE3">
          <w:rPr>
            <w:webHidden/>
          </w:rPr>
          <w:delText>278</w:delText>
        </w:r>
      </w:del>
    </w:p>
    <w:p w14:paraId="6E75E9D1" w14:textId="77777777" w:rsidR="00B82682" w:rsidDel="00BB2FE3" w:rsidRDefault="00B82682">
      <w:pPr>
        <w:pStyle w:val="TOC2"/>
        <w:rPr>
          <w:del w:id="1577" w:author="Ortiz, Sara" w:date="2012-06-12T13:58:00Z"/>
          <w:rFonts w:asciiTheme="minorHAnsi" w:eastAsiaTheme="minorEastAsia" w:hAnsiTheme="minorHAnsi" w:cstheme="minorBidi"/>
          <w:color w:val="auto"/>
        </w:rPr>
      </w:pPr>
      <w:del w:id="1578" w:author="Ortiz, Sara" w:date="2012-06-12T13:58:00Z">
        <w:r w:rsidRPr="00BB2FE3" w:rsidDel="00BB2FE3">
          <w:delText>11.15 Like Operator</w:delText>
        </w:r>
        <w:r w:rsidDel="00BB2FE3">
          <w:rPr>
            <w:webHidden/>
          </w:rPr>
          <w:tab/>
        </w:r>
        <w:r w:rsidR="005D54E9" w:rsidDel="00BB2FE3">
          <w:rPr>
            <w:webHidden/>
          </w:rPr>
          <w:delText>279</w:delText>
        </w:r>
      </w:del>
    </w:p>
    <w:p w14:paraId="3C97E200" w14:textId="77777777" w:rsidR="00B82682" w:rsidDel="00BB2FE3" w:rsidRDefault="00B82682">
      <w:pPr>
        <w:pStyle w:val="TOC2"/>
        <w:rPr>
          <w:del w:id="1579" w:author="Ortiz, Sara" w:date="2012-06-12T13:58:00Z"/>
          <w:rFonts w:asciiTheme="minorHAnsi" w:eastAsiaTheme="minorEastAsia" w:hAnsiTheme="minorHAnsi" w:cstheme="minorBidi"/>
          <w:color w:val="auto"/>
        </w:rPr>
      </w:pPr>
      <w:del w:id="1580" w:author="Ortiz, Sara" w:date="2012-06-12T13:58:00Z">
        <w:r w:rsidRPr="00BB2FE3" w:rsidDel="00BB2FE3">
          <w:delText>11.16 Concatenation Operator</w:delText>
        </w:r>
        <w:r w:rsidDel="00BB2FE3">
          <w:rPr>
            <w:webHidden/>
          </w:rPr>
          <w:tab/>
        </w:r>
        <w:r w:rsidR="005D54E9" w:rsidDel="00BB2FE3">
          <w:rPr>
            <w:webHidden/>
          </w:rPr>
          <w:delText>280</w:delText>
        </w:r>
      </w:del>
    </w:p>
    <w:p w14:paraId="29C5E335" w14:textId="77777777" w:rsidR="00B82682" w:rsidDel="00BB2FE3" w:rsidRDefault="00B82682">
      <w:pPr>
        <w:pStyle w:val="TOC2"/>
        <w:rPr>
          <w:del w:id="1581" w:author="Ortiz, Sara" w:date="2012-06-12T13:58:00Z"/>
          <w:rFonts w:asciiTheme="minorHAnsi" w:eastAsiaTheme="minorEastAsia" w:hAnsiTheme="minorHAnsi" w:cstheme="minorBidi"/>
          <w:color w:val="auto"/>
        </w:rPr>
      </w:pPr>
      <w:del w:id="1582" w:author="Ortiz, Sara" w:date="2012-06-12T13:58:00Z">
        <w:r w:rsidRPr="00BB2FE3" w:rsidDel="00BB2FE3">
          <w:delText>11.17 Logical Operators</w:delText>
        </w:r>
        <w:r w:rsidDel="00BB2FE3">
          <w:rPr>
            <w:webHidden/>
          </w:rPr>
          <w:tab/>
        </w:r>
        <w:r w:rsidR="005D54E9" w:rsidDel="00BB2FE3">
          <w:rPr>
            <w:webHidden/>
          </w:rPr>
          <w:delText>281</w:delText>
        </w:r>
      </w:del>
    </w:p>
    <w:p w14:paraId="27AA2D7D" w14:textId="77777777" w:rsidR="00B82682" w:rsidDel="00BB2FE3" w:rsidRDefault="00B82682">
      <w:pPr>
        <w:pStyle w:val="TOC3"/>
        <w:tabs>
          <w:tab w:val="right" w:leader="dot" w:pos="9926"/>
        </w:tabs>
        <w:rPr>
          <w:del w:id="1583" w:author="Ortiz, Sara" w:date="2012-06-12T13:58:00Z"/>
          <w:rFonts w:asciiTheme="minorHAnsi" w:eastAsiaTheme="minorEastAsia" w:hAnsiTheme="minorHAnsi" w:cstheme="minorBidi"/>
          <w:iCs w:val="0"/>
          <w:noProof/>
          <w:color w:val="auto"/>
        </w:rPr>
      </w:pPr>
      <w:del w:id="1584" w:author="Ortiz, Sara" w:date="2012-06-12T13:58:00Z">
        <w:r w:rsidRPr="00BB2FE3" w:rsidDel="00BB2FE3">
          <w:rPr>
            <w:noProof/>
          </w:rPr>
          <w:delText>11.17.1 Short-circuiting Logical Operators</w:delText>
        </w:r>
        <w:r w:rsidDel="00BB2FE3">
          <w:rPr>
            <w:noProof/>
            <w:webHidden/>
          </w:rPr>
          <w:tab/>
        </w:r>
        <w:r w:rsidR="005D54E9" w:rsidDel="00BB2FE3">
          <w:rPr>
            <w:noProof/>
            <w:webHidden/>
          </w:rPr>
          <w:delText>283</w:delText>
        </w:r>
      </w:del>
    </w:p>
    <w:p w14:paraId="469FE7F5" w14:textId="77777777" w:rsidR="00B82682" w:rsidDel="00BB2FE3" w:rsidRDefault="00B82682">
      <w:pPr>
        <w:pStyle w:val="TOC2"/>
        <w:rPr>
          <w:del w:id="1585" w:author="Ortiz, Sara" w:date="2012-06-12T13:58:00Z"/>
          <w:rFonts w:asciiTheme="minorHAnsi" w:eastAsiaTheme="minorEastAsia" w:hAnsiTheme="minorHAnsi" w:cstheme="minorBidi"/>
          <w:color w:val="auto"/>
        </w:rPr>
      </w:pPr>
      <w:del w:id="1586" w:author="Ortiz, Sara" w:date="2012-06-12T13:58:00Z">
        <w:r w:rsidRPr="00BB2FE3" w:rsidDel="00BB2FE3">
          <w:delText>11.18 Shift Operators</w:delText>
        </w:r>
        <w:r w:rsidDel="00BB2FE3">
          <w:rPr>
            <w:webHidden/>
          </w:rPr>
          <w:tab/>
        </w:r>
        <w:r w:rsidR="005D54E9" w:rsidDel="00BB2FE3">
          <w:rPr>
            <w:webHidden/>
          </w:rPr>
          <w:delText>285</w:delText>
        </w:r>
      </w:del>
    </w:p>
    <w:p w14:paraId="7F9269C8" w14:textId="77777777" w:rsidR="00B82682" w:rsidDel="00BB2FE3" w:rsidRDefault="00B82682">
      <w:pPr>
        <w:pStyle w:val="TOC2"/>
        <w:rPr>
          <w:del w:id="1587" w:author="Ortiz, Sara" w:date="2012-06-12T13:58:00Z"/>
          <w:rFonts w:asciiTheme="minorHAnsi" w:eastAsiaTheme="minorEastAsia" w:hAnsiTheme="minorHAnsi" w:cstheme="minorBidi"/>
          <w:color w:val="auto"/>
        </w:rPr>
      </w:pPr>
      <w:del w:id="1588" w:author="Ortiz, Sara" w:date="2012-06-12T13:58:00Z">
        <w:r w:rsidRPr="00BB2FE3" w:rsidDel="00BB2FE3">
          <w:delText>11.19 Boolean Expressions</w:delText>
        </w:r>
        <w:r w:rsidDel="00BB2FE3">
          <w:rPr>
            <w:webHidden/>
          </w:rPr>
          <w:tab/>
        </w:r>
        <w:r w:rsidR="005D54E9" w:rsidDel="00BB2FE3">
          <w:rPr>
            <w:webHidden/>
          </w:rPr>
          <w:delText>286</w:delText>
        </w:r>
      </w:del>
    </w:p>
    <w:p w14:paraId="2EF11E4F" w14:textId="77777777" w:rsidR="00B82682" w:rsidDel="00BB2FE3" w:rsidRDefault="00B82682">
      <w:pPr>
        <w:pStyle w:val="TOC2"/>
        <w:rPr>
          <w:del w:id="1589" w:author="Ortiz, Sara" w:date="2012-06-12T13:58:00Z"/>
          <w:rFonts w:asciiTheme="minorHAnsi" w:eastAsiaTheme="minorEastAsia" w:hAnsiTheme="minorHAnsi" w:cstheme="minorBidi"/>
          <w:color w:val="auto"/>
        </w:rPr>
      </w:pPr>
      <w:del w:id="1590" w:author="Ortiz, Sara" w:date="2012-06-12T13:58:00Z">
        <w:r w:rsidRPr="00BB2FE3" w:rsidDel="00BB2FE3">
          <w:delText>11.20 Lambda Expressions</w:delText>
        </w:r>
        <w:r w:rsidDel="00BB2FE3">
          <w:rPr>
            <w:webHidden/>
          </w:rPr>
          <w:tab/>
        </w:r>
        <w:r w:rsidR="005D54E9" w:rsidDel="00BB2FE3">
          <w:rPr>
            <w:webHidden/>
          </w:rPr>
          <w:delText>287</w:delText>
        </w:r>
      </w:del>
    </w:p>
    <w:p w14:paraId="732491E4" w14:textId="77777777" w:rsidR="00B82682" w:rsidDel="00BB2FE3" w:rsidRDefault="00B82682">
      <w:pPr>
        <w:pStyle w:val="TOC3"/>
        <w:tabs>
          <w:tab w:val="right" w:leader="dot" w:pos="9926"/>
        </w:tabs>
        <w:rPr>
          <w:del w:id="1591" w:author="Ortiz, Sara" w:date="2012-06-12T13:58:00Z"/>
          <w:rFonts w:asciiTheme="minorHAnsi" w:eastAsiaTheme="minorEastAsia" w:hAnsiTheme="minorHAnsi" w:cstheme="minorBidi"/>
          <w:iCs w:val="0"/>
          <w:noProof/>
          <w:color w:val="auto"/>
        </w:rPr>
      </w:pPr>
      <w:del w:id="1592" w:author="Ortiz, Sara" w:date="2012-06-12T13:58:00Z">
        <w:r w:rsidRPr="00BB2FE3" w:rsidDel="00BB2FE3">
          <w:rPr>
            <w:noProof/>
          </w:rPr>
          <w:delText>11.20.1 Closures</w:delText>
        </w:r>
        <w:r w:rsidDel="00BB2FE3">
          <w:rPr>
            <w:noProof/>
            <w:webHidden/>
          </w:rPr>
          <w:tab/>
        </w:r>
        <w:r w:rsidR="005D54E9" w:rsidDel="00BB2FE3">
          <w:rPr>
            <w:noProof/>
            <w:webHidden/>
          </w:rPr>
          <w:delText>290</w:delText>
        </w:r>
      </w:del>
    </w:p>
    <w:p w14:paraId="5CFDC5D2" w14:textId="77777777" w:rsidR="00B82682" w:rsidDel="00BB2FE3" w:rsidRDefault="00B82682">
      <w:pPr>
        <w:pStyle w:val="TOC2"/>
        <w:rPr>
          <w:del w:id="1593" w:author="Ortiz, Sara" w:date="2012-06-12T13:58:00Z"/>
          <w:rFonts w:asciiTheme="minorHAnsi" w:eastAsiaTheme="minorEastAsia" w:hAnsiTheme="minorHAnsi" w:cstheme="minorBidi"/>
          <w:color w:val="auto"/>
        </w:rPr>
      </w:pPr>
      <w:del w:id="1594" w:author="Ortiz, Sara" w:date="2012-06-12T13:58:00Z">
        <w:r w:rsidRPr="00BB2FE3" w:rsidDel="00BB2FE3">
          <w:delText>11.21 Query Expressions</w:delText>
        </w:r>
        <w:r w:rsidDel="00BB2FE3">
          <w:rPr>
            <w:webHidden/>
          </w:rPr>
          <w:tab/>
        </w:r>
        <w:r w:rsidR="005D54E9" w:rsidDel="00BB2FE3">
          <w:rPr>
            <w:webHidden/>
          </w:rPr>
          <w:delText>292</w:delText>
        </w:r>
      </w:del>
    </w:p>
    <w:p w14:paraId="0E9AFC02" w14:textId="77777777" w:rsidR="00B82682" w:rsidDel="00BB2FE3" w:rsidRDefault="00B82682">
      <w:pPr>
        <w:pStyle w:val="TOC3"/>
        <w:tabs>
          <w:tab w:val="right" w:leader="dot" w:pos="9926"/>
        </w:tabs>
        <w:rPr>
          <w:del w:id="1595" w:author="Ortiz, Sara" w:date="2012-06-12T13:58:00Z"/>
          <w:rFonts w:asciiTheme="minorHAnsi" w:eastAsiaTheme="minorEastAsia" w:hAnsiTheme="minorHAnsi" w:cstheme="minorBidi"/>
          <w:iCs w:val="0"/>
          <w:noProof/>
          <w:color w:val="auto"/>
        </w:rPr>
      </w:pPr>
      <w:del w:id="1596" w:author="Ortiz, Sara" w:date="2012-06-12T13:58:00Z">
        <w:r w:rsidRPr="00BB2FE3" w:rsidDel="00BB2FE3">
          <w:rPr>
            <w:noProof/>
          </w:rPr>
          <w:delText>11.21.1 Range Variables</w:delText>
        </w:r>
        <w:r w:rsidDel="00BB2FE3">
          <w:rPr>
            <w:noProof/>
            <w:webHidden/>
          </w:rPr>
          <w:tab/>
        </w:r>
        <w:r w:rsidR="005D54E9" w:rsidDel="00BB2FE3">
          <w:rPr>
            <w:noProof/>
            <w:webHidden/>
          </w:rPr>
          <w:delText>293</w:delText>
        </w:r>
      </w:del>
    </w:p>
    <w:p w14:paraId="6AC28FB9" w14:textId="77777777" w:rsidR="00B82682" w:rsidDel="00BB2FE3" w:rsidRDefault="00B82682">
      <w:pPr>
        <w:pStyle w:val="TOC3"/>
        <w:tabs>
          <w:tab w:val="right" w:leader="dot" w:pos="9926"/>
        </w:tabs>
        <w:rPr>
          <w:del w:id="1597" w:author="Ortiz, Sara" w:date="2012-06-12T13:58:00Z"/>
          <w:rFonts w:asciiTheme="minorHAnsi" w:eastAsiaTheme="minorEastAsia" w:hAnsiTheme="minorHAnsi" w:cstheme="minorBidi"/>
          <w:iCs w:val="0"/>
          <w:noProof/>
          <w:color w:val="auto"/>
        </w:rPr>
      </w:pPr>
      <w:del w:id="1598" w:author="Ortiz, Sara" w:date="2012-06-12T13:58:00Z">
        <w:r w:rsidRPr="00BB2FE3" w:rsidDel="00BB2FE3">
          <w:rPr>
            <w:noProof/>
          </w:rPr>
          <w:delText>11.21.2 Queryable Types</w:delText>
        </w:r>
        <w:r w:rsidDel="00BB2FE3">
          <w:rPr>
            <w:noProof/>
            <w:webHidden/>
          </w:rPr>
          <w:tab/>
        </w:r>
        <w:r w:rsidR="005D54E9" w:rsidDel="00BB2FE3">
          <w:rPr>
            <w:noProof/>
            <w:webHidden/>
          </w:rPr>
          <w:delText>294</w:delText>
        </w:r>
      </w:del>
    </w:p>
    <w:p w14:paraId="4510927C" w14:textId="77777777" w:rsidR="00B82682" w:rsidDel="00BB2FE3" w:rsidRDefault="00B82682">
      <w:pPr>
        <w:pStyle w:val="TOC3"/>
        <w:tabs>
          <w:tab w:val="right" w:leader="dot" w:pos="9926"/>
        </w:tabs>
        <w:rPr>
          <w:del w:id="1599" w:author="Ortiz, Sara" w:date="2012-06-12T13:58:00Z"/>
          <w:rFonts w:asciiTheme="minorHAnsi" w:eastAsiaTheme="minorEastAsia" w:hAnsiTheme="minorHAnsi" w:cstheme="minorBidi"/>
          <w:iCs w:val="0"/>
          <w:noProof/>
          <w:color w:val="auto"/>
        </w:rPr>
      </w:pPr>
      <w:del w:id="1600" w:author="Ortiz, Sara" w:date="2012-06-12T13:58:00Z">
        <w:r w:rsidRPr="00BB2FE3" w:rsidDel="00BB2FE3">
          <w:rPr>
            <w:noProof/>
          </w:rPr>
          <w:delText>11.21.3 Default Query Indexer</w:delText>
        </w:r>
        <w:r w:rsidDel="00BB2FE3">
          <w:rPr>
            <w:noProof/>
            <w:webHidden/>
          </w:rPr>
          <w:tab/>
        </w:r>
        <w:r w:rsidR="005D54E9" w:rsidDel="00BB2FE3">
          <w:rPr>
            <w:noProof/>
            <w:webHidden/>
          </w:rPr>
          <w:delText>296</w:delText>
        </w:r>
      </w:del>
    </w:p>
    <w:p w14:paraId="27D07691" w14:textId="77777777" w:rsidR="00B82682" w:rsidDel="00BB2FE3" w:rsidRDefault="00B82682">
      <w:pPr>
        <w:pStyle w:val="TOC3"/>
        <w:tabs>
          <w:tab w:val="right" w:leader="dot" w:pos="9926"/>
        </w:tabs>
        <w:rPr>
          <w:del w:id="1601" w:author="Ortiz, Sara" w:date="2012-06-12T13:58:00Z"/>
          <w:rFonts w:asciiTheme="minorHAnsi" w:eastAsiaTheme="minorEastAsia" w:hAnsiTheme="minorHAnsi" w:cstheme="minorBidi"/>
          <w:iCs w:val="0"/>
          <w:noProof/>
          <w:color w:val="auto"/>
        </w:rPr>
      </w:pPr>
      <w:del w:id="1602" w:author="Ortiz, Sara" w:date="2012-06-12T13:58:00Z">
        <w:r w:rsidRPr="00BB2FE3" w:rsidDel="00BB2FE3">
          <w:rPr>
            <w:noProof/>
          </w:rPr>
          <w:delText>11.21.4 From Query Operator</w:delText>
        </w:r>
        <w:r w:rsidDel="00BB2FE3">
          <w:rPr>
            <w:noProof/>
            <w:webHidden/>
          </w:rPr>
          <w:tab/>
        </w:r>
        <w:r w:rsidR="005D54E9" w:rsidDel="00BB2FE3">
          <w:rPr>
            <w:noProof/>
            <w:webHidden/>
          </w:rPr>
          <w:delText>296</w:delText>
        </w:r>
      </w:del>
    </w:p>
    <w:p w14:paraId="03615226" w14:textId="77777777" w:rsidR="00B82682" w:rsidDel="00BB2FE3" w:rsidRDefault="00B82682">
      <w:pPr>
        <w:pStyle w:val="TOC3"/>
        <w:tabs>
          <w:tab w:val="right" w:leader="dot" w:pos="9926"/>
        </w:tabs>
        <w:rPr>
          <w:del w:id="1603" w:author="Ortiz, Sara" w:date="2012-06-12T13:58:00Z"/>
          <w:rFonts w:asciiTheme="minorHAnsi" w:eastAsiaTheme="minorEastAsia" w:hAnsiTheme="minorHAnsi" w:cstheme="minorBidi"/>
          <w:iCs w:val="0"/>
          <w:noProof/>
          <w:color w:val="auto"/>
        </w:rPr>
      </w:pPr>
      <w:del w:id="1604" w:author="Ortiz, Sara" w:date="2012-06-12T13:58:00Z">
        <w:r w:rsidRPr="00BB2FE3" w:rsidDel="00BB2FE3">
          <w:rPr>
            <w:noProof/>
          </w:rPr>
          <w:delText>11.21.5 Join Query Operator</w:delText>
        </w:r>
        <w:r w:rsidDel="00BB2FE3">
          <w:rPr>
            <w:noProof/>
            <w:webHidden/>
          </w:rPr>
          <w:tab/>
        </w:r>
        <w:r w:rsidR="005D54E9" w:rsidDel="00BB2FE3">
          <w:rPr>
            <w:noProof/>
            <w:webHidden/>
          </w:rPr>
          <w:delText>297</w:delText>
        </w:r>
      </w:del>
    </w:p>
    <w:p w14:paraId="47993B7E" w14:textId="77777777" w:rsidR="00B82682" w:rsidDel="00BB2FE3" w:rsidRDefault="00B82682">
      <w:pPr>
        <w:pStyle w:val="TOC3"/>
        <w:tabs>
          <w:tab w:val="right" w:leader="dot" w:pos="9926"/>
        </w:tabs>
        <w:rPr>
          <w:del w:id="1605" w:author="Ortiz, Sara" w:date="2012-06-12T13:58:00Z"/>
          <w:rFonts w:asciiTheme="minorHAnsi" w:eastAsiaTheme="minorEastAsia" w:hAnsiTheme="minorHAnsi" w:cstheme="minorBidi"/>
          <w:iCs w:val="0"/>
          <w:noProof/>
          <w:color w:val="auto"/>
        </w:rPr>
      </w:pPr>
      <w:del w:id="1606" w:author="Ortiz, Sara" w:date="2012-06-12T13:58:00Z">
        <w:r w:rsidRPr="00BB2FE3" w:rsidDel="00BB2FE3">
          <w:rPr>
            <w:noProof/>
          </w:rPr>
          <w:delText>11.21.6 Let Query Operator</w:delText>
        </w:r>
        <w:r w:rsidDel="00BB2FE3">
          <w:rPr>
            <w:noProof/>
            <w:webHidden/>
          </w:rPr>
          <w:tab/>
        </w:r>
        <w:r w:rsidR="005D54E9" w:rsidDel="00BB2FE3">
          <w:rPr>
            <w:noProof/>
            <w:webHidden/>
          </w:rPr>
          <w:delText>298</w:delText>
        </w:r>
      </w:del>
    </w:p>
    <w:p w14:paraId="5C8C39BF" w14:textId="77777777" w:rsidR="00B82682" w:rsidDel="00BB2FE3" w:rsidRDefault="00B82682">
      <w:pPr>
        <w:pStyle w:val="TOC3"/>
        <w:tabs>
          <w:tab w:val="right" w:leader="dot" w:pos="9926"/>
        </w:tabs>
        <w:rPr>
          <w:del w:id="1607" w:author="Ortiz, Sara" w:date="2012-06-12T13:58:00Z"/>
          <w:rFonts w:asciiTheme="minorHAnsi" w:eastAsiaTheme="minorEastAsia" w:hAnsiTheme="minorHAnsi" w:cstheme="minorBidi"/>
          <w:iCs w:val="0"/>
          <w:noProof/>
          <w:color w:val="auto"/>
        </w:rPr>
      </w:pPr>
      <w:del w:id="1608" w:author="Ortiz, Sara" w:date="2012-06-12T13:58:00Z">
        <w:r w:rsidRPr="00BB2FE3" w:rsidDel="00BB2FE3">
          <w:rPr>
            <w:noProof/>
          </w:rPr>
          <w:delText>11.21.7 Select Query Operator</w:delText>
        </w:r>
        <w:r w:rsidDel="00BB2FE3">
          <w:rPr>
            <w:noProof/>
            <w:webHidden/>
          </w:rPr>
          <w:tab/>
        </w:r>
        <w:r w:rsidR="005D54E9" w:rsidDel="00BB2FE3">
          <w:rPr>
            <w:noProof/>
            <w:webHidden/>
          </w:rPr>
          <w:delText>299</w:delText>
        </w:r>
      </w:del>
    </w:p>
    <w:p w14:paraId="0A904096" w14:textId="77777777" w:rsidR="00B82682" w:rsidDel="00BB2FE3" w:rsidRDefault="00B82682">
      <w:pPr>
        <w:pStyle w:val="TOC3"/>
        <w:tabs>
          <w:tab w:val="right" w:leader="dot" w:pos="9926"/>
        </w:tabs>
        <w:rPr>
          <w:del w:id="1609" w:author="Ortiz, Sara" w:date="2012-06-12T13:58:00Z"/>
          <w:rFonts w:asciiTheme="minorHAnsi" w:eastAsiaTheme="minorEastAsia" w:hAnsiTheme="minorHAnsi" w:cstheme="minorBidi"/>
          <w:iCs w:val="0"/>
          <w:noProof/>
          <w:color w:val="auto"/>
        </w:rPr>
      </w:pPr>
      <w:del w:id="1610" w:author="Ortiz, Sara" w:date="2012-06-12T13:58:00Z">
        <w:r w:rsidRPr="00BB2FE3" w:rsidDel="00BB2FE3">
          <w:rPr>
            <w:noProof/>
          </w:rPr>
          <w:delText>11.21.8 Distinct Query Operator</w:delText>
        </w:r>
        <w:r w:rsidDel="00BB2FE3">
          <w:rPr>
            <w:noProof/>
            <w:webHidden/>
          </w:rPr>
          <w:tab/>
        </w:r>
        <w:r w:rsidR="005D54E9" w:rsidDel="00BB2FE3">
          <w:rPr>
            <w:noProof/>
            <w:webHidden/>
          </w:rPr>
          <w:delText>300</w:delText>
        </w:r>
      </w:del>
    </w:p>
    <w:p w14:paraId="5B0A790E" w14:textId="77777777" w:rsidR="00B82682" w:rsidDel="00BB2FE3" w:rsidRDefault="00B82682">
      <w:pPr>
        <w:pStyle w:val="TOC3"/>
        <w:tabs>
          <w:tab w:val="right" w:leader="dot" w:pos="9926"/>
        </w:tabs>
        <w:rPr>
          <w:del w:id="1611" w:author="Ortiz, Sara" w:date="2012-06-12T13:58:00Z"/>
          <w:rFonts w:asciiTheme="minorHAnsi" w:eastAsiaTheme="minorEastAsia" w:hAnsiTheme="minorHAnsi" w:cstheme="minorBidi"/>
          <w:iCs w:val="0"/>
          <w:noProof/>
          <w:color w:val="auto"/>
        </w:rPr>
      </w:pPr>
      <w:del w:id="1612" w:author="Ortiz, Sara" w:date="2012-06-12T13:58:00Z">
        <w:r w:rsidRPr="00BB2FE3" w:rsidDel="00BB2FE3">
          <w:rPr>
            <w:noProof/>
          </w:rPr>
          <w:delText>11.21.9 Where Query Operator</w:delText>
        </w:r>
        <w:r w:rsidDel="00BB2FE3">
          <w:rPr>
            <w:noProof/>
            <w:webHidden/>
          </w:rPr>
          <w:tab/>
        </w:r>
        <w:r w:rsidR="005D54E9" w:rsidDel="00BB2FE3">
          <w:rPr>
            <w:noProof/>
            <w:webHidden/>
          </w:rPr>
          <w:delText>301</w:delText>
        </w:r>
      </w:del>
    </w:p>
    <w:p w14:paraId="3BD301A0" w14:textId="77777777" w:rsidR="00B82682" w:rsidDel="00BB2FE3" w:rsidRDefault="00B82682">
      <w:pPr>
        <w:pStyle w:val="TOC3"/>
        <w:tabs>
          <w:tab w:val="right" w:leader="dot" w:pos="9926"/>
        </w:tabs>
        <w:rPr>
          <w:del w:id="1613" w:author="Ortiz, Sara" w:date="2012-06-12T13:58:00Z"/>
          <w:rFonts w:asciiTheme="minorHAnsi" w:eastAsiaTheme="minorEastAsia" w:hAnsiTheme="minorHAnsi" w:cstheme="minorBidi"/>
          <w:iCs w:val="0"/>
          <w:noProof/>
          <w:color w:val="auto"/>
        </w:rPr>
      </w:pPr>
      <w:del w:id="1614" w:author="Ortiz, Sara" w:date="2012-06-12T13:58:00Z">
        <w:r w:rsidRPr="00BB2FE3" w:rsidDel="00BB2FE3">
          <w:rPr>
            <w:noProof/>
          </w:rPr>
          <w:delText>11.21.10 Partition Query Operators</w:delText>
        </w:r>
        <w:r w:rsidDel="00BB2FE3">
          <w:rPr>
            <w:noProof/>
            <w:webHidden/>
          </w:rPr>
          <w:tab/>
        </w:r>
        <w:r w:rsidR="005D54E9" w:rsidDel="00BB2FE3">
          <w:rPr>
            <w:noProof/>
            <w:webHidden/>
          </w:rPr>
          <w:delText>301</w:delText>
        </w:r>
      </w:del>
    </w:p>
    <w:p w14:paraId="28F2346A" w14:textId="77777777" w:rsidR="00B82682" w:rsidDel="00BB2FE3" w:rsidRDefault="00B82682">
      <w:pPr>
        <w:pStyle w:val="TOC3"/>
        <w:tabs>
          <w:tab w:val="right" w:leader="dot" w:pos="9926"/>
        </w:tabs>
        <w:rPr>
          <w:del w:id="1615" w:author="Ortiz, Sara" w:date="2012-06-12T13:58:00Z"/>
          <w:rFonts w:asciiTheme="minorHAnsi" w:eastAsiaTheme="minorEastAsia" w:hAnsiTheme="minorHAnsi" w:cstheme="minorBidi"/>
          <w:iCs w:val="0"/>
          <w:noProof/>
          <w:color w:val="auto"/>
        </w:rPr>
      </w:pPr>
      <w:del w:id="1616" w:author="Ortiz, Sara" w:date="2012-06-12T13:58:00Z">
        <w:r w:rsidRPr="00BB2FE3" w:rsidDel="00BB2FE3">
          <w:rPr>
            <w:noProof/>
          </w:rPr>
          <w:delText>11.21.11 Order By Query Operator</w:delText>
        </w:r>
        <w:r w:rsidDel="00BB2FE3">
          <w:rPr>
            <w:noProof/>
            <w:webHidden/>
          </w:rPr>
          <w:tab/>
        </w:r>
        <w:r w:rsidR="005D54E9" w:rsidDel="00BB2FE3">
          <w:rPr>
            <w:noProof/>
            <w:webHidden/>
          </w:rPr>
          <w:delText>302</w:delText>
        </w:r>
      </w:del>
    </w:p>
    <w:p w14:paraId="6ED17F73" w14:textId="77777777" w:rsidR="00B82682" w:rsidDel="00BB2FE3" w:rsidRDefault="00B82682">
      <w:pPr>
        <w:pStyle w:val="TOC3"/>
        <w:tabs>
          <w:tab w:val="right" w:leader="dot" w:pos="9926"/>
        </w:tabs>
        <w:rPr>
          <w:del w:id="1617" w:author="Ortiz, Sara" w:date="2012-06-12T13:58:00Z"/>
          <w:rFonts w:asciiTheme="minorHAnsi" w:eastAsiaTheme="minorEastAsia" w:hAnsiTheme="minorHAnsi" w:cstheme="minorBidi"/>
          <w:iCs w:val="0"/>
          <w:noProof/>
          <w:color w:val="auto"/>
        </w:rPr>
      </w:pPr>
      <w:del w:id="1618" w:author="Ortiz, Sara" w:date="2012-06-12T13:58:00Z">
        <w:r w:rsidRPr="00BB2FE3" w:rsidDel="00BB2FE3">
          <w:rPr>
            <w:noProof/>
          </w:rPr>
          <w:delText>11.21.12 Group By Query Operator</w:delText>
        </w:r>
        <w:r w:rsidDel="00BB2FE3">
          <w:rPr>
            <w:noProof/>
            <w:webHidden/>
          </w:rPr>
          <w:tab/>
        </w:r>
        <w:r w:rsidR="005D54E9" w:rsidDel="00BB2FE3">
          <w:rPr>
            <w:noProof/>
            <w:webHidden/>
          </w:rPr>
          <w:delText>303</w:delText>
        </w:r>
      </w:del>
    </w:p>
    <w:p w14:paraId="761360C6" w14:textId="77777777" w:rsidR="00B82682" w:rsidDel="00BB2FE3" w:rsidRDefault="00B82682">
      <w:pPr>
        <w:pStyle w:val="TOC3"/>
        <w:tabs>
          <w:tab w:val="right" w:leader="dot" w:pos="9926"/>
        </w:tabs>
        <w:rPr>
          <w:del w:id="1619" w:author="Ortiz, Sara" w:date="2012-06-12T13:58:00Z"/>
          <w:rFonts w:asciiTheme="minorHAnsi" w:eastAsiaTheme="minorEastAsia" w:hAnsiTheme="minorHAnsi" w:cstheme="minorBidi"/>
          <w:iCs w:val="0"/>
          <w:noProof/>
          <w:color w:val="auto"/>
        </w:rPr>
      </w:pPr>
      <w:del w:id="1620" w:author="Ortiz, Sara" w:date="2012-06-12T13:58:00Z">
        <w:r w:rsidRPr="00BB2FE3" w:rsidDel="00BB2FE3">
          <w:rPr>
            <w:noProof/>
          </w:rPr>
          <w:delText>11.21.13 Aggregate Query Operator</w:delText>
        </w:r>
        <w:r w:rsidDel="00BB2FE3">
          <w:rPr>
            <w:noProof/>
            <w:webHidden/>
          </w:rPr>
          <w:tab/>
        </w:r>
        <w:r w:rsidR="005D54E9" w:rsidDel="00BB2FE3">
          <w:rPr>
            <w:noProof/>
            <w:webHidden/>
          </w:rPr>
          <w:delText>305</w:delText>
        </w:r>
      </w:del>
    </w:p>
    <w:p w14:paraId="607491D3" w14:textId="77777777" w:rsidR="00B82682" w:rsidDel="00BB2FE3" w:rsidRDefault="00B82682">
      <w:pPr>
        <w:pStyle w:val="TOC3"/>
        <w:tabs>
          <w:tab w:val="right" w:leader="dot" w:pos="9926"/>
        </w:tabs>
        <w:rPr>
          <w:del w:id="1621" w:author="Ortiz, Sara" w:date="2012-06-12T13:58:00Z"/>
          <w:rFonts w:asciiTheme="minorHAnsi" w:eastAsiaTheme="minorEastAsia" w:hAnsiTheme="minorHAnsi" w:cstheme="minorBidi"/>
          <w:iCs w:val="0"/>
          <w:noProof/>
          <w:color w:val="auto"/>
        </w:rPr>
      </w:pPr>
      <w:del w:id="1622" w:author="Ortiz, Sara" w:date="2012-06-12T13:58:00Z">
        <w:r w:rsidRPr="00BB2FE3" w:rsidDel="00BB2FE3">
          <w:rPr>
            <w:noProof/>
          </w:rPr>
          <w:delText>11.21.14 Group Join Query Operator</w:delText>
        </w:r>
        <w:r w:rsidDel="00BB2FE3">
          <w:rPr>
            <w:noProof/>
            <w:webHidden/>
          </w:rPr>
          <w:tab/>
        </w:r>
        <w:r w:rsidR="005D54E9" w:rsidDel="00BB2FE3">
          <w:rPr>
            <w:noProof/>
            <w:webHidden/>
          </w:rPr>
          <w:delText>306</w:delText>
        </w:r>
      </w:del>
    </w:p>
    <w:p w14:paraId="730B3C44" w14:textId="77777777" w:rsidR="00B82682" w:rsidDel="00BB2FE3" w:rsidRDefault="00B82682">
      <w:pPr>
        <w:pStyle w:val="TOC2"/>
        <w:rPr>
          <w:del w:id="1623" w:author="Ortiz, Sara" w:date="2012-06-12T13:58:00Z"/>
          <w:rFonts w:asciiTheme="minorHAnsi" w:eastAsiaTheme="minorEastAsia" w:hAnsiTheme="minorHAnsi" w:cstheme="minorBidi"/>
          <w:color w:val="auto"/>
        </w:rPr>
      </w:pPr>
      <w:del w:id="1624" w:author="Ortiz, Sara" w:date="2012-06-12T13:58:00Z">
        <w:r w:rsidRPr="00BB2FE3" w:rsidDel="00BB2FE3">
          <w:delText>11.22 Conditional Expressions</w:delText>
        </w:r>
        <w:r w:rsidDel="00BB2FE3">
          <w:rPr>
            <w:webHidden/>
          </w:rPr>
          <w:tab/>
        </w:r>
        <w:r w:rsidR="005D54E9" w:rsidDel="00BB2FE3">
          <w:rPr>
            <w:webHidden/>
          </w:rPr>
          <w:delText>307</w:delText>
        </w:r>
      </w:del>
    </w:p>
    <w:p w14:paraId="1113FD22" w14:textId="77777777" w:rsidR="00B82682" w:rsidDel="00BB2FE3" w:rsidRDefault="00B82682">
      <w:pPr>
        <w:pStyle w:val="TOC2"/>
        <w:rPr>
          <w:del w:id="1625" w:author="Ortiz, Sara" w:date="2012-06-12T13:58:00Z"/>
          <w:rFonts w:asciiTheme="minorHAnsi" w:eastAsiaTheme="minorEastAsia" w:hAnsiTheme="minorHAnsi" w:cstheme="minorBidi"/>
          <w:color w:val="auto"/>
        </w:rPr>
      </w:pPr>
      <w:del w:id="1626" w:author="Ortiz, Sara" w:date="2012-06-12T13:58:00Z">
        <w:r w:rsidRPr="00BB2FE3" w:rsidDel="00BB2FE3">
          <w:delText>11.23 XML Literal Expressions</w:delText>
        </w:r>
        <w:r w:rsidDel="00BB2FE3">
          <w:rPr>
            <w:webHidden/>
          </w:rPr>
          <w:tab/>
        </w:r>
        <w:r w:rsidR="005D54E9" w:rsidDel="00BB2FE3">
          <w:rPr>
            <w:webHidden/>
          </w:rPr>
          <w:delText>308</w:delText>
        </w:r>
      </w:del>
    </w:p>
    <w:p w14:paraId="46E2C1B7" w14:textId="77777777" w:rsidR="00B82682" w:rsidDel="00BB2FE3" w:rsidRDefault="00B82682">
      <w:pPr>
        <w:pStyle w:val="TOC3"/>
        <w:tabs>
          <w:tab w:val="right" w:leader="dot" w:pos="9926"/>
        </w:tabs>
        <w:rPr>
          <w:del w:id="1627" w:author="Ortiz, Sara" w:date="2012-06-12T13:58:00Z"/>
          <w:rFonts w:asciiTheme="minorHAnsi" w:eastAsiaTheme="minorEastAsia" w:hAnsiTheme="minorHAnsi" w:cstheme="minorBidi"/>
          <w:iCs w:val="0"/>
          <w:noProof/>
          <w:color w:val="auto"/>
        </w:rPr>
      </w:pPr>
      <w:del w:id="1628" w:author="Ortiz, Sara" w:date="2012-06-12T13:58:00Z">
        <w:r w:rsidRPr="00BB2FE3" w:rsidDel="00BB2FE3">
          <w:rPr>
            <w:noProof/>
          </w:rPr>
          <w:delText>11.23.1 Lexical rules</w:delText>
        </w:r>
        <w:r w:rsidDel="00BB2FE3">
          <w:rPr>
            <w:noProof/>
            <w:webHidden/>
          </w:rPr>
          <w:tab/>
        </w:r>
        <w:r w:rsidR="005D54E9" w:rsidDel="00BB2FE3">
          <w:rPr>
            <w:noProof/>
            <w:webHidden/>
          </w:rPr>
          <w:delText>308</w:delText>
        </w:r>
      </w:del>
    </w:p>
    <w:p w14:paraId="042E6473" w14:textId="77777777" w:rsidR="00B82682" w:rsidDel="00BB2FE3" w:rsidRDefault="00B82682">
      <w:pPr>
        <w:pStyle w:val="TOC3"/>
        <w:tabs>
          <w:tab w:val="right" w:leader="dot" w:pos="9926"/>
        </w:tabs>
        <w:rPr>
          <w:del w:id="1629" w:author="Ortiz, Sara" w:date="2012-06-12T13:58:00Z"/>
          <w:rFonts w:asciiTheme="minorHAnsi" w:eastAsiaTheme="minorEastAsia" w:hAnsiTheme="minorHAnsi" w:cstheme="minorBidi"/>
          <w:iCs w:val="0"/>
          <w:noProof/>
          <w:color w:val="auto"/>
        </w:rPr>
      </w:pPr>
      <w:del w:id="1630" w:author="Ortiz, Sara" w:date="2012-06-12T13:58:00Z">
        <w:r w:rsidRPr="00BB2FE3" w:rsidDel="00BB2FE3">
          <w:rPr>
            <w:noProof/>
          </w:rPr>
          <w:delText>11.23.2 Embedded expressions</w:delText>
        </w:r>
        <w:r w:rsidDel="00BB2FE3">
          <w:rPr>
            <w:noProof/>
            <w:webHidden/>
          </w:rPr>
          <w:tab/>
        </w:r>
        <w:r w:rsidR="005D54E9" w:rsidDel="00BB2FE3">
          <w:rPr>
            <w:noProof/>
            <w:webHidden/>
          </w:rPr>
          <w:delText>309</w:delText>
        </w:r>
      </w:del>
    </w:p>
    <w:p w14:paraId="02D03086" w14:textId="77777777" w:rsidR="00B82682" w:rsidDel="00BB2FE3" w:rsidRDefault="00B82682">
      <w:pPr>
        <w:pStyle w:val="TOC3"/>
        <w:tabs>
          <w:tab w:val="right" w:leader="dot" w:pos="9926"/>
        </w:tabs>
        <w:rPr>
          <w:del w:id="1631" w:author="Ortiz, Sara" w:date="2012-06-12T13:58:00Z"/>
          <w:rFonts w:asciiTheme="minorHAnsi" w:eastAsiaTheme="minorEastAsia" w:hAnsiTheme="minorHAnsi" w:cstheme="minorBidi"/>
          <w:iCs w:val="0"/>
          <w:noProof/>
          <w:color w:val="auto"/>
        </w:rPr>
      </w:pPr>
      <w:del w:id="1632" w:author="Ortiz, Sara" w:date="2012-06-12T13:58:00Z">
        <w:r w:rsidRPr="00BB2FE3" w:rsidDel="00BB2FE3">
          <w:rPr>
            <w:noProof/>
          </w:rPr>
          <w:delText>11.23.3 XML Documents</w:delText>
        </w:r>
        <w:r w:rsidDel="00BB2FE3">
          <w:rPr>
            <w:noProof/>
            <w:webHidden/>
          </w:rPr>
          <w:tab/>
        </w:r>
        <w:r w:rsidR="005D54E9" w:rsidDel="00BB2FE3">
          <w:rPr>
            <w:noProof/>
            <w:webHidden/>
          </w:rPr>
          <w:delText>310</w:delText>
        </w:r>
      </w:del>
    </w:p>
    <w:p w14:paraId="07E2469F" w14:textId="77777777" w:rsidR="00B82682" w:rsidDel="00BB2FE3" w:rsidRDefault="00B82682">
      <w:pPr>
        <w:pStyle w:val="TOC3"/>
        <w:tabs>
          <w:tab w:val="right" w:leader="dot" w:pos="9926"/>
        </w:tabs>
        <w:rPr>
          <w:del w:id="1633" w:author="Ortiz, Sara" w:date="2012-06-12T13:58:00Z"/>
          <w:rFonts w:asciiTheme="minorHAnsi" w:eastAsiaTheme="minorEastAsia" w:hAnsiTheme="minorHAnsi" w:cstheme="minorBidi"/>
          <w:iCs w:val="0"/>
          <w:noProof/>
          <w:color w:val="auto"/>
        </w:rPr>
      </w:pPr>
      <w:del w:id="1634" w:author="Ortiz, Sara" w:date="2012-06-12T13:58:00Z">
        <w:r w:rsidRPr="00BB2FE3" w:rsidDel="00BB2FE3">
          <w:rPr>
            <w:noProof/>
          </w:rPr>
          <w:delText>11.23.4 XML Elements</w:delText>
        </w:r>
        <w:r w:rsidDel="00BB2FE3">
          <w:rPr>
            <w:noProof/>
            <w:webHidden/>
          </w:rPr>
          <w:tab/>
        </w:r>
        <w:r w:rsidR="005D54E9" w:rsidDel="00BB2FE3">
          <w:rPr>
            <w:noProof/>
            <w:webHidden/>
          </w:rPr>
          <w:delText>311</w:delText>
        </w:r>
      </w:del>
    </w:p>
    <w:p w14:paraId="0EBBEF40" w14:textId="77777777" w:rsidR="00B82682" w:rsidDel="00BB2FE3" w:rsidRDefault="00B82682">
      <w:pPr>
        <w:pStyle w:val="TOC3"/>
        <w:tabs>
          <w:tab w:val="right" w:leader="dot" w:pos="9926"/>
        </w:tabs>
        <w:rPr>
          <w:del w:id="1635" w:author="Ortiz, Sara" w:date="2012-06-12T13:58:00Z"/>
          <w:rFonts w:asciiTheme="minorHAnsi" w:eastAsiaTheme="minorEastAsia" w:hAnsiTheme="minorHAnsi" w:cstheme="minorBidi"/>
          <w:iCs w:val="0"/>
          <w:noProof/>
          <w:color w:val="auto"/>
        </w:rPr>
      </w:pPr>
      <w:del w:id="1636" w:author="Ortiz, Sara" w:date="2012-06-12T13:58:00Z">
        <w:r w:rsidRPr="00BB2FE3" w:rsidDel="00BB2FE3">
          <w:rPr>
            <w:noProof/>
          </w:rPr>
          <w:delText>11.23.5 XML Namespaces</w:delText>
        </w:r>
        <w:r w:rsidDel="00BB2FE3">
          <w:rPr>
            <w:noProof/>
            <w:webHidden/>
          </w:rPr>
          <w:tab/>
        </w:r>
        <w:r w:rsidR="005D54E9" w:rsidDel="00BB2FE3">
          <w:rPr>
            <w:noProof/>
            <w:webHidden/>
          </w:rPr>
          <w:delText>313</w:delText>
        </w:r>
      </w:del>
    </w:p>
    <w:p w14:paraId="5AD6182C" w14:textId="77777777" w:rsidR="00B82682" w:rsidDel="00BB2FE3" w:rsidRDefault="00B82682">
      <w:pPr>
        <w:pStyle w:val="TOC3"/>
        <w:tabs>
          <w:tab w:val="right" w:leader="dot" w:pos="9926"/>
        </w:tabs>
        <w:rPr>
          <w:del w:id="1637" w:author="Ortiz, Sara" w:date="2012-06-12T13:58:00Z"/>
          <w:rFonts w:asciiTheme="minorHAnsi" w:eastAsiaTheme="minorEastAsia" w:hAnsiTheme="minorHAnsi" w:cstheme="minorBidi"/>
          <w:iCs w:val="0"/>
          <w:noProof/>
          <w:color w:val="auto"/>
        </w:rPr>
      </w:pPr>
      <w:del w:id="1638" w:author="Ortiz, Sara" w:date="2012-06-12T13:58:00Z">
        <w:r w:rsidRPr="00BB2FE3" w:rsidDel="00BB2FE3">
          <w:rPr>
            <w:noProof/>
          </w:rPr>
          <w:delText>11.23.6 XML Processing Instructions</w:delText>
        </w:r>
        <w:r w:rsidDel="00BB2FE3">
          <w:rPr>
            <w:noProof/>
            <w:webHidden/>
          </w:rPr>
          <w:tab/>
        </w:r>
        <w:r w:rsidR="005D54E9" w:rsidDel="00BB2FE3">
          <w:rPr>
            <w:noProof/>
            <w:webHidden/>
          </w:rPr>
          <w:delText>315</w:delText>
        </w:r>
      </w:del>
    </w:p>
    <w:p w14:paraId="626A27D6" w14:textId="77777777" w:rsidR="00B82682" w:rsidDel="00BB2FE3" w:rsidRDefault="00B82682">
      <w:pPr>
        <w:pStyle w:val="TOC3"/>
        <w:tabs>
          <w:tab w:val="right" w:leader="dot" w:pos="9926"/>
        </w:tabs>
        <w:rPr>
          <w:del w:id="1639" w:author="Ortiz, Sara" w:date="2012-06-12T13:58:00Z"/>
          <w:rFonts w:asciiTheme="minorHAnsi" w:eastAsiaTheme="minorEastAsia" w:hAnsiTheme="minorHAnsi" w:cstheme="minorBidi"/>
          <w:iCs w:val="0"/>
          <w:noProof/>
          <w:color w:val="auto"/>
        </w:rPr>
      </w:pPr>
      <w:del w:id="1640" w:author="Ortiz, Sara" w:date="2012-06-12T13:58:00Z">
        <w:r w:rsidRPr="00BB2FE3" w:rsidDel="00BB2FE3">
          <w:rPr>
            <w:noProof/>
          </w:rPr>
          <w:delText>11.23.7 XML Comments</w:delText>
        </w:r>
        <w:r w:rsidDel="00BB2FE3">
          <w:rPr>
            <w:noProof/>
            <w:webHidden/>
          </w:rPr>
          <w:tab/>
        </w:r>
        <w:r w:rsidR="005D54E9" w:rsidDel="00BB2FE3">
          <w:rPr>
            <w:noProof/>
            <w:webHidden/>
          </w:rPr>
          <w:delText>315</w:delText>
        </w:r>
      </w:del>
    </w:p>
    <w:p w14:paraId="1D8728CB" w14:textId="77777777" w:rsidR="00B82682" w:rsidDel="00BB2FE3" w:rsidRDefault="00B82682">
      <w:pPr>
        <w:pStyle w:val="TOC3"/>
        <w:tabs>
          <w:tab w:val="right" w:leader="dot" w:pos="9926"/>
        </w:tabs>
        <w:rPr>
          <w:del w:id="1641" w:author="Ortiz, Sara" w:date="2012-06-12T13:58:00Z"/>
          <w:rFonts w:asciiTheme="minorHAnsi" w:eastAsiaTheme="minorEastAsia" w:hAnsiTheme="minorHAnsi" w:cstheme="minorBidi"/>
          <w:iCs w:val="0"/>
          <w:noProof/>
          <w:color w:val="auto"/>
        </w:rPr>
      </w:pPr>
      <w:del w:id="1642" w:author="Ortiz, Sara" w:date="2012-06-12T13:58:00Z">
        <w:r w:rsidRPr="00BB2FE3" w:rsidDel="00BB2FE3">
          <w:rPr>
            <w:noProof/>
          </w:rPr>
          <w:delText>11.23.8 CDATA sections</w:delText>
        </w:r>
        <w:r w:rsidDel="00BB2FE3">
          <w:rPr>
            <w:noProof/>
            <w:webHidden/>
          </w:rPr>
          <w:tab/>
        </w:r>
        <w:r w:rsidR="005D54E9" w:rsidDel="00BB2FE3">
          <w:rPr>
            <w:noProof/>
            <w:webHidden/>
          </w:rPr>
          <w:delText>315</w:delText>
        </w:r>
      </w:del>
    </w:p>
    <w:p w14:paraId="6534A45F" w14:textId="77777777" w:rsidR="00B82682" w:rsidDel="00BB2FE3" w:rsidRDefault="00B82682">
      <w:pPr>
        <w:pStyle w:val="TOC2"/>
        <w:rPr>
          <w:del w:id="1643" w:author="Ortiz, Sara" w:date="2012-06-12T13:58:00Z"/>
          <w:rFonts w:asciiTheme="minorHAnsi" w:eastAsiaTheme="minorEastAsia" w:hAnsiTheme="minorHAnsi" w:cstheme="minorBidi"/>
          <w:color w:val="auto"/>
        </w:rPr>
      </w:pPr>
      <w:del w:id="1644" w:author="Ortiz, Sara" w:date="2012-06-12T13:58:00Z">
        <w:r w:rsidRPr="00BB2FE3" w:rsidDel="00BB2FE3">
          <w:delText>11.24 XML Member Access Expressions</w:delText>
        </w:r>
        <w:r w:rsidDel="00BB2FE3">
          <w:rPr>
            <w:webHidden/>
          </w:rPr>
          <w:tab/>
        </w:r>
        <w:r w:rsidR="005D54E9" w:rsidDel="00BB2FE3">
          <w:rPr>
            <w:webHidden/>
          </w:rPr>
          <w:delText>315</w:delText>
        </w:r>
      </w:del>
    </w:p>
    <w:p w14:paraId="2F92CC4B" w14:textId="77777777" w:rsidR="00B82682" w:rsidDel="00BB2FE3" w:rsidRDefault="00B82682">
      <w:pPr>
        <w:pStyle w:val="TOC2"/>
        <w:rPr>
          <w:del w:id="1645" w:author="Ortiz, Sara" w:date="2012-06-12T13:58:00Z"/>
          <w:rFonts w:asciiTheme="minorHAnsi" w:eastAsiaTheme="minorEastAsia" w:hAnsiTheme="minorHAnsi" w:cstheme="minorBidi"/>
          <w:color w:val="auto"/>
        </w:rPr>
      </w:pPr>
      <w:del w:id="1646" w:author="Ortiz, Sara" w:date="2012-06-12T13:58:00Z">
        <w:r w:rsidRPr="00BB2FE3" w:rsidDel="00BB2FE3">
          <w:lastRenderedPageBreak/>
          <w:delText>11.25 Await Operator</w:delText>
        </w:r>
        <w:r w:rsidDel="00BB2FE3">
          <w:rPr>
            <w:webHidden/>
          </w:rPr>
          <w:tab/>
        </w:r>
        <w:r w:rsidR="005D54E9" w:rsidDel="00BB2FE3">
          <w:rPr>
            <w:webHidden/>
          </w:rPr>
          <w:delText>317</w:delText>
        </w:r>
      </w:del>
    </w:p>
    <w:p w14:paraId="2DB435C9" w14:textId="77777777" w:rsidR="00B82682" w:rsidDel="00BB2FE3" w:rsidRDefault="00B82682">
      <w:pPr>
        <w:pStyle w:val="TOC1"/>
        <w:tabs>
          <w:tab w:val="right" w:leader="dot" w:pos="9926"/>
        </w:tabs>
        <w:rPr>
          <w:del w:id="1647" w:author="Ortiz, Sara" w:date="2012-06-12T13:58:00Z"/>
          <w:rFonts w:asciiTheme="minorHAnsi" w:eastAsiaTheme="minorEastAsia" w:hAnsiTheme="minorHAnsi" w:cstheme="minorBidi"/>
          <w:b w:val="0"/>
          <w:bCs w:val="0"/>
          <w:noProof/>
          <w:color w:val="auto"/>
        </w:rPr>
      </w:pPr>
      <w:del w:id="1648" w:author="Ortiz, Sara" w:date="2012-06-12T13:58:00Z">
        <w:r w:rsidRPr="00BB2FE3" w:rsidDel="00BB2FE3">
          <w:rPr>
            <w:noProof/>
          </w:rPr>
          <w:delText>12. Documentation Comments</w:delText>
        </w:r>
        <w:r w:rsidDel="00BB2FE3">
          <w:rPr>
            <w:noProof/>
            <w:webHidden/>
          </w:rPr>
          <w:tab/>
        </w:r>
        <w:r w:rsidR="005D54E9" w:rsidDel="00BB2FE3">
          <w:rPr>
            <w:noProof/>
            <w:webHidden/>
          </w:rPr>
          <w:delText>321</w:delText>
        </w:r>
      </w:del>
    </w:p>
    <w:p w14:paraId="75802001" w14:textId="77777777" w:rsidR="00B82682" w:rsidDel="00BB2FE3" w:rsidRDefault="00B82682">
      <w:pPr>
        <w:pStyle w:val="TOC2"/>
        <w:rPr>
          <w:del w:id="1649" w:author="Ortiz, Sara" w:date="2012-06-12T13:58:00Z"/>
          <w:rFonts w:asciiTheme="minorHAnsi" w:eastAsiaTheme="minorEastAsia" w:hAnsiTheme="minorHAnsi" w:cstheme="minorBidi"/>
          <w:color w:val="auto"/>
        </w:rPr>
      </w:pPr>
      <w:del w:id="1650" w:author="Ortiz, Sara" w:date="2012-06-12T13:58:00Z">
        <w:r w:rsidRPr="00BB2FE3" w:rsidDel="00BB2FE3">
          <w:delText>12.1 Documentation Comment Format</w:delText>
        </w:r>
        <w:r w:rsidDel="00BB2FE3">
          <w:rPr>
            <w:webHidden/>
          </w:rPr>
          <w:tab/>
        </w:r>
        <w:r w:rsidR="005D54E9" w:rsidDel="00BB2FE3">
          <w:rPr>
            <w:webHidden/>
          </w:rPr>
          <w:delText>321</w:delText>
        </w:r>
      </w:del>
    </w:p>
    <w:p w14:paraId="4F58CB36" w14:textId="77777777" w:rsidR="00B82682" w:rsidDel="00BB2FE3" w:rsidRDefault="00B82682">
      <w:pPr>
        <w:pStyle w:val="TOC2"/>
        <w:rPr>
          <w:del w:id="1651" w:author="Ortiz, Sara" w:date="2012-06-12T13:58:00Z"/>
          <w:rFonts w:asciiTheme="minorHAnsi" w:eastAsiaTheme="minorEastAsia" w:hAnsiTheme="minorHAnsi" w:cstheme="minorBidi"/>
          <w:color w:val="auto"/>
        </w:rPr>
      </w:pPr>
      <w:del w:id="1652" w:author="Ortiz, Sara" w:date="2012-06-12T13:58:00Z">
        <w:r w:rsidRPr="00BB2FE3" w:rsidDel="00BB2FE3">
          <w:delText>12.2 Recommended tags</w:delText>
        </w:r>
        <w:r w:rsidDel="00BB2FE3">
          <w:rPr>
            <w:webHidden/>
          </w:rPr>
          <w:tab/>
        </w:r>
        <w:r w:rsidR="005D54E9" w:rsidDel="00BB2FE3">
          <w:rPr>
            <w:webHidden/>
          </w:rPr>
          <w:delText>322</w:delText>
        </w:r>
      </w:del>
    </w:p>
    <w:p w14:paraId="1C78B268" w14:textId="77777777" w:rsidR="00B82682" w:rsidDel="00BB2FE3" w:rsidRDefault="00B82682">
      <w:pPr>
        <w:pStyle w:val="TOC3"/>
        <w:tabs>
          <w:tab w:val="right" w:leader="dot" w:pos="9926"/>
        </w:tabs>
        <w:rPr>
          <w:del w:id="1653" w:author="Ortiz, Sara" w:date="2012-06-12T13:58:00Z"/>
          <w:rFonts w:asciiTheme="minorHAnsi" w:eastAsiaTheme="minorEastAsia" w:hAnsiTheme="minorHAnsi" w:cstheme="minorBidi"/>
          <w:iCs w:val="0"/>
          <w:noProof/>
          <w:color w:val="auto"/>
        </w:rPr>
      </w:pPr>
      <w:del w:id="1654" w:author="Ortiz, Sara" w:date="2012-06-12T13:58:00Z">
        <w:r w:rsidRPr="00BB2FE3" w:rsidDel="00BB2FE3">
          <w:rPr>
            <w:noProof/>
          </w:rPr>
          <w:delText>12.2.1 &lt;c&gt;</w:delText>
        </w:r>
        <w:r w:rsidDel="00BB2FE3">
          <w:rPr>
            <w:noProof/>
            <w:webHidden/>
          </w:rPr>
          <w:tab/>
        </w:r>
        <w:r w:rsidR="005D54E9" w:rsidDel="00BB2FE3">
          <w:rPr>
            <w:noProof/>
            <w:webHidden/>
          </w:rPr>
          <w:delText>322</w:delText>
        </w:r>
      </w:del>
    </w:p>
    <w:p w14:paraId="5D6106D0" w14:textId="77777777" w:rsidR="00B82682" w:rsidDel="00BB2FE3" w:rsidRDefault="00B82682">
      <w:pPr>
        <w:pStyle w:val="TOC3"/>
        <w:tabs>
          <w:tab w:val="right" w:leader="dot" w:pos="9926"/>
        </w:tabs>
        <w:rPr>
          <w:del w:id="1655" w:author="Ortiz, Sara" w:date="2012-06-12T13:58:00Z"/>
          <w:rFonts w:asciiTheme="minorHAnsi" w:eastAsiaTheme="minorEastAsia" w:hAnsiTheme="minorHAnsi" w:cstheme="minorBidi"/>
          <w:iCs w:val="0"/>
          <w:noProof/>
          <w:color w:val="auto"/>
        </w:rPr>
      </w:pPr>
      <w:del w:id="1656" w:author="Ortiz, Sara" w:date="2012-06-12T13:58:00Z">
        <w:r w:rsidRPr="00BB2FE3" w:rsidDel="00BB2FE3">
          <w:rPr>
            <w:noProof/>
          </w:rPr>
          <w:delText>12.2.2 &lt;code&gt;</w:delText>
        </w:r>
        <w:r w:rsidDel="00BB2FE3">
          <w:rPr>
            <w:noProof/>
            <w:webHidden/>
          </w:rPr>
          <w:tab/>
        </w:r>
        <w:r w:rsidR="005D54E9" w:rsidDel="00BB2FE3">
          <w:rPr>
            <w:noProof/>
            <w:webHidden/>
          </w:rPr>
          <w:delText>322</w:delText>
        </w:r>
      </w:del>
    </w:p>
    <w:p w14:paraId="6E4F3AE4" w14:textId="77777777" w:rsidR="00B82682" w:rsidDel="00BB2FE3" w:rsidRDefault="00B82682">
      <w:pPr>
        <w:pStyle w:val="TOC3"/>
        <w:tabs>
          <w:tab w:val="right" w:leader="dot" w:pos="9926"/>
        </w:tabs>
        <w:rPr>
          <w:del w:id="1657" w:author="Ortiz, Sara" w:date="2012-06-12T13:58:00Z"/>
          <w:rFonts w:asciiTheme="minorHAnsi" w:eastAsiaTheme="minorEastAsia" w:hAnsiTheme="minorHAnsi" w:cstheme="minorBidi"/>
          <w:iCs w:val="0"/>
          <w:noProof/>
          <w:color w:val="auto"/>
        </w:rPr>
      </w:pPr>
      <w:del w:id="1658" w:author="Ortiz, Sara" w:date="2012-06-12T13:58:00Z">
        <w:r w:rsidRPr="00BB2FE3" w:rsidDel="00BB2FE3">
          <w:rPr>
            <w:noProof/>
          </w:rPr>
          <w:delText>12.2.3 &lt;example&gt;</w:delText>
        </w:r>
        <w:r w:rsidDel="00BB2FE3">
          <w:rPr>
            <w:noProof/>
            <w:webHidden/>
          </w:rPr>
          <w:tab/>
        </w:r>
        <w:r w:rsidR="005D54E9" w:rsidDel="00BB2FE3">
          <w:rPr>
            <w:noProof/>
            <w:webHidden/>
          </w:rPr>
          <w:delText>323</w:delText>
        </w:r>
      </w:del>
    </w:p>
    <w:p w14:paraId="70933B28" w14:textId="77777777" w:rsidR="00B82682" w:rsidDel="00BB2FE3" w:rsidRDefault="00B82682">
      <w:pPr>
        <w:pStyle w:val="TOC3"/>
        <w:tabs>
          <w:tab w:val="right" w:leader="dot" w:pos="9926"/>
        </w:tabs>
        <w:rPr>
          <w:del w:id="1659" w:author="Ortiz, Sara" w:date="2012-06-12T13:58:00Z"/>
          <w:rFonts w:asciiTheme="minorHAnsi" w:eastAsiaTheme="minorEastAsia" w:hAnsiTheme="minorHAnsi" w:cstheme="minorBidi"/>
          <w:iCs w:val="0"/>
          <w:noProof/>
          <w:color w:val="auto"/>
        </w:rPr>
      </w:pPr>
      <w:del w:id="1660" w:author="Ortiz, Sara" w:date="2012-06-12T13:58:00Z">
        <w:r w:rsidRPr="00BB2FE3" w:rsidDel="00BB2FE3">
          <w:rPr>
            <w:noProof/>
          </w:rPr>
          <w:delText>12.2.4 &lt;exception&gt;</w:delText>
        </w:r>
        <w:r w:rsidDel="00BB2FE3">
          <w:rPr>
            <w:noProof/>
            <w:webHidden/>
          </w:rPr>
          <w:tab/>
        </w:r>
        <w:r w:rsidR="005D54E9" w:rsidDel="00BB2FE3">
          <w:rPr>
            <w:noProof/>
            <w:webHidden/>
          </w:rPr>
          <w:delText>323</w:delText>
        </w:r>
      </w:del>
    </w:p>
    <w:p w14:paraId="5B5150F6" w14:textId="77777777" w:rsidR="00B82682" w:rsidDel="00BB2FE3" w:rsidRDefault="00B82682">
      <w:pPr>
        <w:pStyle w:val="TOC3"/>
        <w:tabs>
          <w:tab w:val="right" w:leader="dot" w:pos="9926"/>
        </w:tabs>
        <w:rPr>
          <w:del w:id="1661" w:author="Ortiz, Sara" w:date="2012-06-12T13:58:00Z"/>
          <w:rFonts w:asciiTheme="minorHAnsi" w:eastAsiaTheme="minorEastAsia" w:hAnsiTheme="minorHAnsi" w:cstheme="minorBidi"/>
          <w:iCs w:val="0"/>
          <w:noProof/>
          <w:color w:val="auto"/>
        </w:rPr>
      </w:pPr>
      <w:del w:id="1662" w:author="Ortiz, Sara" w:date="2012-06-12T13:58:00Z">
        <w:r w:rsidRPr="00BB2FE3" w:rsidDel="00BB2FE3">
          <w:rPr>
            <w:noProof/>
          </w:rPr>
          <w:delText>12.2.5 &lt;include&gt;</w:delText>
        </w:r>
        <w:r w:rsidDel="00BB2FE3">
          <w:rPr>
            <w:noProof/>
            <w:webHidden/>
          </w:rPr>
          <w:tab/>
        </w:r>
        <w:r w:rsidR="005D54E9" w:rsidDel="00BB2FE3">
          <w:rPr>
            <w:noProof/>
            <w:webHidden/>
          </w:rPr>
          <w:delText>323</w:delText>
        </w:r>
      </w:del>
    </w:p>
    <w:p w14:paraId="599BC8B4" w14:textId="77777777" w:rsidR="00B82682" w:rsidDel="00BB2FE3" w:rsidRDefault="00B82682">
      <w:pPr>
        <w:pStyle w:val="TOC3"/>
        <w:tabs>
          <w:tab w:val="right" w:leader="dot" w:pos="9926"/>
        </w:tabs>
        <w:rPr>
          <w:del w:id="1663" w:author="Ortiz, Sara" w:date="2012-06-12T13:58:00Z"/>
          <w:rFonts w:asciiTheme="minorHAnsi" w:eastAsiaTheme="minorEastAsia" w:hAnsiTheme="minorHAnsi" w:cstheme="minorBidi"/>
          <w:iCs w:val="0"/>
          <w:noProof/>
          <w:color w:val="auto"/>
        </w:rPr>
      </w:pPr>
      <w:del w:id="1664" w:author="Ortiz, Sara" w:date="2012-06-12T13:58:00Z">
        <w:r w:rsidRPr="00BB2FE3" w:rsidDel="00BB2FE3">
          <w:rPr>
            <w:noProof/>
          </w:rPr>
          <w:delText>12.2.6 &lt;list&gt;</w:delText>
        </w:r>
        <w:r w:rsidDel="00BB2FE3">
          <w:rPr>
            <w:noProof/>
            <w:webHidden/>
          </w:rPr>
          <w:tab/>
        </w:r>
        <w:r w:rsidR="005D54E9" w:rsidDel="00BB2FE3">
          <w:rPr>
            <w:noProof/>
            <w:webHidden/>
          </w:rPr>
          <w:delText>324</w:delText>
        </w:r>
      </w:del>
    </w:p>
    <w:p w14:paraId="486F8B57" w14:textId="77777777" w:rsidR="00B82682" w:rsidDel="00BB2FE3" w:rsidRDefault="00B82682">
      <w:pPr>
        <w:pStyle w:val="TOC3"/>
        <w:tabs>
          <w:tab w:val="right" w:leader="dot" w:pos="9926"/>
        </w:tabs>
        <w:rPr>
          <w:del w:id="1665" w:author="Ortiz, Sara" w:date="2012-06-12T13:58:00Z"/>
          <w:rFonts w:asciiTheme="minorHAnsi" w:eastAsiaTheme="minorEastAsia" w:hAnsiTheme="minorHAnsi" w:cstheme="minorBidi"/>
          <w:iCs w:val="0"/>
          <w:noProof/>
          <w:color w:val="auto"/>
        </w:rPr>
      </w:pPr>
      <w:del w:id="1666" w:author="Ortiz, Sara" w:date="2012-06-12T13:58:00Z">
        <w:r w:rsidRPr="00BB2FE3" w:rsidDel="00BB2FE3">
          <w:rPr>
            <w:noProof/>
          </w:rPr>
          <w:delText>12.2.7 &lt;para&gt;</w:delText>
        </w:r>
        <w:r w:rsidDel="00BB2FE3">
          <w:rPr>
            <w:noProof/>
            <w:webHidden/>
          </w:rPr>
          <w:tab/>
        </w:r>
        <w:r w:rsidR="005D54E9" w:rsidDel="00BB2FE3">
          <w:rPr>
            <w:noProof/>
            <w:webHidden/>
          </w:rPr>
          <w:delText>325</w:delText>
        </w:r>
      </w:del>
    </w:p>
    <w:p w14:paraId="7A415C4C" w14:textId="77777777" w:rsidR="00B82682" w:rsidDel="00BB2FE3" w:rsidRDefault="00B82682">
      <w:pPr>
        <w:pStyle w:val="TOC3"/>
        <w:tabs>
          <w:tab w:val="right" w:leader="dot" w:pos="9926"/>
        </w:tabs>
        <w:rPr>
          <w:del w:id="1667" w:author="Ortiz, Sara" w:date="2012-06-12T13:58:00Z"/>
          <w:rFonts w:asciiTheme="minorHAnsi" w:eastAsiaTheme="minorEastAsia" w:hAnsiTheme="minorHAnsi" w:cstheme="minorBidi"/>
          <w:iCs w:val="0"/>
          <w:noProof/>
          <w:color w:val="auto"/>
        </w:rPr>
      </w:pPr>
      <w:del w:id="1668" w:author="Ortiz, Sara" w:date="2012-06-12T13:58:00Z">
        <w:r w:rsidRPr="00BB2FE3" w:rsidDel="00BB2FE3">
          <w:rPr>
            <w:noProof/>
          </w:rPr>
          <w:delText>12.2.8 &lt;param&gt;</w:delText>
        </w:r>
        <w:r w:rsidDel="00BB2FE3">
          <w:rPr>
            <w:noProof/>
            <w:webHidden/>
          </w:rPr>
          <w:tab/>
        </w:r>
        <w:r w:rsidR="005D54E9" w:rsidDel="00BB2FE3">
          <w:rPr>
            <w:noProof/>
            <w:webHidden/>
          </w:rPr>
          <w:delText>325</w:delText>
        </w:r>
      </w:del>
    </w:p>
    <w:p w14:paraId="387ECBB1" w14:textId="77777777" w:rsidR="00B82682" w:rsidDel="00BB2FE3" w:rsidRDefault="00B82682">
      <w:pPr>
        <w:pStyle w:val="TOC3"/>
        <w:tabs>
          <w:tab w:val="right" w:leader="dot" w:pos="9926"/>
        </w:tabs>
        <w:rPr>
          <w:del w:id="1669" w:author="Ortiz, Sara" w:date="2012-06-12T13:58:00Z"/>
          <w:rFonts w:asciiTheme="minorHAnsi" w:eastAsiaTheme="minorEastAsia" w:hAnsiTheme="minorHAnsi" w:cstheme="minorBidi"/>
          <w:iCs w:val="0"/>
          <w:noProof/>
          <w:color w:val="auto"/>
        </w:rPr>
      </w:pPr>
      <w:del w:id="1670" w:author="Ortiz, Sara" w:date="2012-06-12T13:58:00Z">
        <w:r w:rsidRPr="00BB2FE3" w:rsidDel="00BB2FE3">
          <w:rPr>
            <w:noProof/>
          </w:rPr>
          <w:delText>12.2.9 &lt;paramref&gt;</w:delText>
        </w:r>
        <w:r w:rsidDel="00BB2FE3">
          <w:rPr>
            <w:noProof/>
            <w:webHidden/>
          </w:rPr>
          <w:tab/>
        </w:r>
        <w:r w:rsidR="005D54E9" w:rsidDel="00BB2FE3">
          <w:rPr>
            <w:noProof/>
            <w:webHidden/>
          </w:rPr>
          <w:delText>325</w:delText>
        </w:r>
      </w:del>
    </w:p>
    <w:p w14:paraId="73591758" w14:textId="77777777" w:rsidR="00B82682" w:rsidDel="00BB2FE3" w:rsidRDefault="00B82682">
      <w:pPr>
        <w:pStyle w:val="TOC3"/>
        <w:tabs>
          <w:tab w:val="right" w:leader="dot" w:pos="9926"/>
        </w:tabs>
        <w:rPr>
          <w:del w:id="1671" w:author="Ortiz, Sara" w:date="2012-06-12T13:58:00Z"/>
          <w:rFonts w:asciiTheme="minorHAnsi" w:eastAsiaTheme="minorEastAsia" w:hAnsiTheme="minorHAnsi" w:cstheme="minorBidi"/>
          <w:iCs w:val="0"/>
          <w:noProof/>
          <w:color w:val="auto"/>
        </w:rPr>
      </w:pPr>
      <w:del w:id="1672" w:author="Ortiz, Sara" w:date="2012-06-12T13:58:00Z">
        <w:r w:rsidRPr="00BB2FE3" w:rsidDel="00BB2FE3">
          <w:rPr>
            <w:noProof/>
          </w:rPr>
          <w:delText>12.2.10 &lt;permission&gt;</w:delText>
        </w:r>
        <w:r w:rsidDel="00BB2FE3">
          <w:rPr>
            <w:noProof/>
            <w:webHidden/>
          </w:rPr>
          <w:tab/>
        </w:r>
        <w:r w:rsidR="005D54E9" w:rsidDel="00BB2FE3">
          <w:rPr>
            <w:noProof/>
            <w:webHidden/>
          </w:rPr>
          <w:delText>326</w:delText>
        </w:r>
      </w:del>
    </w:p>
    <w:p w14:paraId="3BE18733" w14:textId="77777777" w:rsidR="00B82682" w:rsidDel="00BB2FE3" w:rsidRDefault="00B82682">
      <w:pPr>
        <w:pStyle w:val="TOC3"/>
        <w:tabs>
          <w:tab w:val="right" w:leader="dot" w:pos="9926"/>
        </w:tabs>
        <w:rPr>
          <w:del w:id="1673" w:author="Ortiz, Sara" w:date="2012-06-12T13:58:00Z"/>
          <w:rFonts w:asciiTheme="minorHAnsi" w:eastAsiaTheme="minorEastAsia" w:hAnsiTheme="minorHAnsi" w:cstheme="minorBidi"/>
          <w:iCs w:val="0"/>
          <w:noProof/>
          <w:color w:val="auto"/>
        </w:rPr>
      </w:pPr>
      <w:del w:id="1674" w:author="Ortiz, Sara" w:date="2012-06-12T13:58:00Z">
        <w:r w:rsidRPr="00BB2FE3" w:rsidDel="00BB2FE3">
          <w:rPr>
            <w:noProof/>
          </w:rPr>
          <w:delText>12.2.11 &lt;remarks&gt;</w:delText>
        </w:r>
        <w:r w:rsidDel="00BB2FE3">
          <w:rPr>
            <w:noProof/>
            <w:webHidden/>
          </w:rPr>
          <w:tab/>
        </w:r>
        <w:r w:rsidR="005D54E9" w:rsidDel="00BB2FE3">
          <w:rPr>
            <w:noProof/>
            <w:webHidden/>
          </w:rPr>
          <w:delText>326</w:delText>
        </w:r>
      </w:del>
    </w:p>
    <w:p w14:paraId="560C8FA9" w14:textId="77777777" w:rsidR="00B82682" w:rsidDel="00BB2FE3" w:rsidRDefault="00B82682">
      <w:pPr>
        <w:pStyle w:val="TOC3"/>
        <w:tabs>
          <w:tab w:val="right" w:leader="dot" w:pos="9926"/>
        </w:tabs>
        <w:rPr>
          <w:del w:id="1675" w:author="Ortiz, Sara" w:date="2012-06-12T13:58:00Z"/>
          <w:rFonts w:asciiTheme="minorHAnsi" w:eastAsiaTheme="minorEastAsia" w:hAnsiTheme="minorHAnsi" w:cstheme="minorBidi"/>
          <w:iCs w:val="0"/>
          <w:noProof/>
          <w:color w:val="auto"/>
        </w:rPr>
      </w:pPr>
      <w:del w:id="1676" w:author="Ortiz, Sara" w:date="2012-06-12T13:58:00Z">
        <w:r w:rsidRPr="00BB2FE3" w:rsidDel="00BB2FE3">
          <w:rPr>
            <w:noProof/>
          </w:rPr>
          <w:delText>12.2.12 &lt;returns&gt;</w:delText>
        </w:r>
        <w:r w:rsidDel="00BB2FE3">
          <w:rPr>
            <w:noProof/>
            <w:webHidden/>
          </w:rPr>
          <w:tab/>
        </w:r>
        <w:r w:rsidR="005D54E9" w:rsidDel="00BB2FE3">
          <w:rPr>
            <w:noProof/>
            <w:webHidden/>
          </w:rPr>
          <w:delText>326</w:delText>
        </w:r>
      </w:del>
    </w:p>
    <w:p w14:paraId="3AF021F5" w14:textId="77777777" w:rsidR="00B82682" w:rsidDel="00BB2FE3" w:rsidRDefault="00B82682">
      <w:pPr>
        <w:pStyle w:val="TOC3"/>
        <w:tabs>
          <w:tab w:val="right" w:leader="dot" w:pos="9926"/>
        </w:tabs>
        <w:rPr>
          <w:del w:id="1677" w:author="Ortiz, Sara" w:date="2012-06-12T13:58:00Z"/>
          <w:rFonts w:asciiTheme="minorHAnsi" w:eastAsiaTheme="minorEastAsia" w:hAnsiTheme="minorHAnsi" w:cstheme="minorBidi"/>
          <w:iCs w:val="0"/>
          <w:noProof/>
          <w:color w:val="auto"/>
        </w:rPr>
      </w:pPr>
      <w:del w:id="1678" w:author="Ortiz, Sara" w:date="2012-06-12T13:58:00Z">
        <w:r w:rsidRPr="00BB2FE3" w:rsidDel="00BB2FE3">
          <w:rPr>
            <w:noProof/>
          </w:rPr>
          <w:delText>12.2.13 &lt;see&gt;</w:delText>
        </w:r>
        <w:r w:rsidDel="00BB2FE3">
          <w:rPr>
            <w:noProof/>
            <w:webHidden/>
          </w:rPr>
          <w:tab/>
        </w:r>
        <w:r w:rsidR="005D54E9" w:rsidDel="00BB2FE3">
          <w:rPr>
            <w:noProof/>
            <w:webHidden/>
          </w:rPr>
          <w:delText>326</w:delText>
        </w:r>
      </w:del>
    </w:p>
    <w:p w14:paraId="29538C7F" w14:textId="77777777" w:rsidR="00B82682" w:rsidDel="00BB2FE3" w:rsidRDefault="00B82682">
      <w:pPr>
        <w:pStyle w:val="TOC3"/>
        <w:tabs>
          <w:tab w:val="right" w:leader="dot" w:pos="9926"/>
        </w:tabs>
        <w:rPr>
          <w:del w:id="1679" w:author="Ortiz, Sara" w:date="2012-06-12T13:58:00Z"/>
          <w:rFonts w:asciiTheme="minorHAnsi" w:eastAsiaTheme="minorEastAsia" w:hAnsiTheme="minorHAnsi" w:cstheme="minorBidi"/>
          <w:iCs w:val="0"/>
          <w:noProof/>
          <w:color w:val="auto"/>
        </w:rPr>
      </w:pPr>
      <w:del w:id="1680" w:author="Ortiz, Sara" w:date="2012-06-12T13:58:00Z">
        <w:r w:rsidRPr="00BB2FE3" w:rsidDel="00BB2FE3">
          <w:rPr>
            <w:noProof/>
          </w:rPr>
          <w:delText>12.2.14 &lt;seealso&gt;</w:delText>
        </w:r>
        <w:r w:rsidDel="00BB2FE3">
          <w:rPr>
            <w:noProof/>
            <w:webHidden/>
          </w:rPr>
          <w:tab/>
        </w:r>
        <w:r w:rsidR="005D54E9" w:rsidDel="00BB2FE3">
          <w:rPr>
            <w:noProof/>
            <w:webHidden/>
          </w:rPr>
          <w:delText>327</w:delText>
        </w:r>
      </w:del>
    </w:p>
    <w:p w14:paraId="0541AB79" w14:textId="77777777" w:rsidR="00B82682" w:rsidDel="00BB2FE3" w:rsidRDefault="00B82682">
      <w:pPr>
        <w:pStyle w:val="TOC3"/>
        <w:tabs>
          <w:tab w:val="right" w:leader="dot" w:pos="9926"/>
        </w:tabs>
        <w:rPr>
          <w:del w:id="1681" w:author="Ortiz, Sara" w:date="2012-06-12T13:58:00Z"/>
          <w:rFonts w:asciiTheme="minorHAnsi" w:eastAsiaTheme="minorEastAsia" w:hAnsiTheme="minorHAnsi" w:cstheme="minorBidi"/>
          <w:iCs w:val="0"/>
          <w:noProof/>
          <w:color w:val="auto"/>
        </w:rPr>
      </w:pPr>
      <w:del w:id="1682" w:author="Ortiz, Sara" w:date="2012-06-12T13:58:00Z">
        <w:r w:rsidRPr="00BB2FE3" w:rsidDel="00BB2FE3">
          <w:rPr>
            <w:noProof/>
          </w:rPr>
          <w:delText>12.2.15 &lt;summary&gt;</w:delText>
        </w:r>
        <w:r w:rsidDel="00BB2FE3">
          <w:rPr>
            <w:noProof/>
            <w:webHidden/>
          </w:rPr>
          <w:tab/>
        </w:r>
        <w:r w:rsidR="005D54E9" w:rsidDel="00BB2FE3">
          <w:rPr>
            <w:noProof/>
            <w:webHidden/>
          </w:rPr>
          <w:delText>327</w:delText>
        </w:r>
      </w:del>
    </w:p>
    <w:p w14:paraId="435BF170" w14:textId="77777777" w:rsidR="00B82682" w:rsidDel="00BB2FE3" w:rsidRDefault="00B82682">
      <w:pPr>
        <w:pStyle w:val="TOC3"/>
        <w:tabs>
          <w:tab w:val="right" w:leader="dot" w:pos="9926"/>
        </w:tabs>
        <w:rPr>
          <w:del w:id="1683" w:author="Ortiz, Sara" w:date="2012-06-12T13:58:00Z"/>
          <w:rFonts w:asciiTheme="minorHAnsi" w:eastAsiaTheme="minorEastAsia" w:hAnsiTheme="minorHAnsi" w:cstheme="minorBidi"/>
          <w:iCs w:val="0"/>
          <w:noProof/>
          <w:color w:val="auto"/>
        </w:rPr>
      </w:pPr>
      <w:del w:id="1684" w:author="Ortiz, Sara" w:date="2012-06-12T13:58:00Z">
        <w:r w:rsidRPr="00BB2FE3" w:rsidDel="00BB2FE3">
          <w:rPr>
            <w:noProof/>
          </w:rPr>
          <w:delText>12.2.16 &lt;typeparam&gt;</w:delText>
        </w:r>
        <w:r w:rsidDel="00BB2FE3">
          <w:rPr>
            <w:noProof/>
            <w:webHidden/>
          </w:rPr>
          <w:tab/>
        </w:r>
        <w:r w:rsidR="005D54E9" w:rsidDel="00BB2FE3">
          <w:rPr>
            <w:noProof/>
            <w:webHidden/>
          </w:rPr>
          <w:delText>327</w:delText>
        </w:r>
      </w:del>
    </w:p>
    <w:p w14:paraId="394A1D2B" w14:textId="77777777" w:rsidR="00B82682" w:rsidDel="00BB2FE3" w:rsidRDefault="00B82682">
      <w:pPr>
        <w:pStyle w:val="TOC3"/>
        <w:tabs>
          <w:tab w:val="right" w:leader="dot" w:pos="9926"/>
        </w:tabs>
        <w:rPr>
          <w:del w:id="1685" w:author="Ortiz, Sara" w:date="2012-06-12T13:58:00Z"/>
          <w:rFonts w:asciiTheme="minorHAnsi" w:eastAsiaTheme="minorEastAsia" w:hAnsiTheme="minorHAnsi" w:cstheme="minorBidi"/>
          <w:iCs w:val="0"/>
          <w:noProof/>
          <w:color w:val="auto"/>
        </w:rPr>
      </w:pPr>
      <w:del w:id="1686" w:author="Ortiz, Sara" w:date="2012-06-12T13:58:00Z">
        <w:r w:rsidRPr="00BB2FE3" w:rsidDel="00BB2FE3">
          <w:rPr>
            <w:noProof/>
          </w:rPr>
          <w:delText>12.2.17 &lt;value&gt;</w:delText>
        </w:r>
        <w:r w:rsidDel="00BB2FE3">
          <w:rPr>
            <w:noProof/>
            <w:webHidden/>
          </w:rPr>
          <w:tab/>
        </w:r>
        <w:r w:rsidR="005D54E9" w:rsidDel="00BB2FE3">
          <w:rPr>
            <w:noProof/>
            <w:webHidden/>
          </w:rPr>
          <w:delText>328</w:delText>
        </w:r>
      </w:del>
    </w:p>
    <w:p w14:paraId="6B4DDF66" w14:textId="77777777" w:rsidR="00B82682" w:rsidDel="00BB2FE3" w:rsidRDefault="00B82682">
      <w:pPr>
        <w:pStyle w:val="TOC2"/>
        <w:rPr>
          <w:del w:id="1687" w:author="Ortiz, Sara" w:date="2012-06-12T13:58:00Z"/>
          <w:rFonts w:asciiTheme="minorHAnsi" w:eastAsiaTheme="minorEastAsia" w:hAnsiTheme="minorHAnsi" w:cstheme="minorBidi"/>
          <w:color w:val="auto"/>
        </w:rPr>
      </w:pPr>
      <w:del w:id="1688" w:author="Ortiz, Sara" w:date="2012-06-12T13:58:00Z">
        <w:r w:rsidRPr="00BB2FE3" w:rsidDel="00BB2FE3">
          <w:delText>12.3 ID Strings</w:delText>
        </w:r>
        <w:r w:rsidDel="00BB2FE3">
          <w:rPr>
            <w:webHidden/>
          </w:rPr>
          <w:tab/>
        </w:r>
        <w:r w:rsidR="005D54E9" w:rsidDel="00BB2FE3">
          <w:rPr>
            <w:webHidden/>
          </w:rPr>
          <w:delText>328</w:delText>
        </w:r>
      </w:del>
    </w:p>
    <w:p w14:paraId="258031A9" w14:textId="77777777" w:rsidR="00B82682" w:rsidDel="00BB2FE3" w:rsidRDefault="00B82682">
      <w:pPr>
        <w:pStyle w:val="TOC3"/>
        <w:tabs>
          <w:tab w:val="right" w:leader="dot" w:pos="9926"/>
        </w:tabs>
        <w:rPr>
          <w:del w:id="1689" w:author="Ortiz, Sara" w:date="2012-06-12T13:58:00Z"/>
          <w:rFonts w:asciiTheme="minorHAnsi" w:eastAsiaTheme="minorEastAsia" w:hAnsiTheme="minorHAnsi" w:cstheme="minorBidi"/>
          <w:iCs w:val="0"/>
          <w:noProof/>
          <w:color w:val="auto"/>
        </w:rPr>
      </w:pPr>
      <w:del w:id="1690" w:author="Ortiz, Sara" w:date="2012-06-12T13:58:00Z">
        <w:r w:rsidRPr="00BB2FE3" w:rsidDel="00BB2FE3">
          <w:rPr>
            <w:noProof/>
          </w:rPr>
          <w:delText>12.3.1 ID string examples</w:delText>
        </w:r>
        <w:r w:rsidDel="00BB2FE3">
          <w:rPr>
            <w:noProof/>
            <w:webHidden/>
          </w:rPr>
          <w:tab/>
        </w:r>
        <w:r w:rsidR="005D54E9" w:rsidDel="00BB2FE3">
          <w:rPr>
            <w:noProof/>
            <w:webHidden/>
          </w:rPr>
          <w:delText>329</w:delText>
        </w:r>
      </w:del>
    </w:p>
    <w:p w14:paraId="41FDDF8F" w14:textId="77777777" w:rsidR="00B82682" w:rsidDel="00BB2FE3" w:rsidRDefault="00B82682">
      <w:pPr>
        <w:pStyle w:val="TOC2"/>
        <w:rPr>
          <w:del w:id="1691" w:author="Ortiz, Sara" w:date="2012-06-12T13:58:00Z"/>
          <w:rFonts w:asciiTheme="minorHAnsi" w:eastAsiaTheme="minorEastAsia" w:hAnsiTheme="minorHAnsi" w:cstheme="minorBidi"/>
          <w:color w:val="auto"/>
        </w:rPr>
      </w:pPr>
      <w:del w:id="1692" w:author="Ortiz, Sara" w:date="2012-06-12T13:58:00Z">
        <w:r w:rsidRPr="00BB2FE3" w:rsidDel="00BB2FE3">
          <w:delText>12.4 Documentation comments example</w:delText>
        </w:r>
        <w:r w:rsidDel="00BB2FE3">
          <w:rPr>
            <w:webHidden/>
          </w:rPr>
          <w:tab/>
        </w:r>
        <w:r w:rsidR="005D54E9" w:rsidDel="00BB2FE3">
          <w:rPr>
            <w:webHidden/>
          </w:rPr>
          <w:delText>332</w:delText>
        </w:r>
      </w:del>
    </w:p>
    <w:p w14:paraId="43764F82" w14:textId="77777777" w:rsidR="00B82682" w:rsidDel="00BB2FE3" w:rsidRDefault="00B82682">
      <w:pPr>
        <w:pStyle w:val="TOC1"/>
        <w:tabs>
          <w:tab w:val="right" w:leader="dot" w:pos="9926"/>
        </w:tabs>
        <w:rPr>
          <w:del w:id="1693" w:author="Ortiz, Sara" w:date="2012-06-12T13:58:00Z"/>
          <w:rFonts w:asciiTheme="minorHAnsi" w:eastAsiaTheme="minorEastAsia" w:hAnsiTheme="minorHAnsi" w:cstheme="minorBidi"/>
          <w:b w:val="0"/>
          <w:bCs w:val="0"/>
          <w:noProof/>
          <w:color w:val="auto"/>
        </w:rPr>
      </w:pPr>
      <w:del w:id="1694" w:author="Ortiz, Sara" w:date="2012-06-12T13:58:00Z">
        <w:r w:rsidRPr="00BB2FE3" w:rsidDel="00BB2FE3">
          <w:rPr>
            <w:noProof/>
          </w:rPr>
          <w:delText>13. Grammar Summary</w:delText>
        </w:r>
        <w:r w:rsidDel="00BB2FE3">
          <w:rPr>
            <w:noProof/>
            <w:webHidden/>
          </w:rPr>
          <w:tab/>
        </w:r>
        <w:r w:rsidR="005D54E9" w:rsidDel="00BB2FE3">
          <w:rPr>
            <w:noProof/>
            <w:webHidden/>
          </w:rPr>
          <w:delText>339</w:delText>
        </w:r>
      </w:del>
    </w:p>
    <w:p w14:paraId="2CD510E9" w14:textId="77777777" w:rsidR="00B82682" w:rsidDel="00BB2FE3" w:rsidRDefault="00B82682">
      <w:pPr>
        <w:pStyle w:val="TOC2"/>
        <w:rPr>
          <w:del w:id="1695" w:author="Ortiz, Sara" w:date="2012-06-12T13:58:00Z"/>
          <w:rFonts w:asciiTheme="minorHAnsi" w:eastAsiaTheme="minorEastAsia" w:hAnsiTheme="minorHAnsi" w:cstheme="minorBidi"/>
          <w:color w:val="auto"/>
        </w:rPr>
      </w:pPr>
      <w:del w:id="1696" w:author="Ortiz, Sara" w:date="2012-06-12T13:58:00Z">
        <w:r w:rsidRPr="00BB2FE3" w:rsidDel="00BB2FE3">
          <w:delText>13.1 Lexical Grammar</w:delText>
        </w:r>
        <w:r w:rsidDel="00BB2FE3">
          <w:rPr>
            <w:webHidden/>
          </w:rPr>
          <w:tab/>
        </w:r>
        <w:r w:rsidR="005D54E9" w:rsidDel="00BB2FE3">
          <w:rPr>
            <w:webHidden/>
          </w:rPr>
          <w:delText>339</w:delText>
        </w:r>
      </w:del>
    </w:p>
    <w:p w14:paraId="04F67697" w14:textId="77777777" w:rsidR="00B82682" w:rsidDel="00BB2FE3" w:rsidRDefault="00B82682">
      <w:pPr>
        <w:pStyle w:val="TOC3"/>
        <w:tabs>
          <w:tab w:val="right" w:leader="dot" w:pos="9926"/>
        </w:tabs>
        <w:rPr>
          <w:del w:id="1697" w:author="Ortiz, Sara" w:date="2012-06-12T13:58:00Z"/>
          <w:rFonts w:asciiTheme="minorHAnsi" w:eastAsiaTheme="minorEastAsia" w:hAnsiTheme="minorHAnsi" w:cstheme="minorBidi"/>
          <w:iCs w:val="0"/>
          <w:noProof/>
          <w:color w:val="auto"/>
        </w:rPr>
      </w:pPr>
      <w:del w:id="1698" w:author="Ortiz, Sara" w:date="2012-06-12T13:58:00Z">
        <w:r w:rsidRPr="00BB2FE3" w:rsidDel="00BB2FE3">
          <w:rPr>
            <w:noProof/>
          </w:rPr>
          <w:delText>13.1.1 Characters and Lines</w:delText>
        </w:r>
        <w:r w:rsidDel="00BB2FE3">
          <w:rPr>
            <w:noProof/>
            <w:webHidden/>
          </w:rPr>
          <w:tab/>
        </w:r>
        <w:r w:rsidR="005D54E9" w:rsidDel="00BB2FE3">
          <w:rPr>
            <w:noProof/>
            <w:webHidden/>
          </w:rPr>
          <w:delText>339</w:delText>
        </w:r>
      </w:del>
    </w:p>
    <w:p w14:paraId="7E303E51" w14:textId="77777777" w:rsidR="00B82682" w:rsidDel="00BB2FE3" w:rsidRDefault="00B82682">
      <w:pPr>
        <w:pStyle w:val="TOC3"/>
        <w:tabs>
          <w:tab w:val="right" w:leader="dot" w:pos="9926"/>
        </w:tabs>
        <w:rPr>
          <w:del w:id="1699" w:author="Ortiz, Sara" w:date="2012-06-12T13:58:00Z"/>
          <w:rFonts w:asciiTheme="minorHAnsi" w:eastAsiaTheme="minorEastAsia" w:hAnsiTheme="minorHAnsi" w:cstheme="minorBidi"/>
          <w:iCs w:val="0"/>
          <w:noProof/>
          <w:color w:val="auto"/>
        </w:rPr>
      </w:pPr>
      <w:del w:id="1700" w:author="Ortiz, Sara" w:date="2012-06-12T13:58:00Z">
        <w:r w:rsidRPr="00BB2FE3" w:rsidDel="00BB2FE3">
          <w:rPr>
            <w:noProof/>
          </w:rPr>
          <w:delText>13.1.2 Identifiers</w:delText>
        </w:r>
        <w:r w:rsidDel="00BB2FE3">
          <w:rPr>
            <w:noProof/>
            <w:webHidden/>
          </w:rPr>
          <w:tab/>
        </w:r>
        <w:r w:rsidR="005D54E9" w:rsidDel="00BB2FE3">
          <w:rPr>
            <w:noProof/>
            <w:webHidden/>
          </w:rPr>
          <w:delText>340</w:delText>
        </w:r>
      </w:del>
    </w:p>
    <w:p w14:paraId="1BD3A3DC" w14:textId="77777777" w:rsidR="00B82682" w:rsidDel="00BB2FE3" w:rsidRDefault="00B82682">
      <w:pPr>
        <w:pStyle w:val="TOC3"/>
        <w:tabs>
          <w:tab w:val="right" w:leader="dot" w:pos="9926"/>
        </w:tabs>
        <w:rPr>
          <w:del w:id="1701" w:author="Ortiz, Sara" w:date="2012-06-12T13:58:00Z"/>
          <w:rFonts w:asciiTheme="minorHAnsi" w:eastAsiaTheme="minorEastAsia" w:hAnsiTheme="minorHAnsi" w:cstheme="minorBidi"/>
          <w:iCs w:val="0"/>
          <w:noProof/>
          <w:color w:val="auto"/>
        </w:rPr>
      </w:pPr>
      <w:del w:id="1702" w:author="Ortiz, Sara" w:date="2012-06-12T13:58:00Z">
        <w:r w:rsidRPr="00BB2FE3" w:rsidDel="00BB2FE3">
          <w:rPr>
            <w:noProof/>
          </w:rPr>
          <w:delText>13.1.3 Keywords</w:delText>
        </w:r>
        <w:r w:rsidDel="00BB2FE3">
          <w:rPr>
            <w:noProof/>
            <w:webHidden/>
          </w:rPr>
          <w:tab/>
        </w:r>
        <w:r w:rsidR="005D54E9" w:rsidDel="00BB2FE3">
          <w:rPr>
            <w:noProof/>
            <w:webHidden/>
          </w:rPr>
          <w:delText>340</w:delText>
        </w:r>
      </w:del>
    </w:p>
    <w:p w14:paraId="21420145" w14:textId="77777777" w:rsidR="00B82682" w:rsidDel="00BB2FE3" w:rsidRDefault="00B82682">
      <w:pPr>
        <w:pStyle w:val="TOC3"/>
        <w:tabs>
          <w:tab w:val="right" w:leader="dot" w:pos="9926"/>
        </w:tabs>
        <w:rPr>
          <w:del w:id="1703" w:author="Ortiz, Sara" w:date="2012-06-12T13:58:00Z"/>
          <w:rFonts w:asciiTheme="minorHAnsi" w:eastAsiaTheme="minorEastAsia" w:hAnsiTheme="minorHAnsi" w:cstheme="minorBidi"/>
          <w:iCs w:val="0"/>
          <w:noProof/>
          <w:color w:val="auto"/>
        </w:rPr>
      </w:pPr>
      <w:del w:id="1704" w:author="Ortiz, Sara" w:date="2012-06-12T13:58:00Z">
        <w:r w:rsidRPr="00BB2FE3" w:rsidDel="00BB2FE3">
          <w:rPr>
            <w:noProof/>
          </w:rPr>
          <w:delText>13.1.4 Literals</w:delText>
        </w:r>
        <w:r w:rsidDel="00BB2FE3">
          <w:rPr>
            <w:noProof/>
            <w:webHidden/>
          </w:rPr>
          <w:tab/>
        </w:r>
        <w:r w:rsidR="005D54E9" w:rsidDel="00BB2FE3">
          <w:rPr>
            <w:noProof/>
            <w:webHidden/>
          </w:rPr>
          <w:delText>341</w:delText>
        </w:r>
      </w:del>
    </w:p>
    <w:p w14:paraId="7C377F71" w14:textId="77777777" w:rsidR="00B82682" w:rsidDel="00BB2FE3" w:rsidRDefault="00B82682">
      <w:pPr>
        <w:pStyle w:val="TOC2"/>
        <w:rPr>
          <w:del w:id="1705" w:author="Ortiz, Sara" w:date="2012-06-12T13:58:00Z"/>
          <w:rFonts w:asciiTheme="minorHAnsi" w:eastAsiaTheme="minorEastAsia" w:hAnsiTheme="minorHAnsi" w:cstheme="minorBidi"/>
          <w:color w:val="auto"/>
        </w:rPr>
      </w:pPr>
      <w:del w:id="1706" w:author="Ortiz, Sara" w:date="2012-06-12T13:58:00Z">
        <w:r w:rsidRPr="00BB2FE3" w:rsidDel="00BB2FE3">
          <w:delText>13.2 Preprocessing Directives</w:delText>
        </w:r>
        <w:r w:rsidDel="00BB2FE3">
          <w:rPr>
            <w:webHidden/>
          </w:rPr>
          <w:tab/>
        </w:r>
        <w:r w:rsidR="005D54E9" w:rsidDel="00BB2FE3">
          <w:rPr>
            <w:webHidden/>
          </w:rPr>
          <w:delText>343</w:delText>
        </w:r>
      </w:del>
    </w:p>
    <w:p w14:paraId="782107E9" w14:textId="77777777" w:rsidR="00B82682" w:rsidDel="00BB2FE3" w:rsidRDefault="00B82682">
      <w:pPr>
        <w:pStyle w:val="TOC3"/>
        <w:tabs>
          <w:tab w:val="right" w:leader="dot" w:pos="9926"/>
        </w:tabs>
        <w:rPr>
          <w:del w:id="1707" w:author="Ortiz, Sara" w:date="2012-06-12T13:58:00Z"/>
          <w:rFonts w:asciiTheme="minorHAnsi" w:eastAsiaTheme="minorEastAsia" w:hAnsiTheme="minorHAnsi" w:cstheme="minorBidi"/>
          <w:iCs w:val="0"/>
          <w:noProof/>
          <w:color w:val="auto"/>
        </w:rPr>
      </w:pPr>
      <w:del w:id="1708" w:author="Ortiz, Sara" w:date="2012-06-12T13:58:00Z">
        <w:r w:rsidRPr="00BB2FE3" w:rsidDel="00BB2FE3">
          <w:rPr>
            <w:noProof/>
          </w:rPr>
          <w:delText>13.2.1 Conditional Compilation</w:delText>
        </w:r>
        <w:r w:rsidDel="00BB2FE3">
          <w:rPr>
            <w:noProof/>
            <w:webHidden/>
          </w:rPr>
          <w:tab/>
        </w:r>
        <w:r w:rsidR="005D54E9" w:rsidDel="00BB2FE3">
          <w:rPr>
            <w:noProof/>
            <w:webHidden/>
          </w:rPr>
          <w:delText>343</w:delText>
        </w:r>
      </w:del>
    </w:p>
    <w:p w14:paraId="26396B35" w14:textId="77777777" w:rsidR="00B82682" w:rsidDel="00BB2FE3" w:rsidRDefault="00B82682">
      <w:pPr>
        <w:pStyle w:val="TOC3"/>
        <w:tabs>
          <w:tab w:val="right" w:leader="dot" w:pos="9926"/>
        </w:tabs>
        <w:rPr>
          <w:del w:id="1709" w:author="Ortiz, Sara" w:date="2012-06-12T13:58:00Z"/>
          <w:rFonts w:asciiTheme="minorHAnsi" w:eastAsiaTheme="minorEastAsia" w:hAnsiTheme="minorHAnsi" w:cstheme="minorBidi"/>
          <w:iCs w:val="0"/>
          <w:noProof/>
          <w:color w:val="auto"/>
        </w:rPr>
      </w:pPr>
      <w:del w:id="1710" w:author="Ortiz, Sara" w:date="2012-06-12T13:58:00Z">
        <w:r w:rsidRPr="00BB2FE3" w:rsidDel="00BB2FE3">
          <w:rPr>
            <w:noProof/>
          </w:rPr>
          <w:delText>13.2.2 External Source Directives</w:delText>
        </w:r>
        <w:r w:rsidDel="00BB2FE3">
          <w:rPr>
            <w:noProof/>
            <w:webHidden/>
          </w:rPr>
          <w:tab/>
        </w:r>
        <w:r w:rsidR="005D54E9" w:rsidDel="00BB2FE3">
          <w:rPr>
            <w:noProof/>
            <w:webHidden/>
          </w:rPr>
          <w:delText>344</w:delText>
        </w:r>
      </w:del>
    </w:p>
    <w:p w14:paraId="03D2A9F2" w14:textId="77777777" w:rsidR="00B82682" w:rsidDel="00BB2FE3" w:rsidRDefault="00B82682">
      <w:pPr>
        <w:pStyle w:val="TOC3"/>
        <w:tabs>
          <w:tab w:val="right" w:leader="dot" w:pos="9926"/>
        </w:tabs>
        <w:rPr>
          <w:del w:id="1711" w:author="Ortiz, Sara" w:date="2012-06-12T13:58:00Z"/>
          <w:rFonts w:asciiTheme="minorHAnsi" w:eastAsiaTheme="minorEastAsia" w:hAnsiTheme="minorHAnsi" w:cstheme="minorBidi"/>
          <w:iCs w:val="0"/>
          <w:noProof/>
          <w:color w:val="auto"/>
        </w:rPr>
      </w:pPr>
      <w:del w:id="1712" w:author="Ortiz, Sara" w:date="2012-06-12T13:58:00Z">
        <w:r w:rsidRPr="00BB2FE3" w:rsidDel="00BB2FE3">
          <w:rPr>
            <w:noProof/>
          </w:rPr>
          <w:delText>13.2.3 Region Directives</w:delText>
        </w:r>
        <w:r w:rsidDel="00BB2FE3">
          <w:rPr>
            <w:noProof/>
            <w:webHidden/>
          </w:rPr>
          <w:tab/>
        </w:r>
        <w:r w:rsidR="005D54E9" w:rsidDel="00BB2FE3">
          <w:rPr>
            <w:noProof/>
            <w:webHidden/>
          </w:rPr>
          <w:delText>344</w:delText>
        </w:r>
      </w:del>
    </w:p>
    <w:p w14:paraId="43CE6CA6" w14:textId="77777777" w:rsidR="00B82682" w:rsidDel="00BB2FE3" w:rsidRDefault="00B82682">
      <w:pPr>
        <w:pStyle w:val="TOC3"/>
        <w:tabs>
          <w:tab w:val="right" w:leader="dot" w:pos="9926"/>
        </w:tabs>
        <w:rPr>
          <w:del w:id="1713" w:author="Ortiz, Sara" w:date="2012-06-12T13:58:00Z"/>
          <w:rFonts w:asciiTheme="minorHAnsi" w:eastAsiaTheme="minorEastAsia" w:hAnsiTheme="minorHAnsi" w:cstheme="minorBidi"/>
          <w:iCs w:val="0"/>
          <w:noProof/>
          <w:color w:val="auto"/>
        </w:rPr>
      </w:pPr>
      <w:del w:id="1714" w:author="Ortiz, Sara" w:date="2012-06-12T13:58:00Z">
        <w:r w:rsidRPr="00BB2FE3" w:rsidDel="00BB2FE3">
          <w:rPr>
            <w:noProof/>
          </w:rPr>
          <w:delText>13.2.4 External Checksum Directives</w:delText>
        </w:r>
        <w:r w:rsidDel="00BB2FE3">
          <w:rPr>
            <w:noProof/>
            <w:webHidden/>
          </w:rPr>
          <w:tab/>
        </w:r>
        <w:r w:rsidR="005D54E9" w:rsidDel="00BB2FE3">
          <w:rPr>
            <w:noProof/>
            <w:webHidden/>
          </w:rPr>
          <w:delText>344</w:delText>
        </w:r>
      </w:del>
    </w:p>
    <w:p w14:paraId="612AFDEF" w14:textId="77777777" w:rsidR="00B82682" w:rsidDel="00BB2FE3" w:rsidRDefault="00B82682">
      <w:pPr>
        <w:pStyle w:val="TOC2"/>
        <w:rPr>
          <w:del w:id="1715" w:author="Ortiz, Sara" w:date="2012-06-12T13:58:00Z"/>
          <w:rFonts w:asciiTheme="minorHAnsi" w:eastAsiaTheme="minorEastAsia" w:hAnsiTheme="minorHAnsi" w:cstheme="minorBidi"/>
          <w:color w:val="auto"/>
        </w:rPr>
      </w:pPr>
      <w:del w:id="1716" w:author="Ortiz, Sara" w:date="2012-06-12T13:58:00Z">
        <w:r w:rsidRPr="00BB2FE3" w:rsidDel="00BB2FE3">
          <w:delText>13.3 Syntactic Grammar</w:delText>
        </w:r>
        <w:r w:rsidDel="00BB2FE3">
          <w:rPr>
            <w:webHidden/>
          </w:rPr>
          <w:tab/>
        </w:r>
        <w:r w:rsidR="005D54E9" w:rsidDel="00BB2FE3">
          <w:rPr>
            <w:webHidden/>
          </w:rPr>
          <w:delText>344</w:delText>
        </w:r>
      </w:del>
    </w:p>
    <w:p w14:paraId="495CADAA" w14:textId="77777777" w:rsidR="00B82682" w:rsidDel="00BB2FE3" w:rsidRDefault="00B82682">
      <w:pPr>
        <w:pStyle w:val="TOC3"/>
        <w:tabs>
          <w:tab w:val="right" w:leader="dot" w:pos="9926"/>
        </w:tabs>
        <w:rPr>
          <w:del w:id="1717" w:author="Ortiz, Sara" w:date="2012-06-12T13:58:00Z"/>
          <w:rFonts w:asciiTheme="minorHAnsi" w:eastAsiaTheme="minorEastAsia" w:hAnsiTheme="minorHAnsi" w:cstheme="minorBidi"/>
          <w:iCs w:val="0"/>
          <w:noProof/>
          <w:color w:val="auto"/>
        </w:rPr>
      </w:pPr>
      <w:del w:id="1718" w:author="Ortiz, Sara" w:date="2012-06-12T13:58:00Z">
        <w:r w:rsidRPr="00BB2FE3" w:rsidDel="00BB2FE3">
          <w:rPr>
            <w:noProof/>
          </w:rPr>
          <w:delText>13.3.1 Attributes</w:delText>
        </w:r>
        <w:r w:rsidDel="00BB2FE3">
          <w:rPr>
            <w:noProof/>
            <w:webHidden/>
          </w:rPr>
          <w:tab/>
        </w:r>
        <w:r w:rsidR="005D54E9" w:rsidDel="00BB2FE3">
          <w:rPr>
            <w:noProof/>
            <w:webHidden/>
          </w:rPr>
          <w:delText>345</w:delText>
        </w:r>
      </w:del>
    </w:p>
    <w:p w14:paraId="037F258F" w14:textId="77777777" w:rsidR="00B82682" w:rsidDel="00BB2FE3" w:rsidRDefault="00B82682">
      <w:pPr>
        <w:pStyle w:val="TOC3"/>
        <w:tabs>
          <w:tab w:val="right" w:leader="dot" w:pos="9926"/>
        </w:tabs>
        <w:rPr>
          <w:del w:id="1719" w:author="Ortiz, Sara" w:date="2012-06-12T13:58:00Z"/>
          <w:rFonts w:asciiTheme="minorHAnsi" w:eastAsiaTheme="minorEastAsia" w:hAnsiTheme="minorHAnsi" w:cstheme="minorBidi"/>
          <w:iCs w:val="0"/>
          <w:noProof/>
          <w:color w:val="auto"/>
        </w:rPr>
      </w:pPr>
      <w:del w:id="1720" w:author="Ortiz, Sara" w:date="2012-06-12T13:58:00Z">
        <w:r w:rsidRPr="00BB2FE3" w:rsidDel="00BB2FE3">
          <w:rPr>
            <w:noProof/>
          </w:rPr>
          <w:delText>13.3.2 Source Files and Namespaces</w:delText>
        </w:r>
        <w:r w:rsidDel="00BB2FE3">
          <w:rPr>
            <w:noProof/>
            <w:webHidden/>
          </w:rPr>
          <w:tab/>
        </w:r>
        <w:r w:rsidR="005D54E9" w:rsidDel="00BB2FE3">
          <w:rPr>
            <w:noProof/>
            <w:webHidden/>
          </w:rPr>
          <w:delText>345</w:delText>
        </w:r>
      </w:del>
    </w:p>
    <w:p w14:paraId="3FD08769" w14:textId="77777777" w:rsidR="00B82682" w:rsidDel="00BB2FE3" w:rsidRDefault="00B82682">
      <w:pPr>
        <w:pStyle w:val="TOC3"/>
        <w:tabs>
          <w:tab w:val="right" w:leader="dot" w:pos="9926"/>
        </w:tabs>
        <w:rPr>
          <w:del w:id="1721" w:author="Ortiz, Sara" w:date="2012-06-12T13:58:00Z"/>
          <w:rFonts w:asciiTheme="minorHAnsi" w:eastAsiaTheme="minorEastAsia" w:hAnsiTheme="minorHAnsi" w:cstheme="minorBidi"/>
          <w:iCs w:val="0"/>
          <w:noProof/>
          <w:color w:val="auto"/>
        </w:rPr>
      </w:pPr>
      <w:del w:id="1722" w:author="Ortiz, Sara" w:date="2012-06-12T13:58:00Z">
        <w:r w:rsidRPr="00BB2FE3" w:rsidDel="00BB2FE3">
          <w:rPr>
            <w:noProof/>
          </w:rPr>
          <w:delText>13.3.3 Types</w:delText>
        </w:r>
        <w:r w:rsidDel="00BB2FE3">
          <w:rPr>
            <w:noProof/>
            <w:webHidden/>
          </w:rPr>
          <w:tab/>
        </w:r>
        <w:r w:rsidR="005D54E9" w:rsidDel="00BB2FE3">
          <w:rPr>
            <w:noProof/>
            <w:webHidden/>
          </w:rPr>
          <w:delText>347</w:delText>
        </w:r>
      </w:del>
    </w:p>
    <w:p w14:paraId="3DE7A448" w14:textId="77777777" w:rsidR="00B82682" w:rsidDel="00BB2FE3" w:rsidRDefault="00B82682">
      <w:pPr>
        <w:pStyle w:val="TOC3"/>
        <w:tabs>
          <w:tab w:val="right" w:leader="dot" w:pos="9926"/>
        </w:tabs>
        <w:rPr>
          <w:del w:id="1723" w:author="Ortiz, Sara" w:date="2012-06-12T13:58:00Z"/>
          <w:rFonts w:asciiTheme="minorHAnsi" w:eastAsiaTheme="minorEastAsia" w:hAnsiTheme="minorHAnsi" w:cstheme="minorBidi"/>
          <w:iCs w:val="0"/>
          <w:noProof/>
          <w:color w:val="auto"/>
        </w:rPr>
      </w:pPr>
      <w:del w:id="1724" w:author="Ortiz, Sara" w:date="2012-06-12T13:58:00Z">
        <w:r w:rsidRPr="00BB2FE3" w:rsidDel="00BB2FE3">
          <w:rPr>
            <w:noProof/>
          </w:rPr>
          <w:delText>13.3.4 Type Members</w:delText>
        </w:r>
        <w:r w:rsidDel="00BB2FE3">
          <w:rPr>
            <w:noProof/>
            <w:webHidden/>
          </w:rPr>
          <w:tab/>
        </w:r>
        <w:r w:rsidR="005D54E9" w:rsidDel="00BB2FE3">
          <w:rPr>
            <w:noProof/>
            <w:webHidden/>
          </w:rPr>
          <w:delText>350</w:delText>
        </w:r>
      </w:del>
    </w:p>
    <w:p w14:paraId="7A962F86" w14:textId="77777777" w:rsidR="00B82682" w:rsidDel="00BB2FE3" w:rsidRDefault="00B82682">
      <w:pPr>
        <w:pStyle w:val="TOC3"/>
        <w:tabs>
          <w:tab w:val="right" w:leader="dot" w:pos="9926"/>
        </w:tabs>
        <w:rPr>
          <w:del w:id="1725" w:author="Ortiz, Sara" w:date="2012-06-12T13:58:00Z"/>
          <w:rFonts w:asciiTheme="minorHAnsi" w:eastAsiaTheme="minorEastAsia" w:hAnsiTheme="minorHAnsi" w:cstheme="minorBidi"/>
          <w:iCs w:val="0"/>
          <w:noProof/>
          <w:color w:val="auto"/>
        </w:rPr>
      </w:pPr>
      <w:del w:id="1726" w:author="Ortiz, Sara" w:date="2012-06-12T13:58:00Z">
        <w:r w:rsidRPr="00BB2FE3" w:rsidDel="00BB2FE3">
          <w:rPr>
            <w:noProof/>
          </w:rPr>
          <w:delText>13.3.5 Statements</w:delText>
        </w:r>
        <w:r w:rsidDel="00BB2FE3">
          <w:rPr>
            <w:noProof/>
            <w:webHidden/>
          </w:rPr>
          <w:tab/>
        </w:r>
        <w:r w:rsidR="005D54E9" w:rsidDel="00BB2FE3">
          <w:rPr>
            <w:noProof/>
            <w:webHidden/>
          </w:rPr>
          <w:delText>355</w:delText>
        </w:r>
      </w:del>
    </w:p>
    <w:p w14:paraId="6EAA31EB" w14:textId="77777777" w:rsidR="00B82682" w:rsidDel="00BB2FE3" w:rsidRDefault="00B82682">
      <w:pPr>
        <w:pStyle w:val="TOC3"/>
        <w:tabs>
          <w:tab w:val="right" w:leader="dot" w:pos="9926"/>
        </w:tabs>
        <w:rPr>
          <w:del w:id="1727" w:author="Ortiz, Sara" w:date="2012-06-12T13:58:00Z"/>
          <w:rFonts w:asciiTheme="minorHAnsi" w:eastAsiaTheme="minorEastAsia" w:hAnsiTheme="minorHAnsi" w:cstheme="minorBidi"/>
          <w:iCs w:val="0"/>
          <w:noProof/>
          <w:color w:val="auto"/>
        </w:rPr>
      </w:pPr>
      <w:del w:id="1728" w:author="Ortiz, Sara" w:date="2012-06-12T13:58:00Z">
        <w:r w:rsidRPr="00BB2FE3" w:rsidDel="00BB2FE3">
          <w:rPr>
            <w:noProof/>
          </w:rPr>
          <w:delText>13.3.6 Expressions</w:delText>
        </w:r>
        <w:r w:rsidDel="00BB2FE3">
          <w:rPr>
            <w:noProof/>
            <w:webHidden/>
          </w:rPr>
          <w:tab/>
        </w:r>
        <w:r w:rsidR="005D54E9" w:rsidDel="00BB2FE3">
          <w:rPr>
            <w:noProof/>
            <w:webHidden/>
          </w:rPr>
          <w:delText>360</w:delText>
        </w:r>
      </w:del>
    </w:p>
    <w:p w14:paraId="124A0986" w14:textId="77777777" w:rsidR="00B82682" w:rsidDel="00BB2FE3" w:rsidRDefault="00B82682">
      <w:pPr>
        <w:pStyle w:val="TOC1"/>
        <w:tabs>
          <w:tab w:val="right" w:leader="dot" w:pos="9926"/>
        </w:tabs>
        <w:rPr>
          <w:del w:id="1729" w:author="Ortiz, Sara" w:date="2012-06-12T13:58:00Z"/>
          <w:rFonts w:asciiTheme="minorHAnsi" w:eastAsiaTheme="minorEastAsia" w:hAnsiTheme="minorHAnsi" w:cstheme="minorBidi"/>
          <w:b w:val="0"/>
          <w:bCs w:val="0"/>
          <w:noProof/>
          <w:color w:val="auto"/>
        </w:rPr>
      </w:pPr>
      <w:del w:id="1730" w:author="Ortiz, Sara" w:date="2012-06-12T13:58:00Z">
        <w:r w:rsidRPr="00BB2FE3" w:rsidDel="00BB2FE3">
          <w:rPr>
            <w:noProof/>
          </w:rPr>
          <w:delText>14. Change List</w:delText>
        </w:r>
        <w:r w:rsidDel="00BB2FE3">
          <w:rPr>
            <w:noProof/>
            <w:webHidden/>
          </w:rPr>
          <w:tab/>
        </w:r>
        <w:r w:rsidR="005D54E9" w:rsidDel="00BB2FE3">
          <w:rPr>
            <w:noProof/>
            <w:webHidden/>
          </w:rPr>
          <w:delText>371</w:delText>
        </w:r>
      </w:del>
    </w:p>
    <w:p w14:paraId="3D5C049D" w14:textId="77777777" w:rsidR="00B82682" w:rsidDel="00BB2FE3" w:rsidRDefault="00B82682">
      <w:pPr>
        <w:pStyle w:val="TOC2"/>
        <w:rPr>
          <w:del w:id="1731" w:author="Ortiz, Sara" w:date="2012-06-12T13:58:00Z"/>
          <w:rFonts w:asciiTheme="minorHAnsi" w:eastAsiaTheme="minorEastAsia" w:hAnsiTheme="minorHAnsi" w:cstheme="minorBidi"/>
          <w:color w:val="auto"/>
        </w:rPr>
      </w:pPr>
      <w:del w:id="1732" w:author="Ortiz, Sara" w:date="2012-06-12T13:58:00Z">
        <w:r w:rsidRPr="00BB2FE3" w:rsidDel="00BB2FE3">
          <w:delText>14.1 Version 7.1 to Version 8.0</w:delText>
        </w:r>
        <w:r w:rsidDel="00BB2FE3">
          <w:rPr>
            <w:webHidden/>
          </w:rPr>
          <w:tab/>
        </w:r>
        <w:r w:rsidR="005D54E9" w:rsidDel="00BB2FE3">
          <w:rPr>
            <w:webHidden/>
          </w:rPr>
          <w:delText>371</w:delText>
        </w:r>
      </w:del>
    </w:p>
    <w:p w14:paraId="0E29D7F3" w14:textId="77777777" w:rsidR="00B82682" w:rsidDel="00BB2FE3" w:rsidRDefault="00B82682">
      <w:pPr>
        <w:pStyle w:val="TOC3"/>
        <w:tabs>
          <w:tab w:val="right" w:leader="dot" w:pos="9926"/>
        </w:tabs>
        <w:rPr>
          <w:del w:id="1733" w:author="Ortiz, Sara" w:date="2012-06-12T13:58:00Z"/>
          <w:rFonts w:asciiTheme="minorHAnsi" w:eastAsiaTheme="minorEastAsia" w:hAnsiTheme="minorHAnsi" w:cstheme="minorBidi"/>
          <w:iCs w:val="0"/>
          <w:noProof/>
          <w:color w:val="auto"/>
        </w:rPr>
      </w:pPr>
      <w:del w:id="1734" w:author="Ortiz, Sara" w:date="2012-06-12T13:58:00Z">
        <w:r w:rsidRPr="00BB2FE3" w:rsidDel="00BB2FE3">
          <w:rPr>
            <w:noProof/>
          </w:rPr>
          <w:delText>14.1.1 Major changes</w:delText>
        </w:r>
        <w:r w:rsidDel="00BB2FE3">
          <w:rPr>
            <w:noProof/>
            <w:webHidden/>
          </w:rPr>
          <w:tab/>
        </w:r>
        <w:r w:rsidR="005D54E9" w:rsidDel="00BB2FE3">
          <w:rPr>
            <w:noProof/>
            <w:webHidden/>
          </w:rPr>
          <w:delText>371</w:delText>
        </w:r>
      </w:del>
    </w:p>
    <w:p w14:paraId="764E41BE" w14:textId="77777777" w:rsidR="00B82682" w:rsidDel="00BB2FE3" w:rsidRDefault="00B82682">
      <w:pPr>
        <w:pStyle w:val="TOC3"/>
        <w:tabs>
          <w:tab w:val="right" w:leader="dot" w:pos="9926"/>
        </w:tabs>
        <w:rPr>
          <w:del w:id="1735" w:author="Ortiz, Sara" w:date="2012-06-12T13:58:00Z"/>
          <w:rFonts w:asciiTheme="minorHAnsi" w:eastAsiaTheme="minorEastAsia" w:hAnsiTheme="minorHAnsi" w:cstheme="minorBidi"/>
          <w:iCs w:val="0"/>
          <w:noProof/>
          <w:color w:val="auto"/>
        </w:rPr>
      </w:pPr>
      <w:del w:id="1736" w:author="Ortiz, Sara" w:date="2012-06-12T13:58:00Z">
        <w:r w:rsidRPr="00BB2FE3" w:rsidDel="00BB2FE3">
          <w:rPr>
            <w:noProof/>
          </w:rPr>
          <w:lastRenderedPageBreak/>
          <w:delText>14.1.2 Minor changes</w:delText>
        </w:r>
        <w:r w:rsidDel="00BB2FE3">
          <w:rPr>
            <w:noProof/>
            <w:webHidden/>
          </w:rPr>
          <w:tab/>
        </w:r>
        <w:r w:rsidR="005D54E9" w:rsidDel="00BB2FE3">
          <w:rPr>
            <w:noProof/>
            <w:webHidden/>
          </w:rPr>
          <w:delText>372</w:delText>
        </w:r>
      </w:del>
    </w:p>
    <w:p w14:paraId="333D0644" w14:textId="77777777" w:rsidR="00B82682" w:rsidDel="00BB2FE3" w:rsidRDefault="00B82682">
      <w:pPr>
        <w:pStyle w:val="TOC3"/>
        <w:tabs>
          <w:tab w:val="right" w:leader="dot" w:pos="9926"/>
        </w:tabs>
        <w:rPr>
          <w:del w:id="1737" w:author="Ortiz, Sara" w:date="2012-06-12T13:58:00Z"/>
          <w:rFonts w:asciiTheme="minorHAnsi" w:eastAsiaTheme="minorEastAsia" w:hAnsiTheme="minorHAnsi" w:cstheme="minorBidi"/>
          <w:iCs w:val="0"/>
          <w:noProof/>
          <w:color w:val="auto"/>
        </w:rPr>
      </w:pPr>
      <w:del w:id="1738" w:author="Ortiz, Sara" w:date="2012-06-12T13:58:00Z">
        <w:r w:rsidRPr="00BB2FE3" w:rsidDel="00BB2FE3">
          <w:rPr>
            <w:noProof/>
          </w:rPr>
          <w:delText>14.1.3 Clarifications/Errata</w:delText>
        </w:r>
        <w:r w:rsidDel="00BB2FE3">
          <w:rPr>
            <w:noProof/>
            <w:webHidden/>
          </w:rPr>
          <w:tab/>
        </w:r>
        <w:r w:rsidR="005D54E9" w:rsidDel="00BB2FE3">
          <w:rPr>
            <w:noProof/>
            <w:webHidden/>
          </w:rPr>
          <w:delText>373</w:delText>
        </w:r>
      </w:del>
    </w:p>
    <w:p w14:paraId="47263C70" w14:textId="77777777" w:rsidR="00B82682" w:rsidDel="00BB2FE3" w:rsidRDefault="00B82682">
      <w:pPr>
        <w:pStyle w:val="TOC3"/>
        <w:tabs>
          <w:tab w:val="right" w:leader="dot" w:pos="9926"/>
        </w:tabs>
        <w:rPr>
          <w:del w:id="1739" w:author="Ortiz, Sara" w:date="2012-06-12T13:58:00Z"/>
          <w:rFonts w:asciiTheme="minorHAnsi" w:eastAsiaTheme="minorEastAsia" w:hAnsiTheme="minorHAnsi" w:cstheme="minorBidi"/>
          <w:iCs w:val="0"/>
          <w:noProof/>
          <w:color w:val="auto"/>
        </w:rPr>
      </w:pPr>
      <w:del w:id="1740" w:author="Ortiz, Sara" w:date="2012-06-12T13:58:00Z">
        <w:r w:rsidRPr="00BB2FE3" w:rsidDel="00BB2FE3">
          <w:rPr>
            <w:noProof/>
          </w:rPr>
          <w:delText>14.1.4 Miscellaneous</w:delText>
        </w:r>
        <w:r w:rsidDel="00BB2FE3">
          <w:rPr>
            <w:noProof/>
            <w:webHidden/>
          </w:rPr>
          <w:tab/>
        </w:r>
        <w:r w:rsidR="005D54E9" w:rsidDel="00BB2FE3">
          <w:rPr>
            <w:noProof/>
            <w:webHidden/>
          </w:rPr>
          <w:delText>375</w:delText>
        </w:r>
      </w:del>
    </w:p>
    <w:p w14:paraId="20E97772" w14:textId="77777777" w:rsidR="00B82682" w:rsidDel="00BB2FE3" w:rsidRDefault="00B82682">
      <w:pPr>
        <w:pStyle w:val="TOC2"/>
        <w:rPr>
          <w:del w:id="1741" w:author="Ortiz, Sara" w:date="2012-06-12T13:58:00Z"/>
          <w:rFonts w:asciiTheme="minorHAnsi" w:eastAsiaTheme="minorEastAsia" w:hAnsiTheme="minorHAnsi" w:cstheme="minorBidi"/>
          <w:color w:val="auto"/>
        </w:rPr>
      </w:pPr>
      <w:del w:id="1742" w:author="Ortiz, Sara" w:date="2012-06-12T13:58:00Z">
        <w:r w:rsidRPr="00BB2FE3" w:rsidDel="00BB2FE3">
          <w:delText>14.2 Version 8.0 to Version 8.0 (2</w:delText>
        </w:r>
        <w:r w:rsidRPr="00BB2FE3" w:rsidDel="00BB2FE3">
          <w:rPr>
            <w:vertAlign w:val="superscript"/>
          </w:rPr>
          <w:delText>nd</w:delText>
        </w:r>
        <w:r w:rsidRPr="00BB2FE3" w:rsidDel="00BB2FE3">
          <w:delText xml:space="preserve"> Edition)</w:delText>
        </w:r>
        <w:r w:rsidDel="00BB2FE3">
          <w:rPr>
            <w:webHidden/>
          </w:rPr>
          <w:tab/>
        </w:r>
        <w:r w:rsidR="005D54E9" w:rsidDel="00BB2FE3">
          <w:rPr>
            <w:webHidden/>
          </w:rPr>
          <w:delText>375</w:delText>
        </w:r>
      </w:del>
    </w:p>
    <w:p w14:paraId="37981353" w14:textId="77777777" w:rsidR="00B82682" w:rsidDel="00BB2FE3" w:rsidRDefault="00B82682">
      <w:pPr>
        <w:pStyle w:val="TOC3"/>
        <w:tabs>
          <w:tab w:val="right" w:leader="dot" w:pos="9926"/>
        </w:tabs>
        <w:rPr>
          <w:del w:id="1743" w:author="Ortiz, Sara" w:date="2012-06-12T13:58:00Z"/>
          <w:rFonts w:asciiTheme="minorHAnsi" w:eastAsiaTheme="minorEastAsia" w:hAnsiTheme="minorHAnsi" w:cstheme="minorBidi"/>
          <w:iCs w:val="0"/>
          <w:noProof/>
          <w:color w:val="auto"/>
        </w:rPr>
      </w:pPr>
      <w:del w:id="1744" w:author="Ortiz, Sara" w:date="2012-06-12T13:58:00Z">
        <w:r w:rsidRPr="00BB2FE3" w:rsidDel="00BB2FE3">
          <w:rPr>
            <w:noProof/>
          </w:rPr>
          <w:delText>14.2.1 Minor changes</w:delText>
        </w:r>
        <w:r w:rsidDel="00BB2FE3">
          <w:rPr>
            <w:noProof/>
            <w:webHidden/>
          </w:rPr>
          <w:tab/>
        </w:r>
        <w:r w:rsidR="005D54E9" w:rsidDel="00BB2FE3">
          <w:rPr>
            <w:noProof/>
            <w:webHidden/>
          </w:rPr>
          <w:delText>375</w:delText>
        </w:r>
      </w:del>
    </w:p>
    <w:p w14:paraId="602A38DB" w14:textId="77777777" w:rsidR="00B82682" w:rsidDel="00BB2FE3" w:rsidRDefault="00B82682">
      <w:pPr>
        <w:pStyle w:val="TOC3"/>
        <w:tabs>
          <w:tab w:val="right" w:leader="dot" w:pos="9926"/>
        </w:tabs>
        <w:rPr>
          <w:del w:id="1745" w:author="Ortiz, Sara" w:date="2012-06-12T13:58:00Z"/>
          <w:rFonts w:asciiTheme="minorHAnsi" w:eastAsiaTheme="minorEastAsia" w:hAnsiTheme="minorHAnsi" w:cstheme="minorBidi"/>
          <w:iCs w:val="0"/>
          <w:noProof/>
          <w:color w:val="auto"/>
        </w:rPr>
      </w:pPr>
      <w:del w:id="1746" w:author="Ortiz, Sara" w:date="2012-06-12T13:58:00Z">
        <w:r w:rsidRPr="00BB2FE3" w:rsidDel="00BB2FE3">
          <w:rPr>
            <w:noProof/>
          </w:rPr>
          <w:delText>14.2.2 Clarifications/Errata</w:delText>
        </w:r>
        <w:r w:rsidDel="00BB2FE3">
          <w:rPr>
            <w:noProof/>
            <w:webHidden/>
          </w:rPr>
          <w:tab/>
        </w:r>
        <w:r w:rsidR="005D54E9" w:rsidDel="00BB2FE3">
          <w:rPr>
            <w:noProof/>
            <w:webHidden/>
          </w:rPr>
          <w:delText>376</w:delText>
        </w:r>
      </w:del>
    </w:p>
    <w:p w14:paraId="4ED4245E" w14:textId="77777777" w:rsidR="00B82682" w:rsidDel="00BB2FE3" w:rsidRDefault="00B82682">
      <w:pPr>
        <w:pStyle w:val="TOC3"/>
        <w:tabs>
          <w:tab w:val="right" w:leader="dot" w:pos="9926"/>
        </w:tabs>
        <w:rPr>
          <w:del w:id="1747" w:author="Ortiz, Sara" w:date="2012-06-12T13:58:00Z"/>
          <w:rFonts w:asciiTheme="minorHAnsi" w:eastAsiaTheme="minorEastAsia" w:hAnsiTheme="minorHAnsi" w:cstheme="minorBidi"/>
          <w:iCs w:val="0"/>
          <w:noProof/>
          <w:color w:val="auto"/>
        </w:rPr>
      </w:pPr>
      <w:del w:id="1748" w:author="Ortiz, Sara" w:date="2012-06-12T13:58:00Z">
        <w:r w:rsidRPr="00BB2FE3" w:rsidDel="00BB2FE3">
          <w:rPr>
            <w:noProof/>
          </w:rPr>
          <w:delText>14.2.3 Miscellaneous</w:delText>
        </w:r>
        <w:r w:rsidDel="00BB2FE3">
          <w:rPr>
            <w:noProof/>
            <w:webHidden/>
          </w:rPr>
          <w:tab/>
        </w:r>
        <w:r w:rsidR="005D54E9" w:rsidDel="00BB2FE3">
          <w:rPr>
            <w:noProof/>
            <w:webHidden/>
          </w:rPr>
          <w:delText>377</w:delText>
        </w:r>
      </w:del>
    </w:p>
    <w:p w14:paraId="3B83F8D3" w14:textId="77777777" w:rsidR="00B82682" w:rsidDel="00BB2FE3" w:rsidRDefault="00B82682">
      <w:pPr>
        <w:pStyle w:val="TOC2"/>
        <w:rPr>
          <w:del w:id="1749" w:author="Ortiz, Sara" w:date="2012-06-12T13:58:00Z"/>
          <w:rFonts w:asciiTheme="minorHAnsi" w:eastAsiaTheme="minorEastAsia" w:hAnsiTheme="minorHAnsi" w:cstheme="minorBidi"/>
          <w:color w:val="auto"/>
        </w:rPr>
      </w:pPr>
      <w:del w:id="1750" w:author="Ortiz, Sara" w:date="2012-06-12T13:58:00Z">
        <w:r w:rsidRPr="00BB2FE3" w:rsidDel="00BB2FE3">
          <w:delText>14.3 Version 8.0 (2</w:delText>
        </w:r>
        <w:r w:rsidRPr="00BB2FE3" w:rsidDel="00BB2FE3">
          <w:rPr>
            <w:vertAlign w:val="superscript"/>
          </w:rPr>
          <w:delText>nd</w:delText>
        </w:r>
        <w:r w:rsidRPr="00BB2FE3" w:rsidDel="00BB2FE3">
          <w:delText xml:space="preserve"> Edition) to Version 9.0</w:delText>
        </w:r>
        <w:r w:rsidDel="00BB2FE3">
          <w:rPr>
            <w:webHidden/>
          </w:rPr>
          <w:tab/>
        </w:r>
        <w:r w:rsidR="005D54E9" w:rsidDel="00BB2FE3">
          <w:rPr>
            <w:webHidden/>
          </w:rPr>
          <w:delText>377</w:delText>
        </w:r>
      </w:del>
    </w:p>
    <w:p w14:paraId="50ED85DA" w14:textId="77777777" w:rsidR="00B82682" w:rsidDel="00BB2FE3" w:rsidRDefault="00B82682">
      <w:pPr>
        <w:pStyle w:val="TOC3"/>
        <w:tabs>
          <w:tab w:val="right" w:leader="dot" w:pos="9926"/>
        </w:tabs>
        <w:rPr>
          <w:del w:id="1751" w:author="Ortiz, Sara" w:date="2012-06-12T13:58:00Z"/>
          <w:rFonts w:asciiTheme="minorHAnsi" w:eastAsiaTheme="minorEastAsia" w:hAnsiTheme="minorHAnsi" w:cstheme="minorBidi"/>
          <w:iCs w:val="0"/>
          <w:noProof/>
          <w:color w:val="auto"/>
        </w:rPr>
      </w:pPr>
      <w:del w:id="1752" w:author="Ortiz, Sara" w:date="2012-06-12T13:58:00Z">
        <w:r w:rsidRPr="00BB2FE3" w:rsidDel="00BB2FE3">
          <w:rPr>
            <w:noProof/>
          </w:rPr>
          <w:delText>14.3.1 Major Changes</w:delText>
        </w:r>
        <w:r w:rsidDel="00BB2FE3">
          <w:rPr>
            <w:noProof/>
            <w:webHidden/>
          </w:rPr>
          <w:tab/>
        </w:r>
        <w:r w:rsidR="005D54E9" w:rsidDel="00BB2FE3">
          <w:rPr>
            <w:noProof/>
            <w:webHidden/>
          </w:rPr>
          <w:delText>377</w:delText>
        </w:r>
      </w:del>
    </w:p>
    <w:p w14:paraId="4334D5CF" w14:textId="77777777" w:rsidR="00B82682" w:rsidDel="00BB2FE3" w:rsidRDefault="00B82682">
      <w:pPr>
        <w:pStyle w:val="TOC3"/>
        <w:tabs>
          <w:tab w:val="right" w:leader="dot" w:pos="9926"/>
        </w:tabs>
        <w:rPr>
          <w:del w:id="1753" w:author="Ortiz, Sara" w:date="2012-06-12T13:58:00Z"/>
          <w:rFonts w:asciiTheme="minorHAnsi" w:eastAsiaTheme="minorEastAsia" w:hAnsiTheme="minorHAnsi" w:cstheme="minorBidi"/>
          <w:iCs w:val="0"/>
          <w:noProof/>
          <w:color w:val="auto"/>
        </w:rPr>
      </w:pPr>
      <w:del w:id="1754" w:author="Ortiz, Sara" w:date="2012-06-12T13:58:00Z">
        <w:r w:rsidRPr="00BB2FE3" w:rsidDel="00BB2FE3">
          <w:rPr>
            <w:noProof/>
          </w:rPr>
          <w:delText>14.3.2 Minor Changes</w:delText>
        </w:r>
        <w:r w:rsidDel="00BB2FE3">
          <w:rPr>
            <w:noProof/>
            <w:webHidden/>
          </w:rPr>
          <w:tab/>
        </w:r>
        <w:r w:rsidR="005D54E9" w:rsidDel="00BB2FE3">
          <w:rPr>
            <w:noProof/>
            <w:webHidden/>
          </w:rPr>
          <w:delText>377</w:delText>
        </w:r>
      </w:del>
    </w:p>
    <w:p w14:paraId="5CFB4954" w14:textId="77777777" w:rsidR="00B82682" w:rsidDel="00BB2FE3" w:rsidRDefault="00B82682">
      <w:pPr>
        <w:pStyle w:val="TOC3"/>
        <w:tabs>
          <w:tab w:val="right" w:leader="dot" w:pos="9926"/>
        </w:tabs>
        <w:rPr>
          <w:del w:id="1755" w:author="Ortiz, Sara" w:date="2012-06-12T13:58:00Z"/>
          <w:rFonts w:asciiTheme="minorHAnsi" w:eastAsiaTheme="minorEastAsia" w:hAnsiTheme="minorHAnsi" w:cstheme="minorBidi"/>
          <w:iCs w:val="0"/>
          <w:noProof/>
          <w:color w:val="auto"/>
        </w:rPr>
      </w:pPr>
      <w:del w:id="1756" w:author="Ortiz, Sara" w:date="2012-06-12T13:58:00Z">
        <w:r w:rsidRPr="00BB2FE3" w:rsidDel="00BB2FE3">
          <w:rPr>
            <w:noProof/>
          </w:rPr>
          <w:delText>14.3.3 Clarifications/Errata</w:delText>
        </w:r>
        <w:r w:rsidDel="00BB2FE3">
          <w:rPr>
            <w:noProof/>
            <w:webHidden/>
          </w:rPr>
          <w:tab/>
        </w:r>
        <w:r w:rsidR="005D54E9" w:rsidDel="00BB2FE3">
          <w:rPr>
            <w:noProof/>
            <w:webHidden/>
          </w:rPr>
          <w:delText>378</w:delText>
        </w:r>
      </w:del>
    </w:p>
    <w:p w14:paraId="2F390145" w14:textId="77777777" w:rsidR="00B82682" w:rsidDel="00BB2FE3" w:rsidRDefault="00B82682">
      <w:pPr>
        <w:pStyle w:val="TOC3"/>
        <w:tabs>
          <w:tab w:val="right" w:leader="dot" w:pos="9926"/>
        </w:tabs>
        <w:rPr>
          <w:del w:id="1757" w:author="Ortiz, Sara" w:date="2012-06-12T13:58:00Z"/>
          <w:rFonts w:asciiTheme="minorHAnsi" w:eastAsiaTheme="minorEastAsia" w:hAnsiTheme="minorHAnsi" w:cstheme="minorBidi"/>
          <w:iCs w:val="0"/>
          <w:noProof/>
          <w:color w:val="auto"/>
        </w:rPr>
      </w:pPr>
      <w:del w:id="1758" w:author="Ortiz, Sara" w:date="2012-06-12T13:58:00Z">
        <w:r w:rsidRPr="00BB2FE3" w:rsidDel="00BB2FE3">
          <w:rPr>
            <w:noProof/>
          </w:rPr>
          <w:delText>14.3.4 Miscellaneous</w:delText>
        </w:r>
        <w:r w:rsidDel="00BB2FE3">
          <w:rPr>
            <w:noProof/>
            <w:webHidden/>
          </w:rPr>
          <w:tab/>
        </w:r>
        <w:r w:rsidR="005D54E9" w:rsidDel="00BB2FE3">
          <w:rPr>
            <w:noProof/>
            <w:webHidden/>
          </w:rPr>
          <w:delText>379</w:delText>
        </w:r>
      </w:del>
    </w:p>
    <w:p w14:paraId="38F2812B" w14:textId="77777777" w:rsidR="00B82682" w:rsidDel="00BB2FE3" w:rsidRDefault="00B82682">
      <w:pPr>
        <w:pStyle w:val="TOC2"/>
        <w:rPr>
          <w:del w:id="1759" w:author="Ortiz, Sara" w:date="2012-06-12T13:58:00Z"/>
          <w:rFonts w:asciiTheme="minorHAnsi" w:eastAsiaTheme="minorEastAsia" w:hAnsiTheme="minorHAnsi" w:cstheme="minorBidi"/>
          <w:color w:val="auto"/>
        </w:rPr>
      </w:pPr>
      <w:del w:id="1760" w:author="Ortiz, Sara" w:date="2012-06-12T13:58:00Z">
        <w:r w:rsidRPr="00BB2FE3" w:rsidDel="00BB2FE3">
          <w:delText>14.4 Version 9.0 to Version 10.0</w:delText>
        </w:r>
        <w:r w:rsidDel="00BB2FE3">
          <w:rPr>
            <w:webHidden/>
          </w:rPr>
          <w:tab/>
        </w:r>
        <w:r w:rsidR="005D54E9" w:rsidDel="00BB2FE3">
          <w:rPr>
            <w:webHidden/>
          </w:rPr>
          <w:delText>379</w:delText>
        </w:r>
      </w:del>
    </w:p>
    <w:p w14:paraId="4A5224F0" w14:textId="77777777" w:rsidR="00B82682" w:rsidDel="00BB2FE3" w:rsidRDefault="00B82682">
      <w:pPr>
        <w:pStyle w:val="TOC3"/>
        <w:tabs>
          <w:tab w:val="right" w:leader="dot" w:pos="9926"/>
        </w:tabs>
        <w:rPr>
          <w:del w:id="1761" w:author="Ortiz, Sara" w:date="2012-06-12T13:58:00Z"/>
          <w:rFonts w:asciiTheme="minorHAnsi" w:eastAsiaTheme="minorEastAsia" w:hAnsiTheme="minorHAnsi" w:cstheme="minorBidi"/>
          <w:iCs w:val="0"/>
          <w:noProof/>
          <w:color w:val="auto"/>
        </w:rPr>
      </w:pPr>
      <w:del w:id="1762" w:author="Ortiz, Sara" w:date="2012-06-12T13:58:00Z">
        <w:r w:rsidRPr="00BB2FE3" w:rsidDel="00BB2FE3">
          <w:rPr>
            <w:noProof/>
          </w:rPr>
          <w:delText>14.4.1 Major Changes</w:delText>
        </w:r>
        <w:r w:rsidDel="00BB2FE3">
          <w:rPr>
            <w:noProof/>
            <w:webHidden/>
          </w:rPr>
          <w:tab/>
        </w:r>
        <w:r w:rsidR="005D54E9" w:rsidDel="00BB2FE3">
          <w:rPr>
            <w:noProof/>
            <w:webHidden/>
          </w:rPr>
          <w:delText>379</w:delText>
        </w:r>
      </w:del>
    </w:p>
    <w:p w14:paraId="4C5FEE9E" w14:textId="77777777" w:rsidR="00B82682" w:rsidDel="00BB2FE3" w:rsidRDefault="00B82682">
      <w:pPr>
        <w:pStyle w:val="TOC3"/>
        <w:tabs>
          <w:tab w:val="right" w:leader="dot" w:pos="9926"/>
        </w:tabs>
        <w:rPr>
          <w:del w:id="1763" w:author="Ortiz, Sara" w:date="2012-06-12T13:58:00Z"/>
          <w:rFonts w:asciiTheme="minorHAnsi" w:eastAsiaTheme="minorEastAsia" w:hAnsiTheme="minorHAnsi" w:cstheme="minorBidi"/>
          <w:iCs w:val="0"/>
          <w:noProof/>
          <w:color w:val="auto"/>
        </w:rPr>
      </w:pPr>
      <w:del w:id="1764" w:author="Ortiz, Sara" w:date="2012-06-12T13:58:00Z">
        <w:r w:rsidRPr="00BB2FE3" w:rsidDel="00BB2FE3">
          <w:rPr>
            <w:noProof/>
          </w:rPr>
          <w:delText>14.4.2 Minor Changes</w:delText>
        </w:r>
        <w:r w:rsidDel="00BB2FE3">
          <w:rPr>
            <w:noProof/>
            <w:webHidden/>
          </w:rPr>
          <w:tab/>
        </w:r>
        <w:r w:rsidR="005D54E9" w:rsidDel="00BB2FE3">
          <w:rPr>
            <w:noProof/>
            <w:webHidden/>
          </w:rPr>
          <w:delText>379</w:delText>
        </w:r>
      </w:del>
    </w:p>
    <w:p w14:paraId="1751FEAA" w14:textId="77777777" w:rsidR="00B82682" w:rsidDel="00BB2FE3" w:rsidRDefault="00B82682">
      <w:pPr>
        <w:pStyle w:val="TOC3"/>
        <w:tabs>
          <w:tab w:val="right" w:leader="dot" w:pos="9926"/>
        </w:tabs>
        <w:rPr>
          <w:del w:id="1765" w:author="Ortiz, Sara" w:date="2012-06-12T13:58:00Z"/>
          <w:rFonts w:asciiTheme="minorHAnsi" w:eastAsiaTheme="minorEastAsia" w:hAnsiTheme="minorHAnsi" w:cstheme="minorBidi"/>
          <w:iCs w:val="0"/>
          <w:noProof/>
          <w:color w:val="auto"/>
        </w:rPr>
      </w:pPr>
      <w:del w:id="1766" w:author="Ortiz, Sara" w:date="2012-06-12T13:58:00Z">
        <w:r w:rsidRPr="00BB2FE3" w:rsidDel="00BB2FE3">
          <w:rPr>
            <w:noProof/>
          </w:rPr>
          <w:delText>14.4.3 Clarifications/Errata</w:delText>
        </w:r>
        <w:r w:rsidDel="00BB2FE3">
          <w:rPr>
            <w:noProof/>
            <w:webHidden/>
          </w:rPr>
          <w:tab/>
        </w:r>
        <w:r w:rsidR="005D54E9" w:rsidDel="00BB2FE3">
          <w:rPr>
            <w:noProof/>
            <w:webHidden/>
          </w:rPr>
          <w:delText>380</w:delText>
        </w:r>
      </w:del>
    </w:p>
    <w:p w14:paraId="3FA37C60" w14:textId="77777777" w:rsidR="00B82682" w:rsidDel="00BB2FE3" w:rsidRDefault="00B82682">
      <w:pPr>
        <w:pStyle w:val="TOC2"/>
        <w:rPr>
          <w:del w:id="1767" w:author="Ortiz, Sara" w:date="2012-06-12T13:58:00Z"/>
          <w:rFonts w:asciiTheme="minorHAnsi" w:eastAsiaTheme="minorEastAsia" w:hAnsiTheme="minorHAnsi" w:cstheme="minorBidi"/>
          <w:color w:val="auto"/>
        </w:rPr>
      </w:pPr>
      <w:del w:id="1768" w:author="Ortiz, Sara" w:date="2012-06-12T13:58:00Z">
        <w:r w:rsidRPr="00BB2FE3" w:rsidDel="00BB2FE3">
          <w:delText>14.5 Version 10.0 to Version 11.0</w:delText>
        </w:r>
        <w:r w:rsidDel="00BB2FE3">
          <w:rPr>
            <w:webHidden/>
          </w:rPr>
          <w:tab/>
        </w:r>
        <w:r w:rsidR="005D54E9" w:rsidDel="00BB2FE3">
          <w:rPr>
            <w:webHidden/>
          </w:rPr>
          <w:delText>382</w:delText>
        </w:r>
      </w:del>
    </w:p>
    <w:p w14:paraId="7DE746B0" w14:textId="77777777" w:rsidR="00B82682" w:rsidDel="00BB2FE3" w:rsidRDefault="00B82682">
      <w:pPr>
        <w:pStyle w:val="TOC3"/>
        <w:tabs>
          <w:tab w:val="right" w:leader="dot" w:pos="9926"/>
        </w:tabs>
        <w:rPr>
          <w:del w:id="1769" w:author="Ortiz, Sara" w:date="2012-06-12T13:58:00Z"/>
          <w:rFonts w:asciiTheme="minorHAnsi" w:eastAsiaTheme="minorEastAsia" w:hAnsiTheme="minorHAnsi" w:cstheme="minorBidi"/>
          <w:iCs w:val="0"/>
          <w:noProof/>
          <w:color w:val="auto"/>
        </w:rPr>
      </w:pPr>
      <w:del w:id="1770" w:author="Ortiz, Sara" w:date="2012-06-12T13:58:00Z">
        <w:r w:rsidRPr="00BB2FE3" w:rsidDel="00BB2FE3">
          <w:rPr>
            <w:noProof/>
          </w:rPr>
          <w:delText>14.5.1 Major Changes</w:delText>
        </w:r>
        <w:r w:rsidDel="00BB2FE3">
          <w:rPr>
            <w:noProof/>
            <w:webHidden/>
          </w:rPr>
          <w:tab/>
        </w:r>
        <w:r w:rsidR="005D54E9" w:rsidDel="00BB2FE3">
          <w:rPr>
            <w:noProof/>
            <w:webHidden/>
          </w:rPr>
          <w:delText>382</w:delText>
        </w:r>
      </w:del>
    </w:p>
    <w:p w14:paraId="2C8FC9A5" w14:textId="77777777" w:rsidR="00B82682" w:rsidDel="00BB2FE3" w:rsidRDefault="00B82682">
      <w:pPr>
        <w:pStyle w:val="TOC3"/>
        <w:tabs>
          <w:tab w:val="right" w:leader="dot" w:pos="9926"/>
        </w:tabs>
        <w:rPr>
          <w:del w:id="1771" w:author="Ortiz, Sara" w:date="2012-06-12T13:58:00Z"/>
          <w:rFonts w:asciiTheme="minorHAnsi" w:eastAsiaTheme="minorEastAsia" w:hAnsiTheme="minorHAnsi" w:cstheme="minorBidi"/>
          <w:iCs w:val="0"/>
          <w:noProof/>
          <w:color w:val="auto"/>
        </w:rPr>
      </w:pPr>
      <w:del w:id="1772" w:author="Ortiz, Sara" w:date="2012-06-12T13:58:00Z">
        <w:r w:rsidRPr="00BB2FE3" w:rsidDel="00BB2FE3">
          <w:rPr>
            <w:noProof/>
          </w:rPr>
          <w:delText>14.5.2 Minor Changes</w:delText>
        </w:r>
        <w:r w:rsidDel="00BB2FE3">
          <w:rPr>
            <w:noProof/>
            <w:webHidden/>
          </w:rPr>
          <w:tab/>
        </w:r>
        <w:r w:rsidR="005D54E9" w:rsidDel="00BB2FE3">
          <w:rPr>
            <w:noProof/>
            <w:webHidden/>
          </w:rPr>
          <w:delText>382</w:delText>
        </w:r>
      </w:del>
    </w:p>
    <w:p w14:paraId="23379496" w14:textId="77777777" w:rsidR="00B82682" w:rsidDel="00BB2FE3" w:rsidRDefault="00B82682">
      <w:pPr>
        <w:pStyle w:val="TOC3"/>
        <w:tabs>
          <w:tab w:val="right" w:leader="dot" w:pos="9926"/>
        </w:tabs>
        <w:rPr>
          <w:del w:id="1773" w:author="Ortiz, Sara" w:date="2012-06-12T13:58:00Z"/>
          <w:rFonts w:asciiTheme="minorHAnsi" w:eastAsiaTheme="minorEastAsia" w:hAnsiTheme="minorHAnsi" w:cstheme="minorBidi"/>
          <w:iCs w:val="0"/>
          <w:noProof/>
          <w:color w:val="auto"/>
        </w:rPr>
      </w:pPr>
      <w:del w:id="1774" w:author="Ortiz, Sara" w:date="2012-06-12T13:58:00Z">
        <w:r w:rsidRPr="00BB2FE3" w:rsidDel="00BB2FE3">
          <w:rPr>
            <w:noProof/>
          </w:rPr>
          <w:delText>14.5.3 Clarifications/Errata</w:delText>
        </w:r>
        <w:r w:rsidDel="00BB2FE3">
          <w:rPr>
            <w:noProof/>
            <w:webHidden/>
          </w:rPr>
          <w:tab/>
        </w:r>
        <w:r w:rsidR="005D54E9" w:rsidDel="00BB2FE3">
          <w:rPr>
            <w:noProof/>
            <w:webHidden/>
          </w:rPr>
          <w:delText>383</w:delText>
        </w:r>
      </w:del>
    </w:p>
    <w:p w14:paraId="4D59735E" w14:textId="77777777" w:rsidR="00AA3039" w:rsidRDefault="0048246E" w:rsidP="00A40024">
      <w:pPr>
        <w:pStyle w:val="Text"/>
        <w:sectPr w:rsidR="00AA3039" w:rsidSect="00E4581C">
          <w:headerReference w:type="even" r:id="rId21"/>
          <w:headerReference w:type="default" r:id="rId22"/>
          <w:footerReference w:type="even" r:id="rId23"/>
          <w:footerReference w:type="default" r:id="rId24"/>
          <w:headerReference w:type="first" r:id="rId25"/>
          <w:footerReference w:type="first" r:id="rId26"/>
          <w:type w:val="oddPage"/>
          <w:pgSz w:w="12240" w:h="15840"/>
          <w:pgMar w:top="1440" w:right="1152" w:bottom="1440" w:left="1152" w:header="1022" w:footer="1022" w:gutter="0"/>
          <w:pgNumType w:fmt="lowerRoman" w:start="1"/>
          <w:cols w:space="720"/>
          <w:titlePg/>
          <w:docGrid w:linePitch="360"/>
        </w:sectPr>
      </w:pPr>
      <w:r>
        <w:fldChar w:fldCharType="end"/>
      </w:r>
    </w:p>
    <w:p w14:paraId="4D59735F" w14:textId="77777777" w:rsidR="006C21B7" w:rsidRDefault="006C21B7">
      <w:pPr>
        <w:pStyle w:val="Heading1"/>
      </w:pPr>
      <w:bookmarkStart w:id="1775" w:name="_Toc327273727"/>
      <w:r>
        <w:lastRenderedPageBreak/>
        <w:t>Introduction</w:t>
      </w:r>
      <w:bookmarkEnd w:id="1775"/>
    </w:p>
    <w:p w14:paraId="4D597360" w14:textId="77777777" w:rsidR="006C21B7" w:rsidRPr="00BB2FE3" w:rsidRDefault="006C21B7" w:rsidP="00134746">
      <w:pPr>
        <w:pStyle w:val="Text"/>
        <w:rPr>
          <w:lang w:val="es-ES"/>
        </w:rPr>
      </w:pPr>
      <w:r w:rsidRPr="00BB2FE3">
        <w:rPr>
          <w:lang w:val="es-ES"/>
        </w:rPr>
        <w:t>Microsoft</w:t>
      </w:r>
      <w:r>
        <w:sym w:font="Symbol" w:char="F0E2"/>
      </w:r>
      <w:r w:rsidRPr="00BB2FE3">
        <w:rPr>
          <w:lang w:val="es-ES"/>
        </w:rPr>
        <w:t xml:space="preserve"> Visual Basic</w:t>
      </w:r>
      <w:r>
        <w:sym w:font="Symbol" w:char="F0E2"/>
      </w:r>
      <w:r w:rsidRPr="00BB2FE3">
        <w:rPr>
          <w:lang w:val="es-ES"/>
        </w:rPr>
        <w:t xml:space="preserve"> es un lenguaje de programación de alto nivel para Microsoft .NET Framework. Si bien se ha diseñado para ser un lenguaje fácil de aprender y accesible, también tiene la potencia suficiente para satisfacer las necesidades de los programadores expertos. El lenguaje de programación Visual Basic cuenta con una sintaxis similar al inglés, lo que facilita la claridad y legibilidad de su código. Siempre que es posible, se usan palabras o frases con significado en lugar de abreviaturas, acrónimos o caracteres especiales. Aunque se suele admitir la sintaxis superflua o innecesaria, no es preciso usarla.</w:t>
      </w:r>
    </w:p>
    <w:p w14:paraId="4D597361" w14:textId="77777777" w:rsidR="006C21B7" w:rsidRPr="00BB2FE3" w:rsidRDefault="006C21B7">
      <w:pPr>
        <w:pStyle w:val="Text"/>
        <w:rPr>
          <w:lang w:val="es-ES"/>
        </w:rPr>
      </w:pPr>
      <w:r w:rsidRPr="00BB2FE3">
        <w:rPr>
          <w:lang w:val="es-ES"/>
        </w:rPr>
        <w:t>El lenguaje de programación Visual Basic puede estar fuertemente tipado o no. El tipado débil difiere las pesadas tareas de comprobación de tipos hasta que el programa está ya en ejecución. Esto incluye no solo la comprobación de los tipos de las conversiones sino también de las llamadas de métodos, lo que significa que el enlace de una llamada de método se puede retrasar hasta el momento de la ejecución. Esto resulta útil cuando se compilan prototipos u otros programas en los que la velocidad de desarrollo es más importante que la velocidad de ejecución. El lenguaje de programación Visual Basic también proporciona semántica fuertemente tipada que realiza toda la comprobación de tipos en el momento de la compilación y anula el enlace en tiempo de ejecución de las llamadas de métodos. De esta forma consigue el máximo rendimiento y sirve de ayuda para garantizar que las conversiones de tipo son correctas. Esto resulta útil cuando se compilan aplicaciones de producción en las que es importante la velocidad de ejecución y su exactitud.</w:t>
      </w:r>
    </w:p>
    <w:p w14:paraId="4D597362" w14:textId="77777777" w:rsidR="006C21B7" w:rsidRPr="00BB2FE3" w:rsidRDefault="006C21B7">
      <w:pPr>
        <w:pStyle w:val="Text"/>
        <w:rPr>
          <w:lang w:val="es-ES"/>
        </w:rPr>
      </w:pPr>
      <w:r w:rsidRPr="00BB2FE3">
        <w:rPr>
          <w:lang w:val="es-ES"/>
        </w:rPr>
        <w:t>Este documento describe el lenguaje Visual Basic. Está pensado como descripción completa del lenguaje y no para ser usado como tutorial sobre este ni como manual de referencia del usuario.</w:t>
      </w:r>
    </w:p>
    <w:p w14:paraId="4D597363" w14:textId="77777777" w:rsidR="006C21B7" w:rsidRDefault="006C21B7">
      <w:pPr>
        <w:pStyle w:val="Heading2"/>
      </w:pPr>
      <w:bookmarkStart w:id="1776" w:name="_Toc327273728"/>
      <w:r>
        <w:t>Notación gramatical</w:t>
      </w:r>
      <w:bookmarkEnd w:id="1776"/>
    </w:p>
    <w:p w14:paraId="4D597364" w14:textId="77777777" w:rsidR="006C21B7" w:rsidRPr="00BB2FE3" w:rsidRDefault="006C21B7">
      <w:pPr>
        <w:pStyle w:val="Text"/>
        <w:rPr>
          <w:lang w:val="es-ES"/>
        </w:rPr>
      </w:pPr>
      <w:r w:rsidRPr="00BB2FE3">
        <w:rPr>
          <w:lang w:val="es-ES"/>
        </w:rPr>
        <w:t xml:space="preserve">Esta especificación describe dos gramáticas: una gramática léxica y una gramática sintáctica. La gramática léxica  define cómo se combinan los caracteres para formar tokens; la gramática sintáctica define cómo se pueden combinar los tokens para formar programas de Visual Basic. También existen varias gramáticas secundarias que se usan en las operaciones de preprocesamiento, como la compilación condicional. </w:t>
      </w:r>
    </w:p>
    <w:p w14:paraId="4D597365" w14:textId="77777777" w:rsidR="006C21B7" w:rsidRPr="00BB2FE3" w:rsidRDefault="006C21B7" w:rsidP="008204EC">
      <w:pPr>
        <w:pStyle w:val="AlertText"/>
        <w:rPr>
          <w:lang w:val="es-ES"/>
        </w:rPr>
      </w:pPr>
      <w:r w:rsidRPr="00BB2FE3">
        <w:rPr>
          <w:rStyle w:val="LabelEmbedded"/>
          <w:lang w:val="es-ES"/>
        </w:rPr>
        <w:t>Nota</w:t>
      </w:r>
      <w:r w:rsidRPr="00BB2FE3">
        <w:rPr>
          <w:lang w:val="es-ES"/>
        </w:rPr>
        <w:t>   Las gramáticas de esta especificación están diseñadas para ser inteligibles y no formales (es decir, utilizables por LEX o YACC).</w:t>
      </w:r>
    </w:p>
    <w:p w14:paraId="4D597366" w14:textId="77777777" w:rsidR="006C21B7" w:rsidRPr="00BB2FE3" w:rsidRDefault="006C21B7">
      <w:pPr>
        <w:pStyle w:val="Text"/>
        <w:rPr>
          <w:lang w:val="es-ES"/>
        </w:rPr>
      </w:pPr>
      <w:r w:rsidRPr="00BB2FE3">
        <w:rPr>
          <w:lang w:val="es-ES"/>
        </w:rPr>
        <w:t xml:space="preserve">Todas las gramáticas utilizan una notación BNF modificada, que consta de un conjunto de producciones constituidas por nombres terminales y no terminales. Los nombres terminales representan uno o varios caracteres Unicode. Los no terminales se definen en una o varias producciones. En las producciones, los nombres no terminales se muestran en </w:t>
      </w:r>
      <w:r w:rsidRPr="00BB2FE3">
        <w:rPr>
          <w:rStyle w:val="Italic"/>
          <w:lang w:val="es-ES"/>
        </w:rPr>
        <w:t>cursiva</w:t>
      </w:r>
      <w:r w:rsidRPr="00BB2FE3">
        <w:rPr>
          <w:lang w:val="es-ES"/>
        </w:rPr>
        <w:t xml:space="preserve"> y los terminales en un </w:t>
      </w:r>
      <w:r w:rsidRPr="00BB2FE3">
        <w:rPr>
          <w:rStyle w:val="CodeEmbedded"/>
          <w:lang w:val="es-ES"/>
        </w:rPr>
        <w:t>fixed-width type</w:t>
      </w:r>
      <w:r w:rsidRPr="00BB2FE3">
        <w:rPr>
          <w:lang w:val="es-ES"/>
        </w:rPr>
        <w:t xml:space="preserve">. El texto con un tipo normal delimitado por metasímbolos de corchete angular representa a elementos terminales informales (por ejemplo, "&lt;todos los caracteres Unicode&gt;"). Cada gramática comienza con el nombre no terminal </w:t>
      </w:r>
      <w:r w:rsidRPr="00BB2FE3">
        <w:rPr>
          <w:rStyle w:val="Italic"/>
          <w:lang w:val="es-ES"/>
        </w:rPr>
        <w:t>Start</w:t>
      </w:r>
      <w:r w:rsidRPr="00BB2FE3">
        <w:rPr>
          <w:lang w:val="es-ES"/>
        </w:rPr>
        <w:t>.</w:t>
      </w:r>
    </w:p>
    <w:p w14:paraId="4D597367" w14:textId="77777777" w:rsidR="006C21B7" w:rsidRPr="00BB2FE3" w:rsidRDefault="006C21B7">
      <w:pPr>
        <w:pStyle w:val="Text"/>
        <w:rPr>
          <w:lang w:val="es-ES"/>
        </w:rPr>
      </w:pPr>
      <w:r w:rsidRPr="00BB2FE3">
        <w:rPr>
          <w:lang w:val="es-ES"/>
        </w:rPr>
        <w:t>La distinción entre mayúsculas y minúsculas carece de importancia en los programas de Visual Basic. Por motivos de simplicidad los elementos terminales se indican con las mayúsculas y minúsculas estándar, pero se puede usar cualquier combinación. Los elementos terminales que son a la vez elementos imprimibles del juego de caracteres ASCII se representan mediante sus caracteres ASCII correspondientes. Visual Basic tampoco distingue anchos a la hora de establecer correspondencias entre elementos terminales y permite que los caracteres Unicode de ancho completo coincidan con sus equivalentes Unicode de ancho medio, pero solo en tokens completos. Un token no coincidirá si contiene una mezcla de caracteres de ancho medio y ancho completo.</w:t>
      </w:r>
    </w:p>
    <w:p w14:paraId="4D597368" w14:textId="77777777" w:rsidR="006C21B7" w:rsidRPr="00BB2FE3" w:rsidRDefault="006C21B7">
      <w:pPr>
        <w:pStyle w:val="Text"/>
        <w:rPr>
          <w:lang w:val="es-ES"/>
        </w:rPr>
      </w:pPr>
      <w:r w:rsidRPr="00BB2FE3">
        <w:rPr>
          <w:lang w:val="es-ES"/>
        </w:rPr>
        <w:lastRenderedPageBreak/>
        <w:t>Un conjunto de producciones comienza con el nombre de un elemento no terminal, seguido de dos puntos y un signo igual. El lado derecho contiene una producción terminal o no terminal. Un elemento no terminal puede incluir varias producciones separadas por el metasímbolo de barra vertical (|). Los elementos que aparecen incluidos entre metasímbolos de corchete angular ([]) son opcionales. El metasímbolo más (+) a continuación de un elemento indica que este puede aparecer una o varias veces.</w:t>
      </w:r>
    </w:p>
    <w:p w14:paraId="4D597369" w14:textId="77777777" w:rsidR="006C21B7" w:rsidRPr="00BB2FE3" w:rsidRDefault="006C21B7">
      <w:pPr>
        <w:pStyle w:val="Text"/>
        <w:rPr>
          <w:lang w:val="es-ES"/>
        </w:rPr>
      </w:pPr>
      <w:r w:rsidRPr="00BB2FE3">
        <w:rPr>
          <w:lang w:val="es-ES"/>
        </w:rPr>
        <w:t>Se puede agregar sangrado y saltos de línea para mejorar la legibilidad, pero no forman parte de la producción.</w:t>
      </w:r>
    </w:p>
    <w:p w14:paraId="4D59736A" w14:textId="77777777" w:rsidR="00E84406" w:rsidRDefault="00E84406" w:rsidP="00E84406">
      <w:pPr>
        <w:pStyle w:val="Heading2"/>
      </w:pPr>
      <w:bookmarkStart w:id="1777" w:name="_Toc327273729"/>
      <w:r>
        <w:t>Compatibilidad</w:t>
      </w:r>
      <w:bookmarkEnd w:id="1777"/>
    </w:p>
    <w:p w14:paraId="4D59736B" w14:textId="77777777" w:rsidR="00E84406" w:rsidRPr="00BB2FE3" w:rsidRDefault="00E84406" w:rsidP="00E84406">
      <w:pPr>
        <w:pStyle w:val="Text"/>
        <w:rPr>
          <w:lang w:val="es-ES"/>
        </w:rPr>
      </w:pPr>
      <w:r w:rsidRPr="00BB2FE3">
        <w:rPr>
          <w:lang w:val="es-ES"/>
        </w:rPr>
        <w:t>Una importante característica de un lenguaje de programación es la compatibilidad entre sus diferentes versiones. Si una versión más reciente de un lenguaje no acepta el mismo código que una versión anterior o lo interpreta de forma diferente que en la versión anterior, el programador puede sentirse abrumado a la hora de actualizar su código de una versión del lenguaje a otra. Por tanto, se debe mantener la compatibilidad entre las versiones, excepto si las ventajas para los consumidores del lenguaje son claras e inapelables.</w:t>
      </w:r>
    </w:p>
    <w:p w14:paraId="4D59736C" w14:textId="77777777" w:rsidR="00E84406" w:rsidRPr="00BB2FE3" w:rsidRDefault="00E84406" w:rsidP="00E84406">
      <w:pPr>
        <w:pStyle w:val="Text"/>
        <w:rPr>
          <w:lang w:val="es-ES"/>
        </w:rPr>
      </w:pPr>
      <w:r w:rsidRPr="00BB2FE3">
        <w:rPr>
          <w:lang w:val="es-ES"/>
        </w:rPr>
        <w:t xml:space="preserve">Los cambios entre versiones del lenguaje Visual Basic están regidos por la siguiente directiva. El término lenguaje, cuando se usa en este contexto, solo hace referencia a los aspectos sintácticos y semánticos del propio lenguaje Visual Basic y no afecta a ninguna clase de .NET Framework incluida como parte del espacio de nombres </w:t>
      </w:r>
      <w:r w:rsidRPr="00BB2FE3">
        <w:rPr>
          <w:rStyle w:val="CodeEmbedded"/>
          <w:lang w:val="es-ES"/>
        </w:rPr>
        <w:t>Microsoft.VisualBasic</w:t>
      </w:r>
      <w:r w:rsidRPr="00BB2FE3">
        <w:rPr>
          <w:lang w:val="es-ES"/>
        </w:rPr>
        <w:t xml:space="preserve"> (y sus subespacios). Las clases de .NET Framework se cubren en una directiva de compatibilidad y control de versiones independiente que se encuentra fuera del ámbito de este documento.</w:t>
      </w:r>
    </w:p>
    <w:p w14:paraId="4D59736D" w14:textId="77777777" w:rsidR="00E84406" w:rsidRDefault="00E84406" w:rsidP="00E84406">
      <w:pPr>
        <w:pStyle w:val="Heading3"/>
      </w:pPr>
      <w:bookmarkStart w:id="1778" w:name="_Toc327273730"/>
      <w:r>
        <w:t>Tipos de interrupciones de compatibilidad</w:t>
      </w:r>
      <w:bookmarkEnd w:id="1778"/>
    </w:p>
    <w:p w14:paraId="4D59736E" w14:textId="77777777" w:rsidR="00E84406" w:rsidRPr="00BB2FE3" w:rsidRDefault="00E84406" w:rsidP="00E84406">
      <w:pPr>
        <w:pStyle w:val="Text"/>
        <w:rPr>
          <w:lang w:val="es-ES"/>
        </w:rPr>
      </w:pPr>
      <w:r w:rsidRPr="00BB2FE3">
        <w:rPr>
          <w:lang w:val="es-ES"/>
        </w:rPr>
        <w:t>En un mundo ideal, habría una compatibilidad del 100% entre la versión existente de Visual Basic y todas sus versiones futuras. Sin embargo, puede haber situaciones en las que la necesidad de una interrupción de la compatibilidad pueda ser mayor que el coste que supondría para los programadores. Estas situaciones son:</w:t>
      </w:r>
    </w:p>
    <w:p w14:paraId="4D59736F" w14:textId="77777777" w:rsidR="00E84406" w:rsidRPr="00BB2FE3" w:rsidRDefault="00E84406" w:rsidP="00E84406">
      <w:pPr>
        <w:pStyle w:val="BulletedList1"/>
        <w:rPr>
          <w:lang w:val="es-ES"/>
        </w:rPr>
      </w:pPr>
      <w:r w:rsidRPr="00BB2FE3">
        <w:rPr>
          <w:lang w:val="es-ES"/>
        </w:rPr>
        <w:t>Nuevas advertencias. La incorporación de nuevas advertencias no supone, en sí misma, una interrupción de la compatibilidad. Sin embargo, dado que muchos desarrolladores realizan la compilación con la opción "Tratar advertencias como errores" activada, se deben extremar las precauciones al incluir nuevas advertencias.</w:t>
      </w:r>
    </w:p>
    <w:p w14:paraId="4D597370" w14:textId="77777777" w:rsidR="00E84406" w:rsidRPr="00BB2FE3" w:rsidRDefault="00E84406" w:rsidP="00E84406">
      <w:pPr>
        <w:pStyle w:val="BulletedList1"/>
        <w:rPr>
          <w:lang w:val="es-ES"/>
        </w:rPr>
      </w:pPr>
      <w:r w:rsidRPr="00BB2FE3">
        <w:rPr>
          <w:lang w:val="es-ES"/>
        </w:rPr>
        <w:t>Nuevas palabras clave. Al incluir nuevas características del lenguaje puede ser necesarias nuevas palabras clave. Se realizará un esfuerzo razonable para elegir palabras clave que reduzcan al mínimo la posibilidad de conflicto con los identificadores de los usuarios y para usar palabras clave existentes donde sea razonable. Se proporcionará ayuda para actualizar proyectos de versiones anteriores y evitar las nuevas palabras clave.</w:t>
      </w:r>
    </w:p>
    <w:p w14:paraId="4D597371" w14:textId="77777777" w:rsidR="00E84406" w:rsidRPr="00BB2FE3" w:rsidRDefault="00E84406" w:rsidP="00E84406">
      <w:pPr>
        <w:pStyle w:val="BulletedList1"/>
        <w:rPr>
          <w:lang w:val="es-ES"/>
        </w:rPr>
      </w:pPr>
      <w:r w:rsidRPr="00BB2FE3">
        <w:rPr>
          <w:lang w:val="es-ES"/>
        </w:rPr>
        <w:t>Errores del compilador. Si el comportamiento del compilador no concuerda con el comportamiento documentado en la especificación del lenguaje, puede que resulte necesario corregir el comportamiento del compilador para que se ajuste al documentado.</w:t>
      </w:r>
    </w:p>
    <w:p w14:paraId="4D597372" w14:textId="77777777" w:rsidR="00E84406" w:rsidRPr="00BB2FE3" w:rsidRDefault="00E84406" w:rsidP="00E84406">
      <w:pPr>
        <w:pStyle w:val="BulletedList1"/>
        <w:rPr>
          <w:lang w:val="es-ES"/>
        </w:rPr>
      </w:pPr>
      <w:r w:rsidRPr="00BB2FE3">
        <w:rPr>
          <w:lang w:val="es-ES"/>
        </w:rPr>
        <w:t>Error de especificación. Si el comportamiento del compilador es coherente con la especificación del lenguaje pero esta es claramente incorrecta, puede que resulte necesario cambiar la especificación del lenguaje y el comportamiento del compilador. La expresión "claramente incorrecta" significa que el comportamiento documentado es contrario al que esperarían una mayoría clara e inequívoca de usuarios y supone un comportamiento nada deseado para los usuarios.</w:t>
      </w:r>
    </w:p>
    <w:p w14:paraId="4D597373" w14:textId="77777777" w:rsidR="00E84406" w:rsidRPr="00BB2FE3" w:rsidRDefault="00E84406" w:rsidP="00E84406">
      <w:pPr>
        <w:pStyle w:val="BulletedList1"/>
        <w:rPr>
          <w:lang w:val="es-ES"/>
        </w:rPr>
      </w:pPr>
      <w:r w:rsidRPr="00BB2FE3">
        <w:rPr>
          <w:lang w:val="es-ES"/>
        </w:rPr>
        <w:t xml:space="preserve">Ambigüedad de la especificación. Si la especificación del lenguaje debe explicar con detalle lo que sucede en una situación determinada y no lo hace, y el compilador controla la situación de forma incoherente o claramente incorrecta (según la definición del punto anterior), puede que sea necesario aclarar la especificación y corregir el comportamiento del compilador. Dicho de otro modo, si la especificación cubre los casos a, b, d y e, pero no menciona qué sucede en el caso c, y el compilador se comporta de forma incorrecta en el caso c, es posible que resulte necesario documentar qué sucede en el caso c y cambiar el </w:t>
      </w:r>
      <w:r w:rsidRPr="00BB2FE3">
        <w:rPr>
          <w:lang w:val="es-ES"/>
        </w:rPr>
        <w:lastRenderedPageBreak/>
        <w:t>comportamiento del compilador para que se ajuste a la especificación. (Si la especificación es ambigua en cuanto a explicar qué sucede en una situación pero el compilador se comporta de una manera que no es claramente incorrecta, este comportamiento se convierte en la especificación de facto.)</w:t>
      </w:r>
    </w:p>
    <w:p w14:paraId="4D597374" w14:textId="77777777" w:rsidR="00E84406" w:rsidRPr="00BB2FE3" w:rsidRDefault="00E84406" w:rsidP="00E84406">
      <w:pPr>
        <w:pStyle w:val="BulletedList1"/>
        <w:rPr>
          <w:lang w:val="es-ES"/>
        </w:rPr>
      </w:pPr>
      <w:r w:rsidRPr="00BB2FE3">
        <w:rPr>
          <w:lang w:val="es-ES"/>
        </w:rPr>
        <w:t>Convertir los errores en tiempo de ejecución en errores en tiempo de compilación. En los casos en que hay una total certeza de que se producirá un error de código en tiempo de ejecución (es decir, si el código de usuario incluye un error inequívoco en él), puede que convenga agregar un error en tiempo de compilación para detectar esta situación.</w:t>
      </w:r>
    </w:p>
    <w:p w14:paraId="4D597375" w14:textId="77777777" w:rsidR="00E84406" w:rsidRPr="00BB2FE3" w:rsidRDefault="00E84406" w:rsidP="00E84406">
      <w:pPr>
        <w:pStyle w:val="BulletedList1"/>
        <w:rPr>
          <w:lang w:val="es-ES"/>
        </w:rPr>
      </w:pPr>
      <w:r w:rsidRPr="00BB2FE3">
        <w:rPr>
          <w:lang w:val="es-ES"/>
        </w:rPr>
        <w:t>Omisión de especificación. Si la especificación del lenguaje no permite o impide de forma concreta una situación determinada y el compilador controla la situación de forma no deseada (si el comportamiento del compilador fuese claramente incorrecto, implicaría un error de la especificación, no una omisión), puede que resulte necesario aclarar la especificación y cambiar el comportamiento del compilador. Además del análisis de impacto habitual, los cambios de este tipo se limitan a los casos en los que su impacto se considera mínimo y su ventaja para los desarrolladores extremadamente alta.</w:t>
      </w:r>
    </w:p>
    <w:p w14:paraId="4D597376" w14:textId="77777777" w:rsidR="00E84406" w:rsidRPr="00BB2FE3" w:rsidRDefault="00E84406" w:rsidP="00E84406">
      <w:pPr>
        <w:pStyle w:val="BulletedList1"/>
        <w:rPr>
          <w:lang w:val="es-ES"/>
        </w:rPr>
      </w:pPr>
      <w:r w:rsidRPr="00BB2FE3">
        <w:rPr>
          <w:lang w:val="es-ES"/>
        </w:rPr>
        <w:t>Nuevas características. En general, la incorporación de nuevas características no debe cambiar las partes existentes de la especificación del lenguaje ni el comportamiento existente del compilador. Si la incorporación de nuevas características requiere el cambio de la especificación del lenguaje existente, esta interrupción de la compatibilidad solo se considera razonable si el impacto es mínimo y las ventajas de la característica son importantes.</w:t>
      </w:r>
    </w:p>
    <w:p w14:paraId="4D597377" w14:textId="77777777" w:rsidR="00E84406" w:rsidRPr="00BB2FE3" w:rsidRDefault="00E84406" w:rsidP="00E84406">
      <w:pPr>
        <w:pStyle w:val="BulletedList1"/>
        <w:rPr>
          <w:lang w:val="es-ES"/>
        </w:rPr>
      </w:pPr>
      <w:r w:rsidRPr="00BB2FE3">
        <w:rPr>
          <w:lang w:val="es-ES"/>
        </w:rPr>
        <w:t>Seguridad. En casos extraordinarios, las cuestiones de seguridad pueden exigir una interrupción de la compatibilidad, como la eliminación o la modificación de una característica inherentemente insegura y que implica un evidente riesgo de seguridad para los usuarios.</w:t>
      </w:r>
    </w:p>
    <w:p w14:paraId="4D597378" w14:textId="77777777" w:rsidR="00E84406" w:rsidRPr="00BB2FE3" w:rsidRDefault="00E84406" w:rsidP="00E84406">
      <w:pPr>
        <w:pStyle w:val="Text"/>
        <w:rPr>
          <w:lang w:val="es-ES"/>
        </w:rPr>
      </w:pPr>
      <w:r w:rsidRPr="00BB2FE3">
        <w:rPr>
          <w:lang w:val="es-ES"/>
        </w:rPr>
        <w:t>Los siguientes casos no se consideran razones aceptables para dar lugar a una interrupción de la compatibilidad:</w:t>
      </w:r>
    </w:p>
    <w:p w14:paraId="4D597379" w14:textId="77777777" w:rsidR="00E84406" w:rsidRPr="00BB2FE3" w:rsidRDefault="00E84406" w:rsidP="00E84406">
      <w:pPr>
        <w:pStyle w:val="BulletedList1"/>
        <w:rPr>
          <w:lang w:val="es-ES"/>
        </w:rPr>
      </w:pPr>
      <w:r w:rsidRPr="00BB2FE3">
        <w:rPr>
          <w:lang w:val="es-ES"/>
        </w:rPr>
        <w:t>Comportamiento no deseado o deplorable. Un diseño del lenguaje o un comportamiento del compilador que resulten razonables pero se consideren no deseados o deplorables de forma retrospectiva, no justifican una interrupción de la compatibilidad con las versiones anteriores. En estos casos se debe utilizar el proceso de desuso del lenguaje, que se trata más adelante.</w:t>
      </w:r>
    </w:p>
    <w:p w14:paraId="4D59737A" w14:textId="77777777" w:rsidR="00E84406" w:rsidRPr="00BB2FE3" w:rsidRDefault="00E84406" w:rsidP="00E84406">
      <w:pPr>
        <w:pStyle w:val="BulletedList1"/>
        <w:rPr>
          <w:lang w:val="es-ES"/>
        </w:rPr>
      </w:pPr>
      <w:r w:rsidRPr="00BB2FE3">
        <w:rPr>
          <w:lang w:val="es-ES"/>
        </w:rPr>
        <w:t>Todo lo demás. Por lo demás, el comportamiento del compilador mantiene su compatibilidad con las versiones anteriores.</w:t>
      </w:r>
    </w:p>
    <w:p w14:paraId="4D59737B" w14:textId="77777777" w:rsidR="00E84406" w:rsidRDefault="00E84406" w:rsidP="00E84406">
      <w:pPr>
        <w:pStyle w:val="Heading3"/>
      </w:pPr>
      <w:bookmarkStart w:id="1779" w:name="_Toc327273731"/>
      <w:r>
        <w:t>Criterios de impacto</w:t>
      </w:r>
      <w:bookmarkEnd w:id="1779"/>
    </w:p>
    <w:p w14:paraId="4D59737C" w14:textId="77777777" w:rsidR="00E84406" w:rsidRPr="00BB2FE3" w:rsidRDefault="00E84406" w:rsidP="00E84406">
      <w:pPr>
        <w:pStyle w:val="Text"/>
        <w:rPr>
          <w:lang w:val="es-ES"/>
        </w:rPr>
      </w:pPr>
      <w:r w:rsidRPr="00BB2FE3">
        <w:rPr>
          <w:lang w:val="es-ES"/>
        </w:rPr>
        <w:t>A la hora de plantear si resultaría aceptable una interrupción de la compatibilidad, se utilizan diferentes criterios para determinar el impacto del cambio. Cuanto mayor sea el impacto, más alto será el listón para aceptar la interrupción de compatibilidad.</w:t>
      </w:r>
    </w:p>
    <w:p w14:paraId="4D59737D" w14:textId="77777777" w:rsidR="00E84406" w:rsidRPr="00BB2FE3" w:rsidRDefault="00E84406" w:rsidP="00E84406">
      <w:pPr>
        <w:pStyle w:val="Text"/>
        <w:rPr>
          <w:lang w:val="es-ES"/>
        </w:rPr>
      </w:pPr>
      <w:r w:rsidRPr="00BB2FE3">
        <w:rPr>
          <w:lang w:val="es-ES"/>
        </w:rPr>
        <w:t>A continuación se indican estos criterios:</w:t>
      </w:r>
    </w:p>
    <w:p w14:paraId="4D59737E" w14:textId="77777777" w:rsidR="00E84406" w:rsidRPr="00BB2FE3" w:rsidRDefault="00E84406" w:rsidP="00E84406">
      <w:pPr>
        <w:pStyle w:val="BulletedList1"/>
        <w:rPr>
          <w:lang w:val="es-ES"/>
        </w:rPr>
      </w:pPr>
      <w:r w:rsidRPr="00BB2FE3">
        <w:rPr>
          <w:lang w:val="es-ES"/>
        </w:rPr>
        <w:t>¿Cuál es el ámbito del cambio? En otras palabras, ¿cuántos programas se pueden ver afectados? ¿Cuántos usuarios se pueden ver afectados? ¿Con qué frecuencia se deberá escribir código al que afecta el cambio?</w:t>
      </w:r>
    </w:p>
    <w:p w14:paraId="4D59737F" w14:textId="77777777" w:rsidR="00E84406" w:rsidRPr="00BB2FE3" w:rsidRDefault="00E84406" w:rsidP="00E84406">
      <w:pPr>
        <w:pStyle w:val="BulletedList1"/>
        <w:rPr>
          <w:lang w:val="es-ES"/>
        </w:rPr>
      </w:pPr>
      <w:r w:rsidRPr="00BB2FE3">
        <w:rPr>
          <w:lang w:val="es-ES"/>
        </w:rPr>
        <w:t>¿Existen soluciones alternativas para conseguir el mismo comportamiento antes de realizar el cambio?</w:t>
      </w:r>
    </w:p>
    <w:p w14:paraId="4D597380" w14:textId="77777777" w:rsidR="00E84406" w:rsidRPr="00BB2FE3" w:rsidRDefault="00E84406" w:rsidP="00E84406">
      <w:pPr>
        <w:pStyle w:val="BulletedList1"/>
        <w:rPr>
          <w:lang w:val="es-ES"/>
        </w:rPr>
      </w:pPr>
      <w:r w:rsidRPr="00BB2FE3">
        <w:rPr>
          <w:lang w:val="es-ES"/>
        </w:rPr>
        <w:t>¿Es obvio el cambio? ¿Advertirán los usuarios el cambio al instante o simplemente se ejecutarán sus programas de forma diferente?</w:t>
      </w:r>
    </w:p>
    <w:p w14:paraId="4D597381" w14:textId="77777777" w:rsidR="00E84406" w:rsidRPr="00BB2FE3" w:rsidRDefault="00E84406" w:rsidP="00E84406">
      <w:pPr>
        <w:pStyle w:val="BulletedList1"/>
        <w:rPr>
          <w:lang w:val="es-ES"/>
        </w:rPr>
      </w:pPr>
      <w:r w:rsidRPr="00BB2FE3">
        <w:rPr>
          <w:lang w:val="es-ES"/>
        </w:rPr>
        <w:t>¿Se puede solucionar el cambio razonablemente durante una actualización? ¿Es posible escribir una herramienta que localice los casos en los que se produce el cambio con una precisión perfecta y que cambie el código para solucionar la situación?</w:t>
      </w:r>
    </w:p>
    <w:p w14:paraId="4D597382" w14:textId="77777777" w:rsidR="00E84406" w:rsidRPr="00BB2FE3" w:rsidRDefault="00E84406" w:rsidP="00E84406">
      <w:pPr>
        <w:pStyle w:val="BulletedList1"/>
        <w:rPr>
          <w:lang w:val="es-ES"/>
        </w:rPr>
      </w:pPr>
      <w:r w:rsidRPr="00BB2FE3">
        <w:rPr>
          <w:lang w:val="es-ES"/>
        </w:rPr>
        <w:lastRenderedPageBreak/>
        <w:t>¿Cuáles son los comentarios de la comunidad sobre el cambio?</w:t>
      </w:r>
    </w:p>
    <w:p w14:paraId="4D597383" w14:textId="77777777" w:rsidR="00E84406" w:rsidRDefault="00E84406" w:rsidP="00E84406">
      <w:pPr>
        <w:pStyle w:val="Heading3"/>
      </w:pPr>
      <w:bookmarkStart w:id="1780" w:name="_Toc327273732"/>
      <w:r>
        <w:t>Desuso del lenguaje</w:t>
      </w:r>
      <w:bookmarkEnd w:id="1780"/>
    </w:p>
    <w:p w14:paraId="4D597384" w14:textId="77777777" w:rsidR="00E84406" w:rsidRPr="00BB2FE3" w:rsidRDefault="00E84406" w:rsidP="00E84406">
      <w:pPr>
        <w:pStyle w:val="Text"/>
        <w:rPr>
          <w:lang w:val="es-ES"/>
        </w:rPr>
      </w:pPr>
      <w:r w:rsidRPr="00BB2FE3">
        <w:rPr>
          <w:lang w:val="es-ES"/>
        </w:rPr>
        <w:t>Con el paso del tiempo, es posible que dejen de usarse algunas partes del lenguaje o del compilador. Como se ha indicado anteriormente, no resulta aceptable interrumpir la compatibilidad para quitar las características desusadas. En su lugar, se deben seguir los pasos que se indican a continuación:</w:t>
      </w:r>
    </w:p>
    <w:p w14:paraId="4D597385" w14:textId="77777777" w:rsidR="00E84406" w:rsidRPr="00BB2FE3" w:rsidRDefault="00E84406" w:rsidP="00E84406">
      <w:pPr>
        <w:pStyle w:val="BulletedList1"/>
        <w:rPr>
          <w:lang w:val="es-ES"/>
        </w:rPr>
      </w:pPr>
      <w:r w:rsidRPr="00BB2FE3">
        <w:rPr>
          <w:lang w:val="es-ES"/>
        </w:rPr>
        <w:t xml:space="preserve">Para una característica que existe en la versión </w:t>
      </w:r>
      <w:r w:rsidRPr="00BB2FE3">
        <w:rPr>
          <w:rStyle w:val="Italic"/>
          <w:lang w:val="es-ES"/>
        </w:rPr>
        <w:t>A</w:t>
      </w:r>
      <w:r w:rsidRPr="00BB2FE3">
        <w:rPr>
          <w:lang w:val="es-ES"/>
        </w:rPr>
        <w:t xml:space="preserve"> de Visual Studio, se deben solicitar comentarios de la comunidad de usuarios sobre el desuso de la característica y se debe proporcionar información detallada antes de adoptar una decisión final sobre el desuso. El proceso de desuso se puede revocar o abandonar en cualquier momento en función de los comentarios de la comunidad.</w:t>
      </w:r>
    </w:p>
    <w:p w14:paraId="4D597386" w14:textId="77777777" w:rsidR="00E84406" w:rsidRPr="00BB2FE3" w:rsidRDefault="00E84406" w:rsidP="00E84406">
      <w:pPr>
        <w:pStyle w:val="BulletedList1"/>
        <w:rPr>
          <w:lang w:val="es-ES"/>
        </w:rPr>
      </w:pPr>
      <w:r w:rsidRPr="00BB2FE3">
        <w:rPr>
          <w:lang w:val="es-ES"/>
        </w:rPr>
        <w:t xml:space="preserve">Se debe publicar una versión completa (es decir, no un lanzamiento) </w:t>
      </w:r>
      <w:r w:rsidRPr="00BB2FE3">
        <w:rPr>
          <w:rStyle w:val="Italic"/>
          <w:lang w:val="es-ES"/>
        </w:rPr>
        <w:t>B</w:t>
      </w:r>
      <w:r w:rsidRPr="00BB2FE3">
        <w:rPr>
          <w:lang w:val="es-ES"/>
        </w:rPr>
        <w:t xml:space="preserve"> de Visual Studio con advertencias del compilador que avisen sobre el desuso. Las advertencias deben estar activadas de forma predeterminada y se pueden desactivar. Los desusos se deben documentar claramente en la documentación del producto y en la Web.</w:t>
      </w:r>
    </w:p>
    <w:p w14:paraId="4D597387" w14:textId="77777777" w:rsidR="00E84406" w:rsidRPr="00BB2FE3" w:rsidRDefault="00E84406" w:rsidP="00E84406">
      <w:pPr>
        <w:pStyle w:val="BulletedList1"/>
        <w:rPr>
          <w:lang w:val="es-ES"/>
        </w:rPr>
      </w:pPr>
      <w:r w:rsidRPr="00BB2FE3">
        <w:rPr>
          <w:lang w:val="es-ES"/>
        </w:rPr>
        <w:t xml:space="preserve">Se debe publicar una versión completa </w:t>
      </w:r>
      <w:r w:rsidRPr="00BB2FE3">
        <w:rPr>
          <w:rStyle w:val="Italic"/>
          <w:lang w:val="es-ES"/>
        </w:rPr>
        <w:t>C</w:t>
      </w:r>
      <w:r w:rsidRPr="00BB2FE3">
        <w:rPr>
          <w:lang w:val="es-ES"/>
        </w:rPr>
        <w:t xml:space="preserve"> de Visual Studio con advertencias del compilador que no se puedan desactivar.</w:t>
      </w:r>
    </w:p>
    <w:p w14:paraId="4D597388" w14:textId="77777777" w:rsidR="00E84406" w:rsidRPr="00BB2FE3" w:rsidRDefault="00E84406" w:rsidP="00E84406">
      <w:pPr>
        <w:pStyle w:val="BulletedList1"/>
        <w:rPr>
          <w:lang w:val="es-ES"/>
        </w:rPr>
      </w:pPr>
      <w:r w:rsidRPr="00BB2FE3">
        <w:rPr>
          <w:lang w:val="es-ES"/>
        </w:rPr>
        <w:t xml:space="preserve">Posteriormente se debe publicar una versión completa </w:t>
      </w:r>
      <w:r w:rsidRPr="00BB2FE3">
        <w:rPr>
          <w:rStyle w:val="Italic"/>
          <w:lang w:val="es-ES"/>
        </w:rPr>
        <w:t>D</w:t>
      </w:r>
      <w:r w:rsidRPr="00BB2FE3">
        <w:rPr>
          <w:lang w:val="es-ES"/>
        </w:rPr>
        <w:t xml:space="preserve"> de Visual Studio con las advertencias del compilador sobre el desuso convertidas en errores del compilador. La publicación de </w:t>
      </w:r>
      <w:r w:rsidRPr="00BB2FE3">
        <w:rPr>
          <w:rStyle w:val="Italic"/>
          <w:lang w:val="es-ES"/>
        </w:rPr>
        <w:t>D</w:t>
      </w:r>
      <w:r w:rsidRPr="00BB2FE3">
        <w:rPr>
          <w:lang w:val="es-ES"/>
        </w:rPr>
        <w:t xml:space="preserve"> debe producirse tras el final de la fase de soporte general (5 años a fecha de este documento) de la versión </w:t>
      </w:r>
      <w:r w:rsidRPr="00BB2FE3">
        <w:rPr>
          <w:rStyle w:val="Italic"/>
          <w:lang w:val="es-ES"/>
        </w:rPr>
        <w:t>A</w:t>
      </w:r>
      <w:r w:rsidRPr="00BB2FE3">
        <w:rPr>
          <w:lang w:val="es-ES"/>
        </w:rPr>
        <w:t>.</w:t>
      </w:r>
    </w:p>
    <w:p w14:paraId="4D597389" w14:textId="77777777" w:rsidR="00E84406" w:rsidRPr="00BB2FE3" w:rsidRDefault="00E84406" w:rsidP="00E84406">
      <w:pPr>
        <w:pStyle w:val="BulletedList1"/>
        <w:rPr>
          <w:lang w:val="es-ES"/>
        </w:rPr>
      </w:pPr>
      <w:r w:rsidRPr="00BB2FE3">
        <w:rPr>
          <w:lang w:val="es-ES"/>
        </w:rPr>
        <w:t xml:space="preserve">Por último, se puede publicar una versión </w:t>
      </w:r>
      <w:r w:rsidRPr="00BB2FE3">
        <w:rPr>
          <w:rStyle w:val="Italic"/>
          <w:lang w:val="es-ES"/>
        </w:rPr>
        <w:t>E</w:t>
      </w:r>
      <w:r w:rsidRPr="00BB2FE3">
        <w:rPr>
          <w:lang w:val="es-ES"/>
        </w:rPr>
        <w:t xml:space="preserve"> de Visual Studio que quite los errores de compilador.</w:t>
      </w:r>
    </w:p>
    <w:p w14:paraId="4D59738A" w14:textId="77777777" w:rsidR="00E84406" w:rsidRPr="00BB2FE3" w:rsidRDefault="00E84406" w:rsidP="00E84406">
      <w:pPr>
        <w:pStyle w:val="Text"/>
        <w:rPr>
          <w:lang w:val="es-ES"/>
        </w:rPr>
      </w:pPr>
      <w:r w:rsidRPr="00BB2FE3">
        <w:rPr>
          <w:lang w:val="es-ES"/>
        </w:rPr>
        <w:t>No se permitirán los cambios que no se puedan adaptar a este marco de desuso.</w:t>
      </w:r>
    </w:p>
    <w:p w14:paraId="4D59738B" w14:textId="77777777" w:rsidR="00AA3039" w:rsidRPr="00BB2FE3" w:rsidRDefault="00AA3039" w:rsidP="00E84406">
      <w:pPr>
        <w:pStyle w:val="Text"/>
        <w:rPr>
          <w:lang w:val="es-ES"/>
        </w:rPr>
        <w:sectPr w:rsidR="00AA3039" w:rsidRPr="00BB2FE3" w:rsidSect="00DE10DC">
          <w:headerReference w:type="even" r:id="rId27"/>
          <w:headerReference w:type="default" r:id="rId28"/>
          <w:headerReference w:type="first" r:id="rId29"/>
          <w:type w:val="oddPage"/>
          <w:pgSz w:w="12240" w:h="15840" w:code="1"/>
          <w:pgMar w:top="1440" w:right="1152" w:bottom="1440" w:left="1152" w:header="1022" w:footer="1022" w:gutter="0"/>
          <w:pgNumType w:start="1"/>
          <w:cols w:space="720"/>
          <w:titlePg/>
          <w:docGrid w:linePitch="360"/>
        </w:sectPr>
      </w:pPr>
    </w:p>
    <w:p w14:paraId="4D59738C" w14:textId="77777777" w:rsidR="006C21B7" w:rsidRDefault="006C21B7">
      <w:pPr>
        <w:pStyle w:val="Heading1"/>
      </w:pPr>
      <w:bookmarkStart w:id="1781" w:name="_Toc327273733"/>
      <w:r>
        <w:lastRenderedPageBreak/>
        <w:t>Gramática léxica</w:t>
      </w:r>
      <w:bookmarkEnd w:id="1781"/>
    </w:p>
    <w:p w14:paraId="4D59738D" w14:textId="77777777" w:rsidR="006C21B7" w:rsidRPr="00BB2FE3" w:rsidRDefault="006C21B7">
      <w:pPr>
        <w:pStyle w:val="Text"/>
        <w:rPr>
          <w:lang w:val="es-ES"/>
        </w:rPr>
      </w:pPr>
      <w:r w:rsidRPr="00BB2FE3">
        <w:rPr>
          <w:lang w:val="es-ES"/>
        </w:rPr>
        <w:t xml:space="preserve">La compilación de un programa de Visual Basic supone en primer lugar la conversión de la secuencia sin procesar de caracteres Unicode en un conjunto ordenado de tokens léxicos. Dado que el lenguaje Visual Basic no tiene un formato libre, el conjunto de tokens se subdivide en una serie de líneas lógicas. La </w:t>
      </w:r>
      <w:r w:rsidRPr="00BB2FE3">
        <w:rPr>
          <w:rStyle w:val="Italic"/>
          <w:lang w:val="es-ES"/>
        </w:rPr>
        <w:t>línea lógica</w:t>
      </w:r>
      <w:r w:rsidRPr="00BB2FE3">
        <w:rPr>
          <w:lang w:val="es-ES"/>
        </w:rPr>
        <w:t xml:space="preserve"> se extiende desde el inicio de la secuencia o desde un terminador de línea hasta el siguiente terminador de línea que no esté precedido por una continuación de línea o hasta el final de la secuencia.</w:t>
      </w:r>
    </w:p>
    <w:p w14:paraId="4D59738E" w14:textId="77777777" w:rsidR="003A56F5" w:rsidRPr="00BB2FE3" w:rsidRDefault="003A56F5" w:rsidP="003A56F5">
      <w:pPr>
        <w:pStyle w:val="AlertText"/>
        <w:rPr>
          <w:lang w:val="es-ES"/>
        </w:rPr>
      </w:pPr>
      <w:r w:rsidRPr="00BB2FE3">
        <w:rPr>
          <w:rStyle w:val="LabelEmbedded"/>
          <w:lang w:val="es-ES"/>
        </w:rPr>
        <w:t>Nota</w:t>
      </w:r>
      <w:r w:rsidRPr="00BB2FE3">
        <w:rPr>
          <w:lang w:val="es-ES"/>
        </w:rPr>
        <w:t xml:space="preserve">   Con la incorporación de expresiones literales XML en la versión 9.0 del lenguaje, Visual Basic ya no cuenta con una gramática léxica exclusiva, en el sentido de que el código de Visual Basic se puede convertir en tokens independientemente del contexto sintáctico. Esto se debe al hecho de que XML y Visual Basic cuentan con reglas léxicas diferentes y el conjunto de reglas léxicas que se usan en un momento determinado depende de la construcción sintáctica que se procesa en dicho momento. Esta especificación conserva la sección de gramática léxica como guía para las reglas léxicas del código normal de Visual Basic. Sin embargo, a largo plazo es probable que las reglas léxicas se combinen con las reglas sintácticas.</w:t>
      </w:r>
    </w:p>
    <w:p w14:paraId="4D59738F" w14:textId="77777777" w:rsidR="006C21B7" w:rsidRDefault="006C21B7" w:rsidP="00E72EDE">
      <w:pPr>
        <w:pStyle w:val="Grammar"/>
      </w:pPr>
      <w:r>
        <w:rPr>
          <w:rStyle w:val="Non-Terminal"/>
        </w:rPr>
        <w:t>Start</w:t>
      </w:r>
      <w:r>
        <w:t xml:space="preserve">  ::=  [  </w:t>
      </w:r>
      <w:r>
        <w:rPr>
          <w:rStyle w:val="Non-Terminal"/>
        </w:rPr>
        <w:t>LogicalLine</w:t>
      </w:r>
      <w:r>
        <w:t>+  ]</w:t>
      </w:r>
    </w:p>
    <w:p w14:paraId="4D597390" w14:textId="77777777" w:rsidR="006C21B7" w:rsidRDefault="006C21B7" w:rsidP="00E72EDE">
      <w:pPr>
        <w:pStyle w:val="Grammar"/>
      </w:pPr>
      <w:r>
        <w:rPr>
          <w:rStyle w:val="Non-Terminal"/>
        </w:rPr>
        <w:t>LogicalLine</w:t>
      </w:r>
      <w:r>
        <w:t xml:space="preserve">  ::=  [  </w:t>
      </w:r>
      <w:r>
        <w:rPr>
          <w:rStyle w:val="Non-Terminal"/>
        </w:rPr>
        <w:t>LogicalLineElement</w:t>
      </w:r>
      <w:r>
        <w:t xml:space="preserve">+  ]  [  </w:t>
      </w:r>
      <w:r>
        <w:rPr>
          <w:rStyle w:val="Non-Terminal"/>
        </w:rPr>
        <w:t>Comment</w:t>
      </w:r>
      <w:r>
        <w:t xml:space="preserve">  ]  </w:t>
      </w:r>
      <w:r>
        <w:rPr>
          <w:rStyle w:val="Non-Terminal"/>
        </w:rPr>
        <w:t>LineTerminator</w:t>
      </w:r>
    </w:p>
    <w:p w14:paraId="4D597391" w14:textId="77777777" w:rsidR="006C21B7" w:rsidRDefault="006C21B7" w:rsidP="00E72EDE">
      <w:pPr>
        <w:pStyle w:val="Grammar"/>
      </w:pPr>
      <w:r>
        <w:rPr>
          <w:rStyle w:val="Non-Terminal"/>
        </w:rPr>
        <w:t>LogicalLineElement</w:t>
      </w:r>
      <w:r>
        <w:t xml:space="preserve">  ::=  </w:t>
      </w:r>
      <w:r>
        <w:rPr>
          <w:rStyle w:val="Non-Terminal"/>
        </w:rPr>
        <w:t>WhiteSpace</w:t>
      </w:r>
      <w:r>
        <w:t xml:space="preserve">  |  </w:t>
      </w:r>
      <w:r>
        <w:rPr>
          <w:rStyle w:val="Non-Terminal"/>
        </w:rPr>
        <w:t>LineContinuation</w:t>
      </w:r>
      <w:r>
        <w:t xml:space="preserve">  |  </w:t>
      </w:r>
      <w:r>
        <w:rPr>
          <w:rStyle w:val="Non-Terminal"/>
        </w:rPr>
        <w:t>Token</w:t>
      </w:r>
    </w:p>
    <w:p w14:paraId="4D597392" w14:textId="77777777" w:rsidR="006C21B7" w:rsidRDefault="006C21B7" w:rsidP="00E72EDE">
      <w:pPr>
        <w:pStyle w:val="Grammar"/>
      </w:pPr>
      <w:r>
        <w:rPr>
          <w:rStyle w:val="Non-Terminal"/>
        </w:rPr>
        <w:t>Token</w:t>
      </w:r>
      <w:r>
        <w:t xml:space="preserve">  ::=  </w:t>
      </w:r>
      <w:r>
        <w:rPr>
          <w:rStyle w:val="Non-Terminal"/>
        </w:rPr>
        <w:t>Identifier</w:t>
      </w:r>
      <w:r>
        <w:t xml:space="preserve">  |  </w:t>
      </w:r>
      <w:r>
        <w:rPr>
          <w:rStyle w:val="Non-Terminal"/>
        </w:rPr>
        <w:t>Keyword</w:t>
      </w:r>
      <w:r>
        <w:t xml:space="preserve">  |  </w:t>
      </w:r>
      <w:r>
        <w:rPr>
          <w:rStyle w:val="Non-Terminal"/>
        </w:rPr>
        <w:t>Literal</w:t>
      </w:r>
      <w:r>
        <w:t xml:space="preserve">  |  </w:t>
      </w:r>
      <w:r>
        <w:rPr>
          <w:rStyle w:val="Non-Terminal"/>
        </w:rPr>
        <w:t>Separator</w:t>
      </w:r>
      <w:r>
        <w:t xml:space="preserve">  |  </w:t>
      </w:r>
      <w:r>
        <w:rPr>
          <w:rStyle w:val="Non-Terminal"/>
        </w:rPr>
        <w:t>Operator</w:t>
      </w:r>
    </w:p>
    <w:p w14:paraId="4D597393" w14:textId="77777777" w:rsidR="006C21B7" w:rsidRDefault="006C21B7">
      <w:pPr>
        <w:pStyle w:val="Heading2"/>
      </w:pPr>
      <w:bookmarkStart w:id="1782" w:name="_Toc327273734"/>
      <w:r>
        <w:t>Caracteres y líneas</w:t>
      </w:r>
      <w:bookmarkEnd w:id="1782"/>
    </w:p>
    <w:p w14:paraId="4D597394" w14:textId="77777777" w:rsidR="006C21B7" w:rsidRPr="00BB2FE3" w:rsidRDefault="006C21B7">
      <w:pPr>
        <w:pStyle w:val="Text"/>
        <w:rPr>
          <w:lang w:val="es-ES"/>
        </w:rPr>
      </w:pPr>
      <w:r w:rsidRPr="00BB2FE3">
        <w:rPr>
          <w:lang w:val="es-ES"/>
        </w:rPr>
        <w:t xml:space="preserve">Los programas de Visual Basic están compuestos por caracteres del juego de caracteres Unicode. </w:t>
      </w:r>
    </w:p>
    <w:p w14:paraId="4D597395" w14:textId="77777777" w:rsidR="006C21B7" w:rsidRDefault="006C21B7" w:rsidP="00E72EDE">
      <w:pPr>
        <w:pStyle w:val="Grammar"/>
      </w:pPr>
      <w:r>
        <w:rPr>
          <w:rStyle w:val="Non-Terminal"/>
        </w:rPr>
        <w:t>Character</w:t>
      </w:r>
      <w:r>
        <w:t xml:space="preserve">  ::=  &lt; any Unicode character except a </w:t>
      </w:r>
      <w:r>
        <w:rPr>
          <w:rStyle w:val="Italic"/>
        </w:rPr>
        <w:t>LineTerminator</w:t>
      </w:r>
      <w:r>
        <w:t xml:space="preserve"> &gt;</w:t>
      </w:r>
    </w:p>
    <w:p w14:paraId="4D597396" w14:textId="77777777" w:rsidR="006C21B7" w:rsidRDefault="006C21B7">
      <w:pPr>
        <w:pStyle w:val="Heading3"/>
      </w:pPr>
      <w:bookmarkStart w:id="1783" w:name="_Toc327273735"/>
      <w:r>
        <w:t>Terminadores de línea</w:t>
      </w:r>
      <w:bookmarkEnd w:id="1783"/>
    </w:p>
    <w:p w14:paraId="4D597397" w14:textId="77777777" w:rsidR="006C21B7" w:rsidRPr="00BB2FE3" w:rsidRDefault="006C21B7">
      <w:pPr>
        <w:pStyle w:val="Text"/>
        <w:rPr>
          <w:lang w:val="es-ES"/>
        </w:rPr>
      </w:pPr>
      <w:r w:rsidRPr="00BB2FE3">
        <w:rPr>
          <w:lang w:val="es-ES"/>
        </w:rPr>
        <w:t>Los caracteres de salto de línea de Unicode separan líneas lógicas.</w:t>
      </w:r>
    </w:p>
    <w:p w14:paraId="4D597398" w14:textId="77777777" w:rsidR="006C21B7" w:rsidRDefault="006C21B7" w:rsidP="00E72EDE">
      <w:pPr>
        <w:pStyle w:val="Grammar"/>
      </w:pPr>
      <w:r>
        <w:rPr>
          <w:rStyle w:val="Non-Terminal"/>
        </w:rPr>
        <w:t>LineTerminator</w:t>
      </w:r>
      <w:r>
        <w:t xml:space="preserve">  ::=</w:t>
      </w:r>
      <w:r>
        <w:br/>
      </w:r>
      <w:r>
        <w:tab/>
        <w:t>&lt; Unicode carriage return character (0x000D) &gt;  |</w:t>
      </w:r>
      <w:r>
        <w:br/>
      </w:r>
      <w:r>
        <w:tab/>
        <w:t>&lt; Unicode linefeed character (0x000A) &gt;  |</w:t>
      </w:r>
      <w:r>
        <w:br/>
      </w:r>
      <w:r>
        <w:tab/>
        <w:t>&lt; Unicode carriage return character &gt;  &lt; Unicode linefeed character &gt;  |</w:t>
      </w:r>
      <w:r>
        <w:br/>
      </w:r>
      <w:r>
        <w:tab/>
        <w:t>&lt; Unicode line separator character (0x2028) &gt;  |</w:t>
      </w:r>
      <w:r>
        <w:br/>
      </w:r>
      <w:r>
        <w:tab/>
        <w:t>&lt; Unicode paragraph separator character (0x2029) &gt;</w:t>
      </w:r>
    </w:p>
    <w:p w14:paraId="4D597399" w14:textId="77777777" w:rsidR="006C21B7" w:rsidRDefault="006C21B7">
      <w:pPr>
        <w:pStyle w:val="Heading3"/>
      </w:pPr>
      <w:bookmarkStart w:id="1784" w:name="_Toc327273736"/>
      <w:r>
        <w:t>Continuación de línea</w:t>
      </w:r>
      <w:bookmarkEnd w:id="1784"/>
    </w:p>
    <w:p w14:paraId="4D59739A" w14:textId="77777777" w:rsidR="006C21B7" w:rsidRPr="00BB2FE3" w:rsidRDefault="006C21B7">
      <w:pPr>
        <w:pStyle w:val="Text"/>
        <w:rPr>
          <w:lang w:val="es-ES"/>
        </w:rPr>
      </w:pPr>
      <w:r w:rsidRPr="00BB2FE3">
        <w:rPr>
          <w:lang w:val="es-ES"/>
        </w:rPr>
        <w:t xml:space="preserve">Una </w:t>
      </w:r>
      <w:r w:rsidRPr="00BB2FE3">
        <w:rPr>
          <w:rStyle w:val="Italic"/>
          <w:lang w:val="es-ES"/>
        </w:rPr>
        <w:t>continuación de línea</w:t>
      </w:r>
      <w:r w:rsidRPr="00BB2FE3">
        <w:rPr>
          <w:lang w:val="es-ES"/>
        </w:rPr>
        <w:t xml:space="preserve"> consta al menos de un carácter de espacio en blanco inmediatamente anterior a un único carácter de subrayado como último carácter (distinto del espacio en blanco) de una línea de texto. La continuación de línea permite que las líneas lógicas abarquen más de una única línea física. Las continuaciones de línea se tratan como si fuesen espacios en blanco, aunque no lo son.</w:t>
      </w:r>
    </w:p>
    <w:p w14:paraId="4D59739B" w14:textId="77777777" w:rsidR="006C21B7" w:rsidRPr="00BB2FE3" w:rsidRDefault="006C21B7">
      <w:pPr>
        <w:pStyle w:val="Text"/>
        <w:rPr>
          <w:lang w:val="es-ES"/>
        </w:rPr>
      </w:pPr>
      <w:r w:rsidRPr="00BB2FE3">
        <w:rPr>
          <w:lang w:val="es-ES"/>
        </w:rPr>
        <w:t>El siguiente programa muestra algunas continuaciones de línea:</w:t>
      </w:r>
    </w:p>
    <w:p w14:paraId="4D59739C" w14:textId="77777777" w:rsidR="006C21B7" w:rsidRDefault="006C21B7">
      <w:pPr>
        <w:pStyle w:val="Code"/>
      </w:pPr>
      <w:r>
        <w:t>Module Test</w:t>
      </w:r>
      <w:r>
        <w:br/>
        <w:t xml:space="preserve">    Sub Print( _</w:t>
      </w:r>
      <w:r>
        <w:br/>
        <w:t xml:space="preserve">        Param1 As Integer, _</w:t>
      </w:r>
      <w:r>
        <w:br/>
      </w:r>
      <w:r>
        <w:lastRenderedPageBreak/>
        <w:t xml:space="preserve">        Param2 As Integer )</w:t>
      </w:r>
      <w:r>
        <w:br/>
      </w:r>
      <w:r>
        <w:br/>
        <w:t xml:space="preserve">        If (Param1 &lt; Param2) Or _</w:t>
      </w:r>
      <w:r>
        <w:br/>
        <w:t xml:space="preserve">            (Param1 &gt; Param2) Then</w:t>
      </w:r>
      <w:r>
        <w:br/>
        <w:t xml:space="preserve">            Console.WriteLine("Not equal")</w:t>
      </w:r>
      <w:r>
        <w:br/>
        <w:t xml:space="preserve">        End If</w:t>
      </w:r>
      <w:r>
        <w:br/>
        <w:t xml:space="preserve">    End Function</w:t>
      </w:r>
      <w:r>
        <w:br/>
        <w:t>End Module</w:t>
      </w:r>
    </w:p>
    <w:p w14:paraId="4D59739D" w14:textId="77777777" w:rsidR="00713236" w:rsidRPr="00BB2FE3" w:rsidRDefault="00713236" w:rsidP="00713236">
      <w:pPr>
        <w:pStyle w:val="Text"/>
        <w:rPr>
          <w:lang w:val="es-ES"/>
        </w:rPr>
      </w:pPr>
      <w:r w:rsidRPr="00BB2FE3">
        <w:rPr>
          <w:lang w:val="es-ES"/>
        </w:rPr>
        <w:t xml:space="preserve">Algunas posiciones de la gramática sintáctica permiten las </w:t>
      </w:r>
      <w:r w:rsidRPr="00BB2FE3">
        <w:rPr>
          <w:rStyle w:val="Italic"/>
          <w:lang w:val="es-ES"/>
        </w:rPr>
        <w:t>continuaciones de línea implícitas</w:t>
      </w:r>
      <w:r w:rsidRPr="00BB2FE3">
        <w:rPr>
          <w:lang w:val="es-ES"/>
        </w:rPr>
        <w:t>. Cuando se encuentra un terminador de línea:</w:t>
      </w:r>
    </w:p>
    <w:p w14:paraId="4D59739E" w14:textId="77777777" w:rsidR="00241A20" w:rsidRPr="00BB2FE3" w:rsidRDefault="00713236" w:rsidP="00713236">
      <w:pPr>
        <w:pStyle w:val="BulletedList1"/>
        <w:rPr>
          <w:lang w:val="es-ES"/>
        </w:rPr>
      </w:pPr>
      <w:r w:rsidRPr="00BB2FE3">
        <w:rPr>
          <w:lang w:val="es-ES"/>
        </w:rPr>
        <w:t>tras una coma (</w:t>
      </w:r>
      <w:r w:rsidRPr="00BB2FE3">
        <w:rPr>
          <w:rStyle w:val="CodeEmbedded"/>
          <w:lang w:val="es-ES"/>
        </w:rPr>
        <w:t>,</w:t>
      </w:r>
      <w:r w:rsidRPr="00BB2FE3">
        <w:rPr>
          <w:lang w:val="es-ES"/>
        </w:rPr>
        <w:t>), un paréntesis de apertura (</w:t>
      </w:r>
      <w:r w:rsidRPr="00BB2FE3">
        <w:rPr>
          <w:rStyle w:val="CodeEmbedded"/>
          <w:lang w:val="es-ES"/>
        </w:rPr>
        <w:t>(</w:t>
      </w:r>
      <w:r w:rsidRPr="00BB2FE3">
        <w:rPr>
          <w:lang w:val="es-ES"/>
        </w:rPr>
        <w:t>), una llave de apertura (</w:t>
      </w:r>
      <w:r w:rsidRPr="00BB2FE3">
        <w:rPr>
          <w:rStyle w:val="CodeEmbedded"/>
          <w:lang w:val="es-ES"/>
        </w:rPr>
        <w:t>{</w:t>
      </w:r>
      <w:r w:rsidRPr="00BB2FE3">
        <w:rPr>
          <w:lang w:val="es-ES"/>
        </w:rPr>
        <w:t>) o una expresión incrustada de apertura (</w:t>
      </w:r>
      <w:r w:rsidRPr="00BB2FE3">
        <w:rPr>
          <w:rStyle w:val="CodeEmbedded"/>
          <w:lang w:val="es-ES"/>
        </w:rPr>
        <w:t>&lt;%=</w:t>
      </w:r>
      <w:r w:rsidRPr="00BB2FE3">
        <w:rPr>
          <w:lang w:val="es-ES"/>
        </w:rPr>
        <w:t>)</w:t>
      </w:r>
    </w:p>
    <w:p w14:paraId="4D59739F" w14:textId="77777777" w:rsidR="00713236" w:rsidRPr="00BB2FE3" w:rsidRDefault="00241A20" w:rsidP="00713236">
      <w:pPr>
        <w:pStyle w:val="BulletedList1"/>
        <w:rPr>
          <w:lang w:val="es-ES"/>
        </w:rPr>
      </w:pPr>
      <w:r w:rsidRPr="00BB2FE3">
        <w:rPr>
          <w:lang w:val="es-ES"/>
        </w:rPr>
        <w:t>tras un calificador de miembro (</w:t>
      </w:r>
      <w:r w:rsidRPr="00BB2FE3">
        <w:rPr>
          <w:rStyle w:val="CodeEmbedded"/>
          <w:lang w:val="es-ES"/>
        </w:rPr>
        <w:t>.</w:t>
      </w:r>
      <w:r w:rsidRPr="00BB2FE3">
        <w:rPr>
          <w:lang w:val="es-ES"/>
        </w:rPr>
        <w:t xml:space="preserve"> o </w:t>
      </w:r>
      <w:r w:rsidRPr="00BB2FE3">
        <w:rPr>
          <w:rStyle w:val="CodeEmbedded"/>
          <w:lang w:val="es-ES"/>
        </w:rPr>
        <w:t>.@</w:t>
      </w:r>
      <w:r w:rsidRPr="00BB2FE3">
        <w:rPr>
          <w:lang w:val="es-ES"/>
        </w:rPr>
        <w:t xml:space="preserve"> o </w:t>
      </w:r>
      <w:r w:rsidRPr="00BB2FE3">
        <w:rPr>
          <w:rStyle w:val="CodeEmbedded"/>
          <w:lang w:val="es-ES"/>
        </w:rPr>
        <w:t>...</w:t>
      </w:r>
      <w:r w:rsidRPr="00BB2FE3">
        <w:rPr>
          <w:lang w:val="es-ES"/>
        </w:rPr>
        <w:t xml:space="preserve">), siempre que se califique algo (es decir, siempre que no se use un contexto </w:t>
      </w:r>
      <w:r w:rsidRPr="00BB2FE3">
        <w:rPr>
          <w:rStyle w:val="CodeEmbedded"/>
          <w:lang w:val="es-ES"/>
        </w:rPr>
        <w:t>With</w:t>
      </w:r>
      <w:r w:rsidRPr="00BB2FE3">
        <w:rPr>
          <w:lang w:val="es-ES"/>
        </w:rPr>
        <w:t xml:space="preserve"> implícito)</w:t>
      </w:r>
    </w:p>
    <w:p w14:paraId="4D5973A0" w14:textId="77777777" w:rsidR="00713236" w:rsidRPr="00BB2FE3" w:rsidRDefault="00713236" w:rsidP="00713236">
      <w:pPr>
        <w:pStyle w:val="BulletedList1"/>
        <w:rPr>
          <w:lang w:val="es-ES"/>
        </w:rPr>
      </w:pPr>
      <w:r w:rsidRPr="00BB2FE3">
        <w:rPr>
          <w:lang w:val="es-ES"/>
        </w:rPr>
        <w:t>antes de un paréntesis de cierre (</w:t>
      </w:r>
      <w:r w:rsidRPr="00BB2FE3">
        <w:rPr>
          <w:rStyle w:val="CodeEmbedded"/>
          <w:lang w:val="es-ES"/>
        </w:rPr>
        <w:t>)</w:t>
      </w:r>
      <w:r w:rsidRPr="00BB2FE3">
        <w:rPr>
          <w:lang w:val="es-ES"/>
        </w:rPr>
        <w:t>), una llave de cierre (</w:t>
      </w:r>
      <w:r w:rsidRPr="00BB2FE3">
        <w:rPr>
          <w:rStyle w:val="CodeEmbedded"/>
          <w:lang w:val="es-ES"/>
        </w:rPr>
        <w:t>}</w:t>
      </w:r>
      <w:r w:rsidRPr="00BB2FE3">
        <w:rPr>
          <w:lang w:val="es-ES"/>
        </w:rPr>
        <w:t>) o una expresión incrustada de cierre (</w:t>
      </w:r>
      <w:r w:rsidRPr="00BB2FE3">
        <w:rPr>
          <w:rStyle w:val="CodeEmbedded"/>
          <w:lang w:val="es-ES"/>
        </w:rPr>
        <w:t>%&gt;</w:t>
      </w:r>
      <w:r w:rsidRPr="00BB2FE3">
        <w:rPr>
          <w:lang w:val="es-ES"/>
        </w:rPr>
        <w:t>)</w:t>
      </w:r>
    </w:p>
    <w:p w14:paraId="4D5973A1" w14:textId="77777777" w:rsidR="00713236" w:rsidRPr="00BB2FE3" w:rsidRDefault="00713236" w:rsidP="00713236">
      <w:pPr>
        <w:pStyle w:val="BulletedList1"/>
        <w:rPr>
          <w:lang w:val="es-ES"/>
        </w:rPr>
      </w:pPr>
      <w:r w:rsidRPr="00BB2FE3">
        <w:rPr>
          <w:lang w:val="es-ES"/>
        </w:rPr>
        <w:t>después de un carácter menor que (</w:t>
      </w:r>
      <w:r w:rsidRPr="00BB2FE3">
        <w:rPr>
          <w:rStyle w:val="CodeEmbedded"/>
          <w:lang w:val="es-ES"/>
        </w:rPr>
        <w:t>&lt;</w:t>
      </w:r>
      <w:r w:rsidRPr="00BB2FE3">
        <w:rPr>
          <w:lang w:val="es-ES"/>
        </w:rPr>
        <w:t>) en un contexto de atributo</w:t>
      </w:r>
    </w:p>
    <w:p w14:paraId="4D5973A2" w14:textId="77777777" w:rsidR="00713236" w:rsidRPr="00BB2FE3" w:rsidRDefault="00713236" w:rsidP="00713236">
      <w:pPr>
        <w:pStyle w:val="BulletedList1"/>
        <w:rPr>
          <w:lang w:val="es-ES"/>
        </w:rPr>
      </w:pPr>
      <w:r w:rsidRPr="00BB2FE3">
        <w:rPr>
          <w:lang w:val="es-ES"/>
        </w:rPr>
        <w:t>antes de un carácter mayor que (</w:t>
      </w:r>
      <w:r w:rsidRPr="00BB2FE3">
        <w:rPr>
          <w:rStyle w:val="CodeEmbedded"/>
          <w:lang w:val="es-ES"/>
        </w:rPr>
        <w:t>&gt;</w:t>
      </w:r>
      <w:r w:rsidRPr="00BB2FE3">
        <w:rPr>
          <w:lang w:val="es-ES"/>
        </w:rPr>
        <w:t>) en un contexto de atributo</w:t>
      </w:r>
    </w:p>
    <w:p w14:paraId="4D5973A3" w14:textId="77777777" w:rsidR="00713236" w:rsidRPr="00BB2FE3" w:rsidRDefault="00713236" w:rsidP="00713236">
      <w:pPr>
        <w:pStyle w:val="BulletedList1"/>
        <w:rPr>
          <w:lang w:val="es-ES"/>
        </w:rPr>
      </w:pPr>
      <w:r w:rsidRPr="00BB2FE3">
        <w:rPr>
          <w:lang w:val="es-ES"/>
        </w:rPr>
        <w:t>después de un carácter mayor que (</w:t>
      </w:r>
      <w:r w:rsidRPr="00BB2FE3">
        <w:rPr>
          <w:rStyle w:val="CodeEmbedded"/>
          <w:lang w:val="es-ES"/>
        </w:rPr>
        <w:t>&gt;</w:t>
      </w:r>
      <w:r w:rsidRPr="00BB2FE3">
        <w:rPr>
          <w:lang w:val="es-ES"/>
        </w:rPr>
        <w:t>) en un contexto de atributo que no esté en el nivel de archivo</w:t>
      </w:r>
    </w:p>
    <w:p w14:paraId="4D5973A4" w14:textId="77777777" w:rsidR="00713236" w:rsidRPr="00BB2FE3" w:rsidRDefault="00713236" w:rsidP="00713236">
      <w:pPr>
        <w:pStyle w:val="BulletedList1"/>
        <w:rPr>
          <w:lang w:val="es-ES"/>
        </w:rPr>
      </w:pPr>
      <w:r w:rsidRPr="00BB2FE3">
        <w:rPr>
          <w:lang w:val="es-ES"/>
        </w:rPr>
        <w:t>antes y después de operadores de consulta (</w:t>
      </w:r>
      <w:r w:rsidRPr="00BB2FE3">
        <w:rPr>
          <w:rStyle w:val="CodeEmbedded"/>
          <w:lang w:val="es-ES"/>
        </w:rPr>
        <w:t>Where</w:t>
      </w:r>
      <w:r w:rsidRPr="00BB2FE3">
        <w:rPr>
          <w:lang w:val="es-ES"/>
        </w:rPr>
        <w:t xml:space="preserve">, </w:t>
      </w:r>
      <w:r w:rsidRPr="00BB2FE3">
        <w:rPr>
          <w:rStyle w:val="CodeEmbedded"/>
          <w:lang w:val="es-ES"/>
        </w:rPr>
        <w:t>Order</w:t>
      </w:r>
      <w:r w:rsidRPr="00BB2FE3">
        <w:rPr>
          <w:lang w:val="es-ES"/>
        </w:rPr>
        <w:t xml:space="preserve">, </w:t>
      </w:r>
      <w:r w:rsidRPr="00BB2FE3">
        <w:rPr>
          <w:rStyle w:val="CodeEmbedded"/>
          <w:lang w:val="es-ES"/>
        </w:rPr>
        <w:t>Select</w:t>
      </w:r>
      <w:r w:rsidRPr="00BB2FE3">
        <w:rPr>
          <w:lang w:val="es-ES"/>
        </w:rPr>
        <w:t>, etc.)</w:t>
      </w:r>
    </w:p>
    <w:p w14:paraId="4D5973A5" w14:textId="77777777" w:rsidR="00713236" w:rsidRPr="00BB2FE3" w:rsidRDefault="00713236" w:rsidP="00713236">
      <w:pPr>
        <w:pStyle w:val="BulletedList1"/>
        <w:rPr>
          <w:lang w:val="es-ES"/>
        </w:rPr>
      </w:pPr>
      <w:r w:rsidRPr="00BB2FE3">
        <w:rPr>
          <w:lang w:val="es-ES"/>
        </w:rPr>
        <w:t>después de operadores binarios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etc.) en un contexto de expresión</w:t>
      </w:r>
    </w:p>
    <w:p w14:paraId="4D5973A6" w14:textId="77777777" w:rsidR="000511DC" w:rsidRPr="00BB2FE3" w:rsidRDefault="000511DC" w:rsidP="00713236">
      <w:pPr>
        <w:pStyle w:val="BulletedList1"/>
        <w:rPr>
          <w:lang w:val="es-ES"/>
        </w:rPr>
      </w:pPr>
      <w:r w:rsidRPr="00BB2FE3">
        <w:rPr>
          <w:lang w:val="es-ES"/>
        </w:rPr>
        <w:t>después de operadores de asignación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xml:space="preserve">, </w:t>
      </w:r>
      <w:r w:rsidRPr="00BB2FE3">
        <w:rPr>
          <w:rStyle w:val="CodeEmbedded"/>
          <w:lang w:val="es-ES"/>
        </w:rPr>
        <w:t>-=</w:t>
      </w:r>
      <w:r w:rsidRPr="00BB2FE3">
        <w:rPr>
          <w:lang w:val="es-ES"/>
        </w:rPr>
        <w:t>, etc.) en cualquier contexto</w:t>
      </w:r>
    </w:p>
    <w:p w14:paraId="4D5973A7" w14:textId="77777777" w:rsidR="00713236" w:rsidRPr="00BB2FE3" w:rsidRDefault="00713236" w:rsidP="00713236">
      <w:pPr>
        <w:pStyle w:val="Text"/>
        <w:rPr>
          <w:lang w:val="es-ES"/>
        </w:rPr>
      </w:pPr>
      <w:r w:rsidRPr="00BB2FE3">
        <w:rPr>
          <w:lang w:val="es-ES"/>
        </w:rPr>
        <w:t>el terminador de línea se trata como continuación de línea. El ejemplo anterior también se puede escribir de la siguiente forma:</w:t>
      </w:r>
    </w:p>
    <w:p w14:paraId="4D5973A8" w14:textId="77777777" w:rsidR="00713236" w:rsidRDefault="00713236" w:rsidP="00713236">
      <w:pPr>
        <w:pStyle w:val="Code"/>
      </w:pPr>
      <w:r>
        <w:t>Module Test</w:t>
      </w:r>
      <w:r>
        <w:br/>
        <w:t xml:space="preserve">    Sub Print(</w:t>
      </w:r>
      <w:r>
        <w:br/>
        <w:t xml:space="preserve">        Param1 As Integer,</w:t>
      </w:r>
      <w:r>
        <w:br/>
        <w:t xml:space="preserve">        Param2 As Integer)</w:t>
      </w:r>
      <w:r>
        <w:br/>
      </w:r>
      <w:r>
        <w:br/>
        <w:t xml:space="preserve">        If (Param1 &lt; Param2) Or</w:t>
      </w:r>
      <w:r>
        <w:br/>
        <w:t xml:space="preserve">           (Param1 &gt; Param2) Then</w:t>
      </w:r>
      <w:r>
        <w:br/>
        <w:t xml:space="preserve">            Console.WriteLine("Not equal")</w:t>
      </w:r>
      <w:r>
        <w:br/>
        <w:t xml:space="preserve">        End If</w:t>
      </w:r>
      <w:r>
        <w:br/>
        <w:t xml:space="preserve">    End Function</w:t>
      </w:r>
      <w:r>
        <w:br/>
        <w:t>End Module</w:t>
      </w:r>
    </w:p>
    <w:p w14:paraId="4D5973A9" w14:textId="77777777" w:rsidR="00F84184" w:rsidRPr="00BB2FE3" w:rsidRDefault="00F84184" w:rsidP="00F84184">
      <w:pPr>
        <w:pStyle w:val="Text"/>
        <w:rPr>
          <w:lang w:val="es-ES"/>
        </w:rPr>
      </w:pPr>
      <w:r w:rsidRPr="00BB2FE3">
        <w:rPr>
          <w:lang w:val="es-ES"/>
        </w:rPr>
        <w:t>Las continuaciones de línea implícitas solo se deducirán directamente antes o después del token especificado. No se deducirán antes o después de una continuación de línea. Por ejemplo:</w:t>
      </w:r>
    </w:p>
    <w:p w14:paraId="4D5973AA" w14:textId="77777777" w:rsidR="00F84184" w:rsidRPr="00BB2FE3" w:rsidRDefault="00F84184" w:rsidP="00F84184">
      <w:pPr>
        <w:pStyle w:val="Code"/>
        <w:rPr>
          <w:lang w:val="es-ES"/>
        </w:rPr>
      </w:pPr>
      <w:r w:rsidRPr="00BB2FE3">
        <w:rPr>
          <w:lang w:val="es-ES"/>
        </w:rPr>
        <w:t>Dim y = 10</w:t>
      </w:r>
      <w:r w:rsidRPr="00BB2FE3">
        <w:rPr>
          <w:lang w:val="es-ES"/>
        </w:rPr>
        <w:br/>
        <w:t>' Error: Expression expected for assignment to x</w:t>
      </w:r>
      <w:r w:rsidRPr="00BB2FE3">
        <w:rPr>
          <w:lang w:val="es-ES"/>
        </w:rPr>
        <w:br/>
        <w:t>Dim x = _</w:t>
      </w:r>
      <w:r w:rsidRPr="00BB2FE3">
        <w:rPr>
          <w:lang w:val="es-ES"/>
        </w:rPr>
        <w:br/>
      </w:r>
      <w:r w:rsidRPr="00BB2FE3">
        <w:rPr>
          <w:lang w:val="es-ES"/>
        </w:rPr>
        <w:br/>
        <w:t>y</w:t>
      </w:r>
    </w:p>
    <w:p w14:paraId="4D5973AB" w14:textId="77777777" w:rsidR="00544A83" w:rsidRPr="00BB2FE3" w:rsidRDefault="00544A83" w:rsidP="00544A83">
      <w:pPr>
        <w:pStyle w:val="Text"/>
        <w:rPr>
          <w:lang w:val="es-ES"/>
        </w:rPr>
      </w:pPr>
      <w:r w:rsidRPr="00BB2FE3">
        <w:rPr>
          <w:lang w:val="es-ES"/>
        </w:rPr>
        <w:t>No se deducirán continuaciones de línea en contextos de compilación condicional.</w:t>
      </w:r>
    </w:p>
    <w:p w14:paraId="4D5973AC" w14:textId="77777777" w:rsidR="00544A83" w:rsidRPr="00BB2FE3" w:rsidRDefault="00544A83" w:rsidP="00544A83">
      <w:pPr>
        <w:pStyle w:val="Annotation"/>
        <w:rPr>
          <w:rStyle w:val="Bold"/>
          <w:lang w:val="es-ES"/>
        </w:rPr>
      </w:pPr>
      <w:r w:rsidRPr="00BB2FE3">
        <w:rPr>
          <w:rStyle w:val="Bold"/>
          <w:lang w:val="es-ES"/>
        </w:rPr>
        <w:t>Anotación</w:t>
      </w:r>
    </w:p>
    <w:p w14:paraId="4D5973AD" w14:textId="77777777" w:rsidR="00544A83" w:rsidRPr="00BB2FE3" w:rsidRDefault="00544A83" w:rsidP="00544A83">
      <w:pPr>
        <w:pStyle w:val="Annotation"/>
        <w:rPr>
          <w:lang w:val="es-ES"/>
        </w:rPr>
      </w:pPr>
      <w:r w:rsidRPr="00BB2FE3">
        <w:rPr>
          <w:lang w:val="es-ES"/>
        </w:rPr>
        <w:t xml:space="preserve">Esta última restricción es necesaria ya que el texto de los bloques de compilación condicional que no se compilan no tiene por qué ser sintácticamente válido. La instrucción de compilación condicional podría utilizar involuntariamente el texto del bloque, en especial a medida que el lenguaje se amplía en el futuro. </w:t>
      </w:r>
    </w:p>
    <w:p w14:paraId="4D5973AE" w14:textId="77777777" w:rsidR="006C21B7" w:rsidRDefault="006C21B7" w:rsidP="00E72EDE">
      <w:pPr>
        <w:pStyle w:val="Grammar"/>
        <w:rPr>
          <w:rStyle w:val="Non-Terminal"/>
        </w:rPr>
      </w:pPr>
      <w:r>
        <w:rPr>
          <w:rStyle w:val="Non-Terminal"/>
        </w:rPr>
        <w:lastRenderedPageBreak/>
        <w:t>LineContinuation</w:t>
      </w:r>
      <w:r>
        <w:t xml:space="preserve">  ::=  </w:t>
      </w:r>
      <w:r>
        <w:rPr>
          <w:rStyle w:val="Non-Terminal"/>
        </w:rPr>
        <w:t>WhiteSpace</w:t>
      </w:r>
      <w:r>
        <w:t xml:space="preserve">  </w:t>
      </w:r>
      <w:r>
        <w:rPr>
          <w:rStyle w:val="Terminal"/>
        </w:rPr>
        <w:t>_</w:t>
      </w:r>
      <w:r>
        <w:t xml:space="preserve">  [  </w:t>
      </w:r>
      <w:r>
        <w:rPr>
          <w:rStyle w:val="Non-Terminal"/>
        </w:rPr>
        <w:t>WhiteSpace</w:t>
      </w:r>
      <w:r>
        <w:t xml:space="preserve">+  ]  </w:t>
      </w:r>
      <w:r>
        <w:rPr>
          <w:rStyle w:val="Non-Terminal"/>
        </w:rPr>
        <w:t>LineTerminator</w:t>
      </w:r>
    </w:p>
    <w:p w14:paraId="4D5973AF" w14:textId="77777777" w:rsidR="00713236" w:rsidRDefault="00713236" w:rsidP="00E72EDE">
      <w:pPr>
        <w:pStyle w:val="Grammar"/>
      </w:pPr>
      <w:r>
        <w:rPr>
          <w:rStyle w:val="Non-Terminal"/>
        </w:rPr>
        <w:t>Comma</w:t>
      </w:r>
      <w:r>
        <w:t xml:space="preserve">  ::=  </w:t>
      </w:r>
      <w:r>
        <w:rPr>
          <w:rStyle w:val="Terminal"/>
        </w:rPr>
        <w:t>,</w:t>
      </w:r>
      <w:r>
        <w:t xml:space="preserve">  [  </w:t>
      </w:r>
      <w:r>
        <w:rPr>
          <w:rStyle w:val="Non-Terminal"/>
        </w:rPr>
        <w:t>LineTerminator</w:t>
      </w:r>
      <w:r>
        <w:t xml:space="preserve">  ]</w:t>
      </w:r>
    </w:p>
    <w:p w14:paraId="4D5973B0" w14:textId="77777777" w:rsidR="00241A20" w:rsidRDefault="00241A20" w:rsidP="00E72EDE">
      <w:pPr>
        <w:pStyle w:val="Grammar"/>
      </w:pPr>
      <w:r>
        <w:rPr>
          <w:rStyle w:val="Non-Terminal"/>
        </w:rPr>
        <w:t>Period</w:t>
      </w:r>
      <w:r>
        <w:t xml:space="preserve">  ::=  </w:t>
      </w:r>
      <w:r>
        <w:rPr>
          <w:rStyle w:val="Terminal"/>
        </w:rPr>
        <w:t>.</w:t>
      </w:r>
      <w:r>
        <w:t xml:space="preserve">  [  </w:t>
      </w:r>
      <w:r>
        <w:rPr>
          <w:rStyle w:val="Non-Terminal"/>
        </w:rPr>
        <w:t>LineTerminator</w:t>
      </w:r>
      <w:r>
        <w:t xml:space="preserve">  ]</w:t>
      </w:r>
    </w:p>
    <w:p w14:paraId="4D5973B1" w14:textId="77777777" w:rsidR="00713236" w:rsidRDefault="00713236" w:rsidP="00E72EDE">
      <w:pPr>
        <w:pStyle w:val="Grammar"/>
      </w:pPr>
      <w:r>
        <w:rPr>
          <w:rStyle w:val="Non-Terminal"/>
        </w:rPr>
        <w:t>OpenParenthesis</w:t>
      </w:r>
      <w:r>
        <w:t xml:space="preserve">  ::=  </w:t>
      </w:r>
      <w:r>
        <w:rPr>
          <w:rStyle w:val="Terminal"/>
        </w:rPr>
        <w:t>(</w:t>
      </w:r>
      <w:r>
        <w:t xml:space="preserve">  [  </w:t>
      </w:r>
      <w:r>
        <w:rPr>
          <w:rStyle w:val="Non-Terminal"/>
        </w:rPr>
        <w:t>LineTerminator</w:t>
      </w:r>
      <w:r>
        <w:t xml:space="preserve">  ]</w:t>
      </w:r>
    </w:p>
    <w:p w14:paraId="4D5973B2" w14:textId="77777777" w:rsidR="00713236" w:rsidRDefault="00713236" w:rsidP="00E72EDE">
      <w:pPr>
        <w:pStyle w:val="Grammar"/>
      </w:pPr>
      <w:r>
        <w:rPr>
          <w:rStyle w:val="Non-Terminal"/>
        </w:rPr>
        <w:t>CloseParenthesis</w:t>
      </w:r>
      <w:r>
        <w:t xml:space="preserve">  ::=  [  </w:t>
      </w:r>
      <w:r>
        <w:rPr>
          <w:rStyle w:val="Non-Terminal"/>
        </w:rPr>
        <w:t>LineTerminator</w:t>
      </w:r>
      <w:r>
        <w:t xml:space="preserve">  ]  </w:t>
      </w:r>
      <w:r>
        <w:rPr>
          <w:rStyle w:val="Terminal"/>
        </w:rPr>
        <w:t>)</w:t>
      </w:r>
    </w:p>
    <w:p w14:paraId="4D5973B3" w14:textId="77777777" w:rsidR="00713236" w:rsidRDefault="00713236" w:rsidP="00E72EDE">
      <w:pPr>
        <w:pStyle w:val="Grammar"/>
      </w:pPr>
      <w:r>
        <w:rPr>
          <w:rStyle w:val="Non-Terminal"/>
        </w:rPr>
        <w:t>OpenCurlyBrace</w:t>
      </w:r>
      <w:r>
        <w:t xml:space="preserve">  ::=  </w:t>
      </w:r>
      <w:r>
        <w:rPr>
          <w:rStyle w:val="Terminal"/>
        </w:rPr>
        <w:t>{</w:t>
      </w:r>
      <w:r>
        <w:t xml:space="preserve">  [  </w:t>
      </w:r>
      <w:r>
        <w:rPr>
          <w:rStyle w:val="Non-Terminal"/>
        </w:rPr>
        <w:t>LineTerminator</w:t>
      </w:r>
      <w:r>
        <w:t xml:space="preserve">  ]</w:t>
      </w:r>
    </w:p>
    <w:p w14:paraId="4D5973B4" w14:textId="77777777" w:rsidR="000511DC" w:rsidRDefault="00713236" w:rsidP="00E72EDE">
      <w:pPr>
        <w:pStyle w:val="Grammar"/>
      </w:pPr>
      <w:r>
        <w:rPr>
          <w:rStyle w:val="Non-Terminal"/>
        </w:rPr>
        <w:t>CloseCurlyBrace</w:t>
      </w:r>
      <w:r>
        <w:t xml:space="preserve">  ::=  [  </w:t>
      </w:r>
      <w:r>
        <w:rPr>
          <w:rStyle w:val="Non-Terminal"/>
        </w:rPr>
        <w:t>LineTerminator</w:t>
      </w:r>
      <w:r>
        <w:t xml:space="preserve">  ]  </w:t>
      </w:r>
      <w:r>
        <w:rPr>
          <w:rStyle w:val="Terminal"/>
        </w:rPr>
        <w:t>}</w:t>
      </w:r>
    </w:p>
    <w:p w14:paraId="4D5973B5" w14:textId="77777777" w:rsidR="000511DC" w:rsidRDefault="000511DC" w:rsidP="00E72EDE">
      <w:pPr>
        <w:pStyle w:val="Grammar"/>
      </w:pPr>
      <w:r>
        <w:rPr>
          <w:rStyle w:val="Non-Terminal"/>
        </w:rPr>
        <w:t>Equals</w:t>
      </w:r>
      <w:r>
        <w:t xml:space="preserve">  ::=  </w:t>
      </w:r>
      <w:r>
        <w:rPr>
          <w:rStyle w:val="Terminal"/>
        </w:rPr>
        <w:t>=</w:t>
      </w:r>
      <w:r>
        <w:t xml:space="preserve">  [  </w:t>
      </w:r>
      <w:r>
        <w:rPr>
          <w:rStyle w:val="Non-Terminal"/>
        </w:rPr>
        <w:t>LineTerminator</w:t>
      </w:r>
      <w:r>
        <w:t xml:space="preserve">  ]</w:t>
      </w:r>
    </w:p>
    <w:p w14:paraId="4D5973B6" w14:textId="77777777" w:rsidR="00713236" w:rsidRPr="00713236" w:rsidRDefault="000511DC" w:rsidP="00E72EDE">
      <w:pPr>
        <w:pStyle w:val="Grammar"/>
      </w:pPr>
      <w:r>
        <w:rPr>
          <w:rStyle w:val="Non-Terminal"/>
        </w:rPr>
        <w:t>ColonEquals</w:t>
      </w:r>
      <w:r>
        <w:t xml:space="preserve">  ::=  </w:t>
      </w:r>
      <w:r>
        <w:rPr>
          <w:rStyle w:val="Terminal"/>
        </w:rPr>
        <w:t>:</w:t>
      </w:r>
      <w:r>
        <w:t xml:space="preserve">  </w:t>
      </w:r>
      <w:r>
        <w:rPr>
          <w:rStyle w:val="Terminal"/>
        </w:rPr>
        <w:t>=</w:t>
      </w:r>
      <w:r>
        <w:t xml:space="preserve">  [  </w:t>
      </w:r>
      <w:r>
        <w:rPr>
          <w:rStyle w:val="Non-Terminal"/>
        </w:rPr>
        <w:t>LineTerminator</w:t>
      </w:r>
      <w:r>
        <w:t xml:space="preserve">  ]</w:t>
      </w:r>
    </w:p>
    <w:p w14:paraId="4D5973B7" w14:textId="77777777" w:rsidR="006C21B7" w:rsidRDefault="006C21B7">
      <w:pPr>
        <w:pStyle w:val="Heading3"/>
      </w:pPr>
      <w:bookmarkStart w:id="1785" w:name="_Toc327273737"/>
      <w:r>
        <w:t>Espacio en blanco</w:t>
      </w:r>
      <w:bookmarkEnd w:id="1785"/>
    </w:p>
    <w:p w14:paraId="4D5973B8" w14:textId="77777777" w:rsidR="006C21B7" w:rsidRPr="00BB2FE3" w:rsidRDefault="006C21B7">
      <w:pPr>
        <w:pStyle w:val="Text"/>
        <w:rPr>
          <w:lang w:val="es-ES"/>
        </w:rPr>
      </w:pPr>
      <w:r w:rsidRPr="00BB2FE3">
        <w:rPr>
          <w:lang w:val="es-ES"/>
        </w:rPr>
        <w:t xml:space="preserve">El único uso del </w:t>
      </w:r>
      <w:r w:rsidRPr="00BB2FE3">
        <w:rPr>
          <w:rStyle w:val="Italic"/>
          <w:lang w:val="es-ES"/>
        </w:rPr>
        <w:t>espacio en blanco</w:t>
      </w:r>
      <w:r w:rsidRPr="00BB2FE3">
        <w:rPr>
          <w:lang w:val="es-ES"/>
        </w:rPr>
        <w:t xml:space="preserve"> es separar los tokens; en los demás casos, se pasa por alto. Las líneas lógicas que solo contienen espacio en blanco se omiten. </w:t>
      </w:r>
    </w:p>
    <w:p w14:paraId="4D5973B9" w14:textId="77777777" w:rsidR="006C21B7" w:rsidRPr="00BB2FE3" w:rsidRDefault="006C21B7" w:rsidP="008204EC">
      <w:pPr>
        <w:pStyle w:val="AlertText"/>
        <w:rPr>
          <w:lang w:val="es-ES"/>
        </w:rPr>
      </w:pPr>
      <w:r w:rsidRPr="00BB2FE3">
        <w:rPr>
          <w:rStyle w:val="LabelEmbedded"/>
          <w:lang w:val="es-ES"/>
        </w:rPr>
        <w:t>Nota</w:t>
      </w:r>
      <w:r w:rsidRPr="00BB2FE3">
        <w:rPr>
          <w:lang w:val="es-ES"/>
        </w:rPr>
        <w:t>   Los terminadores de línea no se consideran espacios en blanco.</w:t>
      </w:r>
    </w:p>
    <w:p w14:paraId="4D5973BA" w14:textId="77777777" w:rsidR="006C21B7" w:rsidRDefault="006C21B7" w:rsidP="00E72EDE">
      <w:pPr>
        <w:pStyle w:val="Grammar"/>
      </w:pPr>
      <w:r>
        <w:rPr>
          <w:rStyle w:val="Non-Terminal"/>
        </w:rPr>
        <w:t>WhiteSpace</w:t>
      </w:r>
      <w:r>
        <w:t xml:space="preserve">  ::=</w:t>
      </w:r>
      <w:r>
        <w:br/>
      </w:r>
      <w:r>
        <w:tab/>
        <w:t>&lt; Unicode blank characters (class Zs) &gt;  |</w:t>
      </w:r>
      <w:r>
        <w:br/>
      </w:r>
      <w:r>
        <w:tab/>
        <w:t>&lt; Unicode tab character (0x0009) &gt;</w:t>
      </w:r>
    </w:p>
    <w:p w14:paraId="4D5973BB" w14:textId="77777777" w:rsidR="006C21B7" w:rsidRDefault="006C21B7">
      <w:pPr>
        <w:pStyle w:val="Heading3"/>
      </w:pPr>
      <w:bookmarkStart w:id="1786" w:name="_Toc327273738"/>
      <w:r>
        <w:t>Comentarios</w:t>
      </w:r>
      <w:bookmarkEnd w:id="1786"/>
    </w:p>
    <w:p w14:paraId="4D5973BC" w14:textId="77777777" w:rsidR="006C21B7" w:rsidRPr="00BB2FE3" w:rsidRDefault="006C21B7">
      <w:pPr>
        <w:pStyle w:val="Text"/>
        <w:rPr>
          <w:lang w:val="es-ES"/>
        </w:rPr>
      </w:pPr>
      <w:r w:rsidRPr="00BB2FE3">
        <w:rPr>
          <w:lang w:val="es-ES"/>
        </w:rPr>
        <w:t xml:space="preserve">Un </w:t>
      </w:r>
      <w:r w:rsidRPr="00BB2FE3">
        <w:rPr>
          <w:rStyle w:val="Italic"/>
          <w:lang w:val="es-ES"/>
        </w:rPr>
        <w:t>comentario</w:t>
      </w:r>
      <w:r w:rsidRPr="00BB2FE3">
        <w:rPr>
          <w:lang w:val="es-ES"/>
        </w:rPr>
        <w:t xml:space="preserve"> comienza con un carácter de comilla simple o con la palabra clave </w:t>
      </w:r>
      <w:r w:rsidRPr="00BB2FE3">
        <w:rPr>
          <w:rStyle w:val="CodeEmbedded"/>
          <w:lang w:val="es-ES"/>
        </w:rPr>
        <w:t>REM</w:t>
      </w:r>
      <w:r w:rsidRPr="00BB2FE3">
        <w:rPr>
          <w:lang w:val="es-ES"/>
        </w:rPr>
        <w:t>. El carácter de comilla simple puede ser el carácter de comilla simple de ASCII o los caracteres de comilla simple izquierda y derecha de Unicode. Los comentarios pueden comenzar en cualquier posición de una línea de código fuente; el final de la línea física termina el comentario. El compilador omite los caracteres situados entre el comienzo del comentario y el terminador de línea. Por tanto, los comentarios no se pueden extender en varias líneas mediante continuaciones de línea.</w:t>
      </w:r>
    </w:p>
    <w:p w14:paraId="4D5973BD" w14:textId="77777777" w:rsidR="006C21B7" w:rsidRDefault="006C21B7" w:rsidP="00E72EDE">
      <w:pPr>
        <w:pStyle w:val="Grammar"/>
      </w:pPr>
      <w:r>
        <w:rPr>
          <w:rStyle w:val="Non-Terminal"/>
        </w:rPr>
        <w:t>Comment</w:t>
      </w:r>
      <w:r>
        <w:t xml:space="preserve">  ::=  </w:t>
      </w:r>
      <w:r>
        <w:rPr>
          <w:rStyle w:val="Non-Terminal"/>
        </w:rPr>
        <w:t>CommentMarker</w:t>
      </w:r>
      <w:r>
        <w:t xml:space="preserve">  [  </w:t>
      </w:r>
      <w:r>
        <w:rPr>
          <w:rStyle w:val="Non-Terminal"/>
        </w:rPr>
        <w:t>Character</w:t>
      </w:r>
      <w:r>
        <w:t>+  ]</w:t>
      </w:r>
    </w:p>
    <w:p w14:paraId="4D5973BE" w14:textId="77777777" w:rsidR="006C21B7" w:rsidRDefault="006C21B7" w:rsidP="00E72EDE">
      <w:pPr>
        <w:pStyle w:val="Grammar"/>
      </w:pPr>
      <w:r>
        <w:rPr>
          <w:rStyle w:val="Non-Terminal"/>
        </w:rPr>
        <w:t>CommentMarker</w:t>
      </w:r>
      <w:r>
        <w:t xml:space="preserve">  ::=  </w:t>
      </w:r>
      <w:r>
        <w:rPr>
          <w:rStyle w:val="Non-Terminal"/>
        </w:rPr>
        <w:t>SingleQuoteCharacter</w:t>
      </w:r>
      <w:r>
        <w:t xml:space="preserve">  |  </w:t>
      </w:r>
      <w:r>
        <w:rPr>
          <w:rStyle w:val="Terminal"/>
        </w:rPr>
        <w:t>REM</w:t>
      </w:r>
    </w:p>
    <w:p w14:paraId="4D5973BF" w14:textId="77777777" w:rsidR="006C21B7" w:rsidRDefault="006C21B7" w:rsidP="00E72EDE">
      <w:pPr>
        <w:pStyle w:val="Grammar"/>
      </w:pPr>
      <w:r>
        <w:rPr>
          <w:rStyle w:val="Non-Terminal"/>
        </w:rPr>
        <w:t>SingleQuoteCharacter</w:t>
      </w:r>
      <w:r>
        <w:t xml:space="preserve">  ::=</w:t>
      </w:r>
      <w:r>
        <w:br/>
      </w:r>
      <w:r>
        <w:tab/>
      </w:r>
      <w:r>
        <w:rPr>
          <w:rStyle w:val="Terminal"/>
        </w:rPr>
        <w:t>'</w:t>
      </w:r>
      <w:r>
        <w:t xml:space="preserve">  |</w:t>
      </w:r>
      <w:r>
        <w:br/>
      </w:r>
      <w:r>
        <w:tab/>
        <w:t>&lt; Unicode left single-quote character (0x2018) &gt;  |</w:t>
      </w:r>
      <w:r>
        <w:br/>
      </w:r>
      <w:r>
        <w:tab/>
        <w:t>&lt; Unicode right single-quote character (0x2019) &gt;</w:t>
      </w:r>
    </w:p>
    <w:p w14:paraId="4D5973C0" w14:textId="77777777" w:rsidR="006C21B7" w:rsidRDefault="006C21B7">
      <w:pPr>
        <w:pStyle w:val="Heading2"/>
      </w:pPr>
      <w:bookmarkStart w:id="1787" w:name="_Toc327273739"/>
      <w:r>
        <w:t>Identificadores</w:t>
      </w:r>
      <w:bookmarkEnd w:id="1787"/>
    </w:p>
    <w:p w14:paraId="4D5973C1" w14:textId="77777777" w:rsidR="006C21B7" w:rsidRPr="00BB2FE3" w:rsidRDefault="006C21B7">
      <w:pPr>
        <w:pStyle w:val="Text"/>
        <w:rPr>
          <w:lang w:val="es-ES"/>
        </w:rPr>
      </w:pPr>
      <w:r w:rsidRPr="00BB2FE3">
        <w:rPr>
          <w:lang w:val="es-ES"/>
        </w:rPr>
        <w:t xml:space="preserve">Un </w:t>
      </w:r>
      <w:r w:rsidRPr="00BB2FE3">
        <w:rPr>
          <w:rStyle w:val="Italic"/>
          <w:lang w:val="es-ES"/>
        </w:rPr>
        <w:t>identificador</w:t>
      </w:r>
      <w:r w:rsidRPr="00BB2FE3">
        <w:rPr>
          <w:lang w:val="es-ES"/>
        </w:rPr>
        <w:t xml:space="preserve"> es un nombre. Los identificadores de Visual Basic cumplen el Anexo 15 del estándar  Unicode con una excepción: pueden comenzar con un carácter de subrayado (conector). Si un identificador comienza con un carácter de subrayado, debe contener al menos otro carácter de identificador válido para eliminar la ambigüedad con una continuación de línea. </w:t>
      </w:r>
    </w:p>
    <w:p w14:paraId="4D5973C2" w14:textId="77777777" w:rsidR="006C21B7" w:rsidRPr="00BB2FE3" w:rsidRDefault="006C21B7">
      <w:pPr>
        <w:pStyle w:val="Text"/>
        <w:rPr>
          <w:lang w:val="es-ES"/>
        </w:rPr>
      </w:pPr>
      <w:r w:rsidRPr="00BB2FE3">
        <w:rPr>
          <w:lang w:val="es-ES"/>
        </w:rPr>
        <w:t xml:space="preserve">Los identificadores normales no pueden coincidir con las palabras clave, pero sí pueden hacerlo los identificadores de escape y los identificadores con un carácter de tipo. Los </w:t>
      </w:r>
      <w:r w:rsidRPr="00BB2FE3">
        <w:rPr>
          <w:rStyle w:val="Italic"/>
          <w:lang w:val="es-ES"/>
        </w:rPr>
        <w:t>identificadores de escape</w:t>
      </w:r>
      <w:r w:rsidRPr="00BB2FE3">
        <w:rPr>
          <w:lang w:val="es-ES"/>
        </w:rPr>
        <w:t xml:space="preserve"> son identificadores delimitados por corchetes. Estos identificadores siguen las mismas reglas que los identificadores normales, excepto que pueden coincidir con palabras clave y no pueden tener caracteres de tipo. </w:t>
      </w:r>
    </w:p>
    <w:p w14:paraId="4D5973C3" w14:textId="77777777" w:rsidR="006C21B7" w:rsidRPr="00BB2FE3" w:rsidRDefault="006C21B7">
      <w:pPr>
        <w:pStyle w:val="Text"/>
        <w:rPr>
          <w:lang w:val="es-ES"/>
        </w:rPr>
      </w:pPr>
      <w:r w:rsidRPr="00BB2FE3">
        <w:rPr>
          <w:lang w:val="es-ES"/>
        </w:rPr>
        <w:lastRenderedPageBreak/>
        <w:t xml:space="preserve">Este ejemplo define una clase denominada </w:t>
      </w:r>
      <w:r w:rsidRPr="00BB2FE3">
        <w:rPr>
          <w:rStyle w:val="CodeEmbedded"/>
          <w:lang w:val="es-ES"/>
        </w:rPr>
        <w:t>class</w:t>
      </w:r>
      <w:r w:rsidRPr="00BB2FE3">
        <w:rPr>
          <w:lang w:val="es-ES"/>
        </w:rPr>
        <w:t xml:space="preserve"> con un método com</w:t>
      </w:r>
      <w:bookmarkStart w:id="1788" w:name="_GoBack"/>
      <w:bookmarkEnd w:id="1788"/>
      <w:r w:rsidRPr="00BB2FE3">
        <w:rPr>
          <w:lang w:val="es-ES"/>
        </w:rPr>
        <w:t xml:space="preserve">partido denominado </w:t>
      </w:r>
      <w:r w:rsidRPr="00BB2FE3">
        <w:rPr>
          <w:rStyle w:val="CodeEmbedded"/>
          <w:lang w:val="es-ES"/>
        </w:rPr>
        <w:t>shared</w:t>
      </w:r>
      <w:r w:rsidRPr="00BB2FE3">
        <w:rPr>
          <w:lang w:val="es-ES"/>
        </w:rPr>
        <w:t xml:space="preserve"> que toma un parámetro denominado </w:t>
      </w:r>
      <w:r w:rsidRPr="00BB2FE3">
        <w:rPr>
          <w:rStyle w:val="CodeEmbedded"/>
          <w:lang w:val="es-ES"/>
        </w:rPr>
        <w:t>boolean</w:t>
      </w:r>
      <w:r w:rsidRPr="00BB2FE3">
        <w:rPr>
          <w:lang w:val="es-ES"/>
        </w:rPr>
        <w:t xml:space="preserve"> y, a continuación, llama al método.</w:t>
      </w:r>
    </w:p>
    <w:p w14:paraId="4D5973C4" w14:textId="77777777" w:rsidR="006C21B7" w:rsidRDefault="006C21B7">
      <w:pPr>
        <w:pStyle w:val="Code"/>
      </w:pPr>
      <w:r>
        <w:t>Class [class]</w:t>
      </w:r>
      <w:r>
        <w:br/>
        <w:t xml:space="preserve">    Shared Sub [shared]([boolean] As Boolean)</w:t>
      </w:r>
      <w:r>
        <w:br/>
        <w:t xml:space="preserve">        If [boolean] Then</w:t>
      </w:r>
      <w:r>
        <w:br/>
        <w:t xml:space="preserve">            Console.WriteLine("true")</w:t>
      </w:r>
      <w:r>
        <w:br/>
        <w:t xml:space="preserve">        Else</w:t>
      </w:r>
      <w:r>
        <w:br/>
        <w:t xml:space="preserve">            Console.WriteLine("false")</w:t>
      </w:r>
      <w:r>
        <w:br/>
        <w:t xml:space="preserve">        End If</w:t>
      </w:r>
      <w:r>
        <w:br/>
        <w:t xml:space="preserve">    End Sub</w:t>
      </w:r>
      <w:r>
        <w:br/>
        <w:t>End Class</w:t>
      </w:r>
      <w:r>
        <w:br/>
      </w:r>
      <w:r>
        <w:br/>
        <w:t>Module [module]</w:t>
      </w:r>
      <w:r>
        <w:br/>
        <w:t xml:space="preserve">    Sub </w:t>
      </w:r>
      <w:smartTag w:uri="urn:schemas-microsoft-com:office:smarttags" w:element="place">
        <w:r>
          <w:t>Main</w:t>
        </w:r>
      </w:smartTag>
      <w:r>
        <w:t>()</w:t>
      </w:r>
      <w:r>
        <w:br/>
        <w:t xml:space="preserve">        [class].[shared](True)</w:t>
      </w:r>
      <w:r>
        <w:br/>
        <w:t xml:space="preserve">    End Sub</w:t>
      </w:r>
      <w:r>
        <w:br/>
        <w:t>End Module</w:t>
      </w:r>
    </w:p>
    <w:p w14:paraId="4D5973C5" w14:textId="77777777" w:rsidR="006C21B7" w:rsidRPr="00BB2FE3" w:rsidRDefault="006C21B7">
      <w:pPr>
        <w:pStyle w:val="Text"/>
        <w:rPr>
          <w:lang w:val="es-ES"/>
        </w:rPr>
      </w:pPr>
      <w:r w:rsidRPr="00BB2FE3">
        <w:rPr>
          <w:lang w:val="es-ES"/>
        </w:rPr>
        <w:t xml:space="preserve">Los identificadores no distinguen entre mayúsculas y minúsculas, por lo que dos identificadores se consideran el mismo si solo se distinguen por este hecho. </w:t>
      </w:r>
    </w:p>
    <w:p w14:paraId="4D5973C6" w14:textId="77777777" w:rsidR="006C21B7" w:rsidRPr="00BB2FE3" w:rsidRDefault="006C21B7" w:rsidP="008204EC">
      <w:pPr>
        <w:pStyle w:val="AlertText"/>
        <w:rPr>
          <w:lang w:val="es-ES"/>
        </w:rPr>
      </w:pPr>
      <w:r w:rsidRPr="00BB2FE3">
        <w:rPr>
          <w:rStyle w:val="LabelEmbedded"/>
          <w:lang w:val="es-ES"/>
        </w:rPr>
        <w:t>Nota</w:t>
      </w:r>
      <w:r w:rsidRPr="00BB2FE3">
        <w:rPr>
          <w:lang w:val="es-ES"/>
        </w:rPr>
        <w:t>   Cuando se comparan identificadores, se usa la asignación uno a uno del estándar Unicode y se omiten las asignaciones de mayúsculas y minúsculas específicas de la configuración regional.</w:t>
      </w:r>
    </w:p>
    <w:p w14:paraId="4D5973C7" w14:textId="77777777" w:rsidR="006C21B7" w:rsidRDefault="006C21B7" w:rsidP="00E72EDE">
      <w:pPr>
        <w:pStyle w:val="Grammar"/>
      </w:pPr>
      <w:r>
        <w:rPr>
          <w:rStyle w:val="Non-Terminal"/>
        </w:rPr>
        <w:t>Identifier  ::=</w:t>
      </w:r>
      <w:r>
        <w:br/>
      </w:r>
      <w:r>
        <w:tab/>
      </w:r>
      <w:r>
        <w:rPr>
          <w:rStyle w:val="Non-Terminal"/>
        </w:rPr>
        <w:t>NonEscapedIdentifier</w:t>
      </w:r>
      <w:r>
        <w:t xml:space="preserve">  [  </w:t>
      </w:r>
      <w:r>
        <w:rPr>
          <w:rStyle w:val="Non-Terminal"/>
        </w:rPr>
        <w:t>TypeCharacter</w:t>
      </w:r>
      <w:r>
        <w:t xml:space="preserve">  ]  |</w:t>
      </w:r>
      <w:r>
        <w:br/>
      </w:r>
      <w:r>
        <w:tab/>
      </w:r>
      <w:r>
        <w:rPr>
          <w:rStyle w:val="Non-Terminal"/>
        </w:rPr>
        <w:t>Keyword</w:t>
      </w:r>
      <w:r>
        <w:t xml:space="preserve">  </w:t>
      </w:r>
      <w:r>
        <w:rPr>
          <w:rStyle w:val="Non-Terminal"/>
        </w:rPr>
        <w:t>TypeCharacter</w:t>
      </w:r>
      <w:r>
        <w:t xml:space="preserve">  |</w:t>
      </w:r>
      <w:r>
        <w:br/>
      </w:r>
      <w:r>
        <w:tab/>
      </w:r>
      <w:r>
        <w:rPr>
          <w:rStyle w:val="Non-Terminal"/>
        </w:rPr>
        <w:t>EscapedIdentifier</w:t>
      </w:r>
    </w:p>
    <w:p w14:paraId="4D5973C8" w14:textId="77777777" w:rsidR="006C21B7" w:rsidRDefault="006C21B7" w:rsidP="00E72EDE">
      <w:pPr>
        <w:pStyle w:val="Grammar"/>
      </w:pPr>
      <w:r>
        <w:rPr>
          <w:rStyle w:val="Non-Terminal"/>
        </w:rPr>
        <w:t>NonEscapedIdentifier</w:t>
      </w:r>
      <w:r>
        <w:t xml:space="preserve">  ::=  &lt; </w:t>
      </w:r>
      <w:r>
        <w:rPr>
          <w:rStyle w:val="Italic"/>
        </w:rPr>
        <w:t>IdentifierName</w:t>
      </w:r>
      <w:r>
        <w:t xml:space="preserve"> but not </w:t>
      </w:r>
      <w:r>
        <w:rPr>
          <w:rStyle w:val="Italic"/>
        </w:rPr>
        <w:t>Keyword</w:t>
      </w:r>
      <w:r>
        <w:t xml:space="preserve"> &gt;</w:t>
      </w:r>
    </w:p>
    <w:p w14:paraId="4D5973C9" w14:textId="77777777" w:rsidR="006C21B7" w:rsidRDefault="006C21B7" w:rsidP="00E72EDE">
      <w:pPr>
        <w:pStyle w:val="Grammar"/>
      </w:pPr>
      <w:r>
        <w:rPr>
          <w:rStyle w:val="Non-Terminal"/>
        </w:rPr>
        <w:t>EscapedIdentifier</w:t>
      </w:r>
      <w:r>
        <w:t xml:space="preserve">  ::=  </w:t>
      </w:r>
      <w:r>
        <w:rPr>
          <w:rStyle w:val="Terminal"/>
        </w:rPr>
        <w:t>[</w:t>
      </w:r>
      <w:r>
        <w:t xml:space="preserve">  </w:t>
      </w:r>
      <w:r>
        <w:rPr>
          <w:rStyle w:val="Non-Terminal"/>
        </w:rPr>
        <w:t>IdentifierName</w:t>
      </w:r>
      <w:r>
        <w:t xml:space="preserve">  </w:t>
      </w:r>
      <w:r>
        <w:rPr>
          <w:rStyle w:val="Terminal"/>
        </w:rPr>
        <w:t>]</w:t>
      </w:r>
      <w:r>
        <w:t xml:space="preserve"> </w:t>
      </w:r>
    </w:p>
    <w:p w14:paraId="4D5973CA" w14:textId="77777777" w:rsidR="006C21B7" w:rsidRDefault="006C21B7" w:rsidP="00E72EDE">
      <w:pPr>
        <w:pStyle w:val="Grammar"/>
      </w:pPr>
      <w:r>
        <w:rPr>
          <w:rStyle w:val="Non-Terminal"/>
        </w:rPr>
        <w:t>IdentifierName</w:t>
      </w:r>
      <w:r>
        <w:t xml:space="preserve">  ::=  </w:t>
      </w:r>
      <w:r>
        <w:rPr>
          <w:rStyle w:val="Non-Terminal"/>
        </w:rPr>
        <w:t>IdentifierStart</w:t>
      </w:r>
      <w:r>
        <w:t xml:space="preserve">  [  </w:t>
      </w:r>
      <w:r>
        <w:rPr>
          <w:rStyle w:val="Non-Terminal"/>
        </w:rPr>
        <w:t>IdentifierCharacter</w:t>
      </w:r>
      <w:r>
        <w:t>+  ]</w:t>
      </w:r>
    </w:p>
    <w:p w14:paraId="4D5973CB" w14:textId="77777777" w:rsidR="006C21B7" w:rsidRDefault="006C21B7" w:rsidP="00E72EDE">
      <w:pPr>
        <w:pStyle w:val="Grammar"/>
      </w:pPr>
      <w:r>
        <w:rPr>
          <w:rStyle w:val="Non-Terminal"/>
        </w:rPr>
        <w:t>IdentifierStart</w:t>
      </w:r>
      <w:r>
        <w:t xml:space="preserve">  ::=</w:t>
      </w:r>
      <w:r>
        <w:br/>
      </w:r>
      <w:r>
        <w:tab/>
      </w:r>
      <w:r>
        <w:rPr>
          <w:rStyle w:val="Non-Terminal"/>
        </w:rPr>
        <w:t>AlphaCharacter</w:t>
      </w:r>
      <w:r>
        <w:t xml:space="preserve">  |</w:t>
      </w:r>
      <w:r>
        <w:br/>
      </w:r>
      <w:r>
        <w:tab/>
      </w:r>
      <w:r>
        <w:rPr>
          <w:rStyle w:val="Non-Terminal"/>
        </w:rPr>
        <w:t>UnderscoreCharacter</w:t>
      </w:r>
      <w:r>
        <w:t xml:space="preserve">  </w:t>
      </w:r>
      <w:r>
        <w:rPr>
          <w:rStyle w:val="Non-Terminal"/>
        </w:rPr>
        <w:t>IdentifierCharacter</w:t>
      </w:r>
    </w:p>
    <w:p w14:paraId="4D5973CC" w14:textId="77777777" w:rsidR="006C21B7" w:rsidRDefault="006C21B7" w:rsidP="00E72EDE">
      <w:pPr>
        <w:pStyle w:val="Grammar"/>
      </w:pPr>
      <w:r>
        <w:rPr>
          <w:rStyle w:val="Non-Terminal"/>
        </w:rPr>
        <w:t>IdentifierCharacter</w:t>
      </w:r>
      <w:r>
        <w:t xml:space="preserve">  ::=</w:t>
      </w:r>
      <w:r>
        <w:br/>
      </w:r>
      <w:r>
        <w:tab/>
      </w:r>
      <w:r>
        <w:rPr>
          <w:rStyle w:val="Non-Terminal"/>
        </w:rPr>
        <w:t>UnderscoreCharacter</w:t>
      </w:r>
      <w:r>
        <w:t xml:space="preserve">  |</w:t>
      </w:r>
      <w:r>
        <w:br/>
      </w:r>
      <w:r>
        <w:tab/>
      </w:r>
      <w:r>
        <w:rPr>
          <w:rStyle w:val="Non-Terminal"/>
        </w:rPr>
        <w:t>AlphaCharacter</w:t>
      </w:r>
      <w:r>
        <w:t xml:space="preserve">  |</w:t>
      </w:r>
      <w:r>
        <w:br/>
      </w:r>
      <w:r>
        <w:tab/>
      </w:r>
      <w:r>
        <w:rPr>
          <w:rStyle w:val="Non-Terminal"/>
        </w:rPr>
        <w:t>NumericCharacter</w:t>
      </w:r>
      <w:r>
        <w:t xml:space="preserve">  |</w:t>
      </w:r>
      <w:r>
        <w:br/>
      </w:r>
      <w:r>
        <w:tab/>
      </w:r>
      <w:r>
        <w:rPr>
          <w:rStyle w:val="Non-Terminal"/>
        </w:rPr>
        <w:t>CombiningCharacter</w:t>
      </w:r>
      <w:r>
        <w:t xml:space="preserve">  |</w:t>
      </w:r>
      <w:r>
        <w:br/>
      </w:r>
      <w:r>
        <w:tab/>
      </w:r>
      <w:r>
        <w:rPr>
          <w:rStyle w:val="Non-Terminal"/>
        </w:rPr>
        <w:t>FormattingCharacter</w:t>
      </w:r>
    </w:p>
    <w:p w14:paraId="4D5973CD" w14:textId="77777777" w:rsidR="006C21B7" w:rsidRDefault="006C21B7" w:rsidP="00E72EDE">
      <w:pPr>
        <w:pStyle w:val="Grammar"/>
      </w:pPr>
      <w:r>
        <w:rPr>
          <w:rStyle w:val="Non-Terminal"/>
        </w:rPr>
        <w:t>AlphaCharacter</w:t>
      </w:r>
      <w:r>
        <w:t xml:space="preserve">  ::=</w:t>
      </w:r>
      <w:r>
        <w:br/>
      </w:r>
      <w:r>
        <w:tab/>
        <w:t>&lt; Unicode alphabetic character (classes Lu, Ll, Lt, Lm, Lo, Nl) &gt;</w:t>
      </w:r>
    </w:p>
    <w:p w14:paraId="4D5973CE" w14:textId="77777777" w:rsidR="006C21B7" w:rsidRDefault="006C21B7" w:rsidP="00E72EDE">
      <w:pPr>
        <w:pStyle w:val="Grammar"/>
      </w:pPr>
      <w:r>
        <w:rPr>
          <w:rStyle w:val="Non-Terminal"/>
        </w:rPr>
        <w:t>NumericCharacter</w:t>
      </w:r>
      <w:r>
        <w:t xml:space="preserve">  ::=  &lt; Unicode decimal digit character (class Nd) &gt;</w:t>
      </w:r>
    </w:p>
    <w:p w14:paraId="4D5973CF" w14:textId="77777777" w:rsidR="006C21B7" w:rsidRDefault="006C21B7" w:rsidP="00E72EDE">
      <w:pPr>
        <w:pStyle w:val="Grammar"/>
      </w:pPr>
      <w:r>
        <w:rPr>
          <w:rStyle w:val="Non-Terminal"/>
        </w:rPr>
        <w:t>CombiningCharacter</w:t>
      </w:r>
      <w:r>
        <w:t xml:space="preserve">  ::=  &lt; Unicode combining character (classes Mn, Mc) &gt;</w:t>
      </w:r>
    </w:p>
    <w:p w14:paraId="4D5973D0" w14:textId="77777777" w:rsidR="006C21B7" w:rsidRDefault="006C21B7" w:rsidP="00E72EDE">
      <w:pPr>
        <w:pStyle w:val="Grammar"/>
      </w:pPr>
      <w:r>
        <w:rPr>
          <w:rStyle w:val="Non-Terminal"/>
        </w:rPr>
        <w:t>FormattingCharacter</w:t>
      </w:r>
      <w:r>
        <w:t xml:space="preserve">  ::=  &lt; Unicode formatting character (class Cf) &gt;</w:t>
      </w:r>
    </w:p>
    <w:p w14:paraId="4D5973D1" w14:textId="77777777" w:rsidR="006C21B7" w:rsidRDefault="006C21B7" w:rsidP="00E72EDE">
      <w:pPr>
        <w:pStyle w:val="Grammar"/>
      </w:pPr>
      <w:r>
        <w:rPr>
          <w:rStyle w:val="Non-Terminal"/>
        </w:rPr>
        <w:t>UnderscoreCharacter</w:t>
      </w:r>
      <w:r>
        <w:t xml:space="preserve">  ::=  &lt; Unicode connection character (class Pc) &gt;</w:t>
      </w:r>
    </w:p>
    <w:p w14:paraId="4D5973D2" w14:textId="77777777" w:rsidR="006C21B7" w:rsidRDefault="006C21B7" w:rsidP="00E72EDE">
      <w:pPr>
        <w:pStyle w:val="Grammar"/>
      </w:pPr>
      <w:r>
        <w:rPr>
          <w:rStyle w:val="Non-Terminal"/>
        </w:rPr>
        <w:t>IdentifierOrKeyword</w:t>
      </w:r>
      <w:r>
        <w:t xml:space="preserve">  ::=  </w:t>
      </w:r>
      <w:r>
        <w:rPr>
          <w:rStyle w:val="Non-Terminal"/>
        </w:rPr>
        <w:t>Identifier</w:t>
      </w:r>
      <w:r>
        <w:t xml:space="preserve">  |  </w:t>
      </w:r>
      <w:r>
        <w:rPr>
          <w:rStyle w:val="Non-Terminal"/>
        </w:rPr>
        <w:t>Keyword</w:t>
      </w:r>
    </w:p>
    <w:p w14:paraId="4D5973D3" w14:textId="77777777" w:rsidR="006C21B7" w:rsidRDefault="006C21B7">
      <w:pPr>
        <w:pStyle w:val="Heading3"/>
      </w:pPr>
      <w:bookmarkStart w:id="1789" w:name="_Toc327273740"/>
      <w:r>
        <w:lastRenderedPageBreak/>
        <w:t>Caracteres de tipo</w:t>
      </w:r>
      <w:bookmarkEnd w:id="1789"/>
    </w:p>
    <w:p w14:paraId="4D5973D4" w14:textId="77777777" w:rsidR="006C21B7" w:rsidRPr="00BB2FE3" w:rsidRDefault="006C21B7">
      <w:pPr>
        <w:pStyle w:val="Text"/>
        <w:rPr>
          <w:lang w:val="es-ES"/>
        </w:rPr>
      </w:pPr>
      <w:r w:rsidRPr="00BB2FE3">
        <w:rPr>
          <w:lang w:val="es-ES"/>
        </w:rPr>
        <w:t xml:space="preserve">Los </w:t>
      </w:r>
      <w:r w:rsidRPr="00BB2FE3">
        <w:rPr>
          <w:rStyle w:val="Italic"/>
          <w:lang w:val="es-ES"/>
        </w:rPr>
        <w:t>caracteres de tipo</w:t>
      </w:r>
      <w:r w:rsidRPr="00BB2FE3">
        <w:rPr>
          <w:lang w:val="es-ES"/>
        </w:rPr>
        <w:t xml:space="preserve"> indican el tipo del identificador anterior. El carácter de tipo no se considera parte del identificador. Si una declaración incluye un carácter de tipo, este debe coincidir con el tipo especificado en la propia declaración; en caso contrario, se produce un error en tiempo de compilación. Si la declaración omite el tipo (por ejemplo, si no especifica una cláusula </w:t>
      </w:r>
      <w:r w:rsidRPr="00BB2FE3">
        <w:rPr>
          <w:rStyle w:val="CodeEmbedded"/>
          <w:lang w:val="es-ES"/>
        </w:rPr>
        <w:t>As</w:t>
      </w:r>
      <w:r w:rsidRPr="00BB2FE3">
        <w:rPr>
          <w:lang w:val="es-ES"/>
        </w:rPr>
        <w:t>), el carácter de tipo se usa implícitamente como tipo de la declaración.</w:t>
      </w:r>
    </w:p>
    <w:p w14:paraId="4D5973D5" w14:textId="77777777" w:rsidR="006C21B7" w:rsidRPr="00BB2FE3" w:rsidRDefault="006C21B7">
      <w:pPr>
        <w:pStyle w:val="Text"/>
        <w:rPr>
          <w:lang w:val="es-ES"/>
        </w:rPr>
      </w:pPr>
      <w:r w:rsidRPr="00BB2FE3">
        <w:rPr>
          <w:lang w:val="es-ES"/>
        </w:rPr>
        <w:t xml:space="preserve">No puede existir ningún espacio en blanco entre un identificador y su carácter de tipo. No existen caracteres de tipo para </w:t>
      </w:r>
      <w:r w:rsidRPr="00BB2FE3">
        <w:rPr>
          <w:rStyle w:val="CodeEmbedded"/>
          <w:lang w:val="es-ES"/>
        </w:rPr>
        <w:t>Byte</w:t>
      </w:r>
      <w:r w:rsidRPr="00BB2FE3">
        <w:rPr>
          <w:lang w:val="es-ES"/>
        </w:rPr>
        <w:t xml:space="preserve">, </w:t>
      </w:r>
      <w:r w:rsidRPr="00BB2FE3">
        <w:rPr>
          <w:rStyle w:val="CodeEmbedded"/>
          <w:lang w:val="es-ES"/>
        </w:rPr>
        <w:t>SByte</w:t>
      </w:r>
      <w:r w:rsidRPr="00BB2FE3">
        <w:rPr>
          <w:lang w:val="es-ES"/>
        </w:rPr>
        <w:t xml:space="preserve">, </w:t>
      </w:r>
      <w:r w:rsidRPr="00BB2FE3">
        <w:rPr>
          <w:rStyle w:val="CodeEmbedded"/>
          <w:lang w:val="es-ES"/>
        </w:rPr>
        <w:t>UShort</w:t>
      </w:r>
      <w:r w:rsidRPr="00BB2FE3">
        <w:rPr>
          <w:lang w:val="es-ES"/>
        </w:rPr>
        <w:t xml:space="preserve">, </w:t>
      </w:r>
      <w:r w:rsidRPr="00BB2FE3">
        <w:rPr>
          <w:rStyle w:val="CodeEmbedded"/>
          <w:lang w:val="es-ES"/>
        </w:rPr>
        <w:t>Short</w:t>
      </w:r>
      <w:r w:rsidRPr="00BB2FE3">
        <w:rPr>
          <w:lang w:val="es-ES"/>
        </w:rPr>
        <w:t xml:space="preserve">, </w:t>
      </w:r>
      <w:r w:rsidRPr="00BB2FE3">
        <w:rPr>
          <w:rStyle w:val="CodeEmbedded"/>
          <w:lang w:val="es-ES"/>
        </w:rPr>
        <w:t>UInteger</w:t>
      </w:r>
      <w:r w:rsidRPr="00BB2FE3">
        <w:rPr>
          <w:lang w:val="es-ES"/>
        </w:rPr>
        <w:t xml:space="preserve"> o </w:t>
      </w:r>
      <w:r w:rsidRPr="00BB2FE3">
        <w:rPr>
          <w:rStyle w:val="CodeEmbedded"/>
          <w:lang w:val="es-ES"/>
        </w:rPr>
        <w:t>ULong</w:t>
      </w:r>
      <w:r w:rsidRPr="00BB2FE3">
        <w:rPr>
          <w:lang w:val="es-ES"/>
        </w:rPr>
        <w:t>, debido a una falta de caracteres adecuados.</w:t>
      </w:r>
    </w:p>
    <w:p w14:paraId="4D5973D6" w14:textId="77777777" w:rsidR="006C21B7" w:rsidRPr="00BB2FE3" w:rsidRDefault="006C21B7">
      <w:pPr>
        <w:pStyle w:val="Text"/>
        <w:rPr>
          <w:lang w:val="es-ES"/>
        </w:rPr>
      </w:pPr>
      <w:r w:rsidRPr="00BB2FE3">
        <w:rPr>
          <w:lang w:val="es-ES"/>
        </w:rPr>
        <w:t xml:space="preserve">Si se agrega un carácter de tipo a un identificador que conceptualmente no dispone de tipo (por ejemplo, un nombre de espacio de nombres) o a un identificador cuyo tipo no coincide con el del carácter de tipo, se produce un error en tiempo de compilación. </w:t>
      </w:r>
    </w:p>
    <w:p w14:paraId="4D5973D7" w14:textId="77777777" w:rsidR="006C21B7" w:rsidRPr="00BB2FE3" w:rsidRDefault="006C21B7">
      <w:pPr>
        <w:pStyle w:val="Text"/>
        <w:rPr>
          <w:lang w:val="es-ES"/>
        </w:rPr>
      </w:pPr>
      <w:r w:rsidRPr="00BB2FE3">
        <w:rPr>
          <w:lang w:val="es-ES"/>
        </w:rPr>
        <w:t>En el ejemplo siguiente se muestra el uso de los caracteres de tipo:</w:t>
      </w:r>
    </w:p>
    <w:p w14:paraId="4D5973D8" w14:textId="77777777" w:rsidR="006C21B7" w:rsidRDefault="006C21B7">
      <w:pPr>
        <w:pStyle w:val="Code"/>
      </w:pPr>
      <w:r>
        <w:t>' The follow line will cause an error: standard modules have no type.</w:t>
      </w:r>
      <w:r>
        <w:br/>
        <w:t>Module Test1#</w:t>
      </w:r>
      <w:r>
        <w:br/>
        <w:t>End Module</w:t>
      </w:r>
      <w:r>
        <w:br/>
      </w:r>
      <w:r>
        <w:br/>
        <w:t>Module Test2</w:t>
      </w:r>
      <w:r>
        <w:br/>
      </w:r>
      <w:r>
        <w:br/>
        <w:t xml:space="preserve">    ' This function takes a Long parameter and returns a String.</w:t>
      </w:r>
      <w:r>
        <w:br/>
        <w:t xml:space="preserve">    Function Func$(Param&amp;)</w:t>
      </w:r>
      <w:r>
        <w:br/>
      </w:r>
      <w:r>
        <w:br/>
        <w:t xml:space="preserve">        ' The following line causes an error because the type character</w:t>
      </w:r>
      <w:r>
        <w:br/>
        <w:t xml:space="preserve">        ' conflicts with the declared type of Func and Param.</w:t>
      </w:r>
      <w:r>
        <w:br/>
        <w:t xml:space="preserve">        Func# = CStr(Param@)</w:t>
      </w:r>
      <w:r>
        <w:br/>
      </w:r>
      <w:r>
        <w:br/>
        <w:t xml:space="preserve">        ' The following line is valid.</w:t>
      </w:r>
      <w:r>
        <w:br/>
        <w:t xml:space="preserve">        Func$ = CStr(Param&amp;)</w:t>
      </w:r>
      <w:r>
        <w:br/>
        <w:t xml:space="preserve">    End Function</w:t>
      </w:r>
      <w:r>
        <w:br/>
        <w:t>End Module</w:t>
      </w:r>
    </w:p>
    <w:p w14:paraId="4D5973D9" w14:textId="77777777" w:rsidR="006C21B7" w:rsidRPr="00BB2FE3" w:rsidRDefault="006C21B7">
      <w:pPr>
        <w:pStyle w:val="Text"/>
        <w:rPr>
          <w:lang w:val="es-ES"/>
        </w:rPr>
      </w:pPr>
      <w:r w:rsidRPr="00BB2FE3">
        <w:rPr>
          <w:lang w:val="es-ES"/>
        </w:rPr>
        <w:t xml:space="preserve">El carácter de tipo </w:t>
      </w:r>
      <w:r w:rsidRPr="00BB2FE3">
        <w:rPr>
          <w:rStyle w:val="CodeEmbedded"/>
          <w:lang w:val="es-ES"/>
        </w:rPr>
        <w:t>!</w:t>
      </w:r>
      <w:r w:rsidRPr="00BB2FE3">
        <w:rPr>
          <w:lang w:val="es-ES"/>
        </w:rPr>
        <w:t xml:space="preserve"> presenta un problema especial, ya que se puede usar como carácter de tipo y como separador en este lenguaje. Para evitar la ambigüedad, el carácter </w:t>
      </w:r>
      <w:r w:rsidRPr="00BB2FE3">
        <w:rPr>
          <w:rStyle w:val="CodeEmbedded"/>
          <w:lang w:val="es-ES"/>
        </w:rPr>
        <w:t>!</w:t>
      </w:r>
      <w:r w:rsidRPr="00BB2FE3">
        <w:rPr>
          <w:lang w:val="es-ES"/>
        </w:rPr>
        <w:t xml:space="preserve"> se considera carácter de tipo siempre que el carácter que le siga no pueda iniciar un identificador. Si puede, el carácter </w:t>
      </w:r>
      <w:r w:rsidRPr="00BB2FE3">
        <w:rPr>
          <w:rStyle w:val="CodeEmbedded"/>
          <w:lang w:val="es-ES"/>
        </w:rPr>
        <w:t>!</w:t>
      </w:r>
      <w:r w:rsidRPr="00BB2FE3">
        <w:rPr>
          <w:lang w:val="es-ES"/>
        </w:rPr>
        <w:t xml:space="preserve"> se considera separador y no carácter de tipo.</w:t>
      </w:r>
    </w:p>
    <w:p w14:paraId="4D5973DA" w14:textId="77777777" w:rsidR="006C21B7" w:rsidRDefault="006C21B7" w:rsidP="00E72EDE">
      <w:pPr>
        <w:pStyle w:val="Grammar"/>
      </w:pPr>
      <w:r>
        <w:rPr>
          <w:rStyle w:val="Non-Terminal"/>
        </w:rPr>
        <w:t>TypeCharacter</w:t>
      </w:r>
      <w:r>
        <w:t xml:space="preserve">  ::=</w:t>
      </w:r>
      <w:r>
        <w:br/>
      </w:r>
      <w:r>
        <w:tab/>
      </w:r>
      <w:r>
        <w:rPr>
          <w:rStyle w:val="Non-Terminal"/>
        </w:rPr>
        <w:t>IntegerTypeCharacter</w:t>
      </w:r>
      <w:r>
        <w:t xml:space="preserve">  |</w:t>
      </w:r>
      <w:r>
        <w:br/>
      </w:r>
      <w:r>
        <w:tab/>
      </w:r>
      <w:r>
        <w:rPr>
          <w:rStyle w:val="Non-Terminal"/>
        </w:rPr>
        <w:t>LongTypeCharacter</w:t>
      </w:r>
      <w:r>
        <w:t xml:space="preserve">  |</w:t>
      </w:r>
      <w:r>
        <w:br/>
      </w:r>
      <w:r>
        <w:tab/>
      </w:r>
      <w:r>
        <w:rPr>
          <w:rStyle w:val="Non-Terminal"/>
        </w:rPr>
        <w:t>DecimalTypeCharacter</w:t>
      </w:r>
      <w:r>
        <w:t xml:space="preserve">  |</w:t>
      </w:r>
      <w:r>
        <w:br/>
      </w:r>
      <w:r>
        <w:tab/>
      </w:r>
      <w:r>
        <w:rPr>
          <w:rStyle w:val="Non-Terminal"/>
        </w:rPr>
        <w:t>SingleTypeCharacter</w:t>
      </w:r>
      <w:r>
        <w:t xml:space="preserve">  |</w:t>
      </w:r>
      <w:r>
        <w:br/>
      </w:r>
      <w:r>
        <w:tab/>
      </w:r>
      <w:r>
        <w:rPr>
          <w:rStyle w:val="Non-Terminal"/>
        </w:rPr>
        <w:t>DoubleTypeCharacter</w:t>
      </w:r>
      <w:r>
        <w:t xml:space="preserve">  |</w:t>
      </w:r>
      <w:r>
        <w:br/>
      </w:r>
      <w:r>
        <w:tab/>
      </w:r>
      <w:r>
        <w:rPr>
          <w:rStyle w:val="Non-Terminal"/>
        </w:rPr>
        <w:t>StringTypeCharacter</w:t>
      </w:r>
    </w:p>
    <w:p w14:paraId="4D5973DB" w14:textId="77777777" w:rsidR="006C21B7" w:rsidRDefault="006C21B7" w:rsidP="00E72EDE">
      <w:pPr>
        <w:pStyle w:val="Grammar"/>
      </w:pPr>
      <w:r>
        <w:rPr>
          <w:rStyle w:val="Non-Terminal"/>
        </w:rPr>
        <w:t>IntegerTypeCharacter</w:t>
      </w:r>
      <w:r>
        <w:t xml:space="preserve">  ::=  </w:t>
      </w:r>
      <w:r>
        <w:rPr>
          <w:rStyle w:val="Terminal"/>
        </w:rPr>
        <w:t>%</w:t>
      </w:r>
    </w:p>
    <w:p w14:paraId="4D5973DC" w14:textId="77777777" w:rsidR="006C21B7" w:rsidRDefault="006C21B7" w:rsidP="00E72EDE">
      <w:pPr>
        <w:pStyle w:val="Grammar"/>
      </w:pPr>
      <w:r>
        <w:rPr>
          <w:rStyle w:val="Non-Terminal"/>
        </w:rPr>
        <w:t>LongTypeCharacter</w:t>
      </w:r>
      <w:r>
        <w:t xml:space="preserve">  ::=  </w:t>
      </w:r>
      <w:r>
        <w:rPr>
          <w:rStyle w:val="Terminal"/>
        </w:rPr>
        <w:t>&amp;</w:t>
      </w:r>
    </w:p>
    <w:p w14:paraId="4D5973DD" w14:textId="77777777" w:rsidR="006C21B7" w:rsidRDefault="006C21B7" w:rsidP="00E72EDE">
      <w:pPr>
        <w:pStyle w:val="Grammar"/>
      </w:pPr>
      <w:r>
        <w:rPr>
          <w:rStyle w:val="Non-Terminal"/>
        </w:rPr>
        <w:t>DecimalTypeCharacter</w:t>
      </w:r>
      <w:r>
        <w:t xml:space="preserve">  ::=  </w:t>
      </w:r>
      <w:r>
        <w:rPr>
          <w:rStyle w:val="Terminal"/>
        </w:rPr>
        <w:t>@</w:t>
      </w:r>
    </w:p>
    <w:p w14:paraId="4D5973DE" w14:textId="77777777" w:rsidR="006C21B7" w:rsidRDefault="006C21B7" w:rsidP="00E72EDE">
      <w:pPr>
        <w:pStyle w:val="Grammar"/>
      </w:pPr>
      <w:r>
        <w:rPr>
          <w:rStyle w:val="Non-Terminal"/>
        </w:rPr>
        <w:t>SingleTypeCharacter</w:t>
      </w:r>
      <w:r>
        <w:t xml:space="preserve">  ::=  </w:t>
      </w:r>
      <w:r>
        <w:rPr>
          <w:rStyle w:val="Terminal"/>
        </w:rPr>
        <w:t>!</w:t>
      </w:r>
    </w:p>
    <w:p w14:paraId="4D5973DF" w14:textId="77777777" w:rsidR="006C21B7" w:rsidRDefault="006C21B7" w:rsidP="00E72EDE">
      <w:pPr>
        <w:pStyle w:val="Grammar"/>
      </w:pPr>
      <w:r>
        <w:rPr>
          <w:rStyle w:val="Non-Terminal"/>
        </w:rPr>
        <w:t>DoubleTypeCharacter</w:t>
      </w:r>
      <w:r>
        <w:t xml:space="preserve">  ::=  </w:t>
      </w:r>
      <w:r>
        <w:rPr>
          <w:rStyle w:val="Terminal"/>
        </w:rPr>
        <w:t>#</w:t>
      </w:r>
    </w:p>
    <w:p w14:paraId="4D5973E0" w14:textId="77777777" w:rsidR="006C21B7" w:rsidRDefault="006C21B7" w:rsidP="00E72EDE">
      <w:pPr>
        <w:pStyle w:val="Grammar"/>
      </w:pPr>
      <w:r>
        <w:rPr>
          <w:rStyle w:val="Non-Terminal"/>
        </w:rPr>
        <w:t>StringTypeCharacter</w:t>
      </w:r>
      <w:r>
        <w:t xml:space="preserve">  ::=  </w:t>
      </w:r>
      <w:r>
        <w:rPr>
          <w:rStyle w:val="Terminal"/>
        </w:rPr>
        <w:t>$</w:t>
      </w:r>
    </w:p>
    <w:p w14:paraId="4D5973E1" w14:textId="77777777" w:rsidR="006C21B7" w:rsidRDefault="006C21B7">
      <w:pPr>
        <w:pStyle w:val="Heading2"/>
      </w:pPr>
      <w:bookmarkStart w:id="1790" w:name="_Toc327273741"/>
      <w:r>
        <w:lastRenderedPageBreak/>
        <w:t>Palabras clave</w:t>
      </w:r>
      <w:bookmarkEnd w:id="1790"/>
    </w:p>
    <w:p w14:paraId="4D5973E2" w14:textId="77777777" w:rsidR="006C21B7" w:rsidRPr="00BB2FE3" w:rsidRDefault="006C21B7">
      <w:pPr>
        <w:pStyle w:val="Text"/>
        <w:rPr>
          <w:lang w:val="es-ES"/>
        </w:rPr>
      </w:pPr>
      <w:r w:rsidRPr="00BB2FE3">
        <w:rPr>
          <w:lang w:val="es-ES"/>
        </w:rPr>
        <w:t xml:space="preserve">Una </w:t>
      </w:r>
      <w:r w:rsidRPr="00BB2FE3">
        <w:rPr>
          <w:rStyle w:val="Italic"/>
          <w:lang w:val="es-ES"/>
        </w:rPr>
        <w:t>palabra clave</w:t>
      </w:r>
      <w:r w:rsidRPr="00BB2FE3">
        <w:rPr>
          <w:lang w:val="es-ES"/>
        </w:rPr>
        <w:t xml:space="preserve"> es una palabra con un significado especial en una construcción del lenguaje. Todas las palabras clave se consideran reservadas por el lenguaje y no se pueden usar como identificadores a menos que se  trate de identificadores de escape. </w:t>
      </w:r>
    </w:p>
    <w:p w14:paraId="4D5973E3" w14:textId="77777777" w:rsidR="006C21B7" w:rsidRPr="00BB2FE3" w:rsidRDefault="006C21B7" w:rsidP="008204EC">
      <w:pPr>
        <w:pStyle w:val="AlertText"/>
        <w:rPr>
          <w:lang w:val="es-ES"/>
        </w:rPr>
      </w:pPr>
      <w:r w:rsidRPr="00BB2FE3">
        <w:rPr>
          <w:rStyle w:val="LabelEmbedded"/>
          <w:lang w:val="es-ES"/>
        </w:rPr>
        <w:t>Nota</w:t>
      </w:r>
      <w:r w:rsidRPr="00BB2FE3">
        <w:rPr>
          <w:lang w:val="es-ES"/>
        </w:rPr>
        <w:t>   </w:t>
      </w:r>
      <w:r w:rsidRPr="00BB2FE3">
        <w:rPr>
          <w:rStyle w:val="CodeEmbedded"/>
          <w:lang w:val="es-ES"/>
        </w:rPr>
        <w:t>EndIf</w:t>
      </w:r>
      <w:r w:rsidRPr="00BB2FE3">
        <w:rPr>
          <w:lang w:val="es-ES"/>
        </w:rPr>
        <w:t xml:space="preserve">, </w:t>
      </w:r>
      <w:r w:rsidRPr="00BB2FE3">
        <w:rPr>
          <w:rStyle w:val="CodeEmbedded"/>
          <w:lang w:val="es-ES"/>
        </w:rPr>
        <w:t>GoSub</w:t>
      </w:r>
      <w:r w:rsidRPr="00BB2FE3">
        <w:rPr>
          <w:lang w:val="es-ES"/>
        </w:rPr>
        <w:t xml:space="preserve">, </w:t>
      </w:r>
      <w:r w:rsidRPr="00BB2FE3">
        <w:rPr>
          <w:rStyle w:val="CodeEmbedded"/>
          <w:lang w:val="es-ES"/>
        </w:rPr>
        <w:t>Let</w:t>
      </w:r>
      <w:r w:rsidRPr="00BB2FE3">
        <w:rPr>
          <w:lang w:val="es-ES"/>
        </w:rPr>
        <w:t xml:space="preserve">, </w:t>
      </w:r>
      <w:r w:rsidRPr="00BB2FE3">
        <w:rPr>
          <w:rStyle w:val="CodeEmbedded"/>
          <w:lang w:val="es-ES"/>
        </w:rPr>
        <w:t>Variant</w:t>
      </w:r>
      <w:r w:rsidRPr="00BB2FE3">
        <w:rPr>
          <w:lang w:val="es-ES"/>
        </w:rPr>
        <w:t xml:space="preserve"> y </w:t>
      </w:r>
      <w:r w:rsidRPr="00BB2FE3">
        <w:rPr>
          <w:rStyle w:val="CodeEmbedded"/>
          <w:lang w:val="es-ES"/>
        </w:rPr>
        <w:t>Wend</w:t>
      </w:r>
      <w:r w:rsidRPr="00BB2FE3">
        <w:rPr>
          <w:lang w:val="es-ES"/>
        </w:rPr>
        <w:t xml:space="preserve"> se conservan como palabras clave aunque ya no se usan en Visual Basic.</w:t>
      </w:r>
    </w:p>
    <w:p w14:paraId="4D5973E4" w14:textId="77777777" w:rsidR="006C21B7" w:rsidRDefault="006C21B7" w:rsidP="00E72EDE">
      <w:pPr>
        <w:pStyle w:val="Grammar"/>
      </w:pPr>
      <w:r>
        <w:rPr>
          <w:rStyle w:val="Non-Terminal"/>
        </w:rPr>
        <w:t>Keyword</w:t>
      </w:r>
      <w:r>
        <w:t xml:space="preserve">  ::=  &lt; member of keyword table &gt;</w:t>
      </w:r>
    </w:p>
    <w:p w14:paraId="4D5973E5" w14:textId="77777777" w:rsidR="006C21B7" w:rsidRDefault="006C21B7">
      <w:pPr>
        <w:pStyle w:val="TableSpacing"/>
      </w:pPr>
    </w:p>
    <w:tbl>
      <w:tblPr>
        <w:tblW w:w="427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1E0" w:firstRow="1" w:lastRow="1" w:firstColumn="1" w:lastColumn="1" w:noHBand="0" w:noVBand="0"/>
      </w:tblPr>
      <w:tblGrid>
        <w:gridCol w:w="2160"/>
        <w:gridCol w:w="2160"/>
        <w:gridCol w:w="2160"/>
        <w:gridCol w:w="2160"/>
      </w:tblGrid>
      <w:tr w:rsidR="00152321" w14:paraId="4D5973EA" w14:textId="77777777" w:rsidTr="00152321">
        <w:tc>
          <w:tcPr>
            <w:tcW w:w="1250" w:type="pct"/>
          </w:tcPr>
          <w:p w14:paraId="4D5973E6" w14:textId="77777777" w:rsidR="006C21B7" w:rsidRDefault="006C21B7">
            <w:pPr>
              <w:pStyle w:val="Text"/>
            </w:pPr>
            <w:bookmarkStart w:id="1791" w:name="MSDNQA_1"/>
            <w:r>
              <w:rPr>
                <w:rStyle w:val="Terminal"/>
              </w:rPr>
              <w:t>AddHandler</w:t>
            </w:r>
          </w:p>
        </w:tc>
        <w:tc>
          <w:tcPr>
            <w:tcW w:w="1250" w:type="pct"/>
          </w:tcPr>
          <w:p w14:paraId="4D5973E7" w14:textId="77777777" w:rsidR="006C21B7" w:rsidRDefault="006C21B7">
            <w:pPr>
              <w:pStyle w:val="Text"/>
            </w:pPr>
            <w:r>
              <w:rPr>
                <w:rStyle w:val="Terminal"/>
              </w:rPr>
              <w:t>AddressOf</w:t>
            </w:r>
          </w:p>
        </w:tc>
        <w:tc>
          <w:tcPr>
            <w:tcW w:w="1250" w:type="pct"/>
          </w:tcPr>
          <w:p w14:paraId="4D5973E8" w14:textId="77777777" w:rsidR="006C21B7" w:rsidRDefault="006C21B7">
            <w:pPr>
              <w:pStyle w:val="Text"/>
            </w:pPr>
            <w:r>
              <w:rPr>
                <w:rStyle w:val="Terminal"/>
              </w:rPr>
              <w:t>Alias</w:t>
            </w:r>
          </w:p>
        </w:tc>
        <w:tc>
          <w:tcPr>
            <w:tcW w:w="1250" w:type="pct"/>
          </w:tcPr>
          <w:p w14:paraId="4D5973E9" w14:textId="77777777" w:rsidR="006C21B7" w:rsidRDefault="006C21B7">
            <w:pPr>
              <w:pStyle w:val="Text"/>
            </w:pPr>
            <w:r>
              <w:rPr>
                <w:rStyle w:val="Terminal"/>
              </w:rPr>
              <w:t>And</w:t>
            </w:r>
          </w:p>
        </w:tc>
      </w:tr>
      <w:bookmarkEnd w:id="1791"/>
      <w:tr w:rsidR="00152321" w14:paraId="4D5973EF" w14:textId="77777777" w:rsidTr="00152321">
        <w:tc>
          <w:tcPr>
            <w:tcW w:w="1250" w:type="pct"/>
          </w:tcPr>
          <w:p w14:paraId="4D5973EB" w14:textId="77777777" w:rsidR="008B24CC" w:rsidRDefault="008B24CC">
            <w:pPr>
              <w:pStyle w:val="Text"/>
            </w:pPr>
            <w:r>
              <w:rPr>
                <w:rStyle w:val="Terminal"/>
              </w:rPr>
              <w:t>AndAlso</w:t>
            </w:r>
          </w:p>
        </w:tc>
        <w:tc>
          <w:tcPr>
            <w:tcW w:w="1250" w:type="pct"/>
          </w:tcPr>
          <w:p w14:paraId="4D5973EC" w14:textId="77777777" w:rsidR="008B24CC" w:rsidRDefault="008B24CC">
            <w:pPr>
              <w:pStyle w:val="Text"/>
            </w:pPr>
            <w:r>
              <w:rPr>
                <w:rStyle w:val="Terminal"/>
              </w:rPr>
              <w:t>As</w:t>
            </w:r>
          </w:p>
        </w:tc>
        <w:tc>
          <w:tcPr>
            <w:tcW w:w="1250" w:type="pct"/>
          </w:tcPr>
          <w:p w14:paraId="4D5973ED" w14:textId="77777777" w:rsidR="008B24CC" w:rsidRDefault="008B24CC" w:rsidP="000B6135">
            <w:pPr>
              <w:pStyle w:val="Text"/>
            </w:pPr>
            <w:r>
              <w:rPr>
                <w:rStyle w:val="Terminal"/>
              </w:rPr>
              <w:t>Boolean</w:t>
            </w:r>
          </w:p>
        </w:tc>
        <w:tc>
          <w:tcPr>
            <w:tcW w:w="1250" w:type="pct"/>
          </w:tcPr>
          <w:p w14:paraId="4D5973EE" w14:textId="77777777" w:rsidR="008B24CC" w:rsidRDefault="008B24CC" w:rsidP="000B6135">
            <w:pPr>
              <w:pStyle w:val="Text"/>
            </w:pPr>
            <w:r>
              <w:rPr>
                <w:rStyle w:val="Terminal"/>
              </w:rPr>
              <w:t>ByRef</w:t>
            </w:r>
          </w:p>
        </w:tc>
      </w:tr>
      <w:tr w:rsidR="00152321" w14:paraId="4D5973F4" w14:textId="77777777" w:rsidTr="00152321">
        <w:tc>
          <w:tcPr>
            <w:tcW w:w="1250" w:type="pct"/>
          </w:tcPr>
          <w:p w14:paraId="4D5973F0" w14:textId="77777777" w:rsidR="008B24CC" w:rsidRDefault="008B24CC" w:rsidP="000B6135">
            <w:pPr>
              <w:pStyle w:val="Text"/>
            </w:pPr>
            <w:r>
              <w:rPr>
                <w:rStyle w:val="Terminal"/>
              </w:rPr>
              <w:t>Byte</w:t>
            </w:r>
          </w:p>
        </w:tc>
        <w:tc>
          <w:tcPr>
            <w:tcW w:w="1250" w:type="pct"/>
          </w:tcPr>
          <w:p w14:paraId="4D5973F1" w14:textId="77777777" w:rsidR="008B24CC" w:rsidRDefault="008B24CC" w:rsidP="000B6135">
            <w:pPr>
              <w:pStyle w:val="Text"/>
            </w:pPr>
            <w:r>
              <w:rPr>
                <w:rStyle w:val="Terminal"/>
              </w:rPr>
              <w:t>ByVal</w:t>
            </w:r>
          </w:p>
        </w:tc>
        <w:tc>
          <w:tcPr>
            <w:tcW w:w="1250" w:type="pct"/>
          </w:tcPr>
          <w:p w14:paraId="4D5973F2" w14:textId="77777777" w:rsidR="008B24CC" w:rsidRDefault="008B24CC" w:rsidP="000B6135">
            <w:pPr>
              <w:pStyle w:val="Text"/>
            </w:pPr>
            <w:r>
              <w:rPr>
                <w:rStyle w:val="Terminal"/>
              </w:rPr>
              <w:t>Call</w:t>
            </w:r>
          </w:p>
        </w:tc>
        <w:tc>
          <w:tcPr>
            <w:tcW w:w="1250" w:type="pct"/>
          </w:tcPr>
          <w:p w14:paraId="4D5973F3" w14:textId="77777777" w:rsidR="008B24CC" w:rsidRDefault="008B24CC" w:rsidP="000B6135">
            <w:pPr>
              <w:pStyle w:val="Text"/>
            </w:pPr>
            <w:r>
              <w:rPr>
                <w:rStyle w:val="Terminal"/>
              </w:rPr>
              <w:t>Case</w:t>
            </w:r>
          </w:p>
        </w:tc>
      </w:tr>
      <w:tr w:rsidR="00152321" w14:paraId="4D5973F9" w14:textId="77777777" w:rsidTr="00152321">
        <w:tc>
          <w:tcPr>
            <w:tcW w:w="1250" w:type="pct"/>
          </w:tcPr>
          <w:p w14:paraId="4D5973F5" w14:textId="77777777" w:rsidR="008B24CC" w:rsidRDefault="008B24CC" w:rsidP="000B6135">
            <w:pPr>
              <w:pStyle w:val="Text"/>
            </w:pPr>
            <w:r>
              <w:rPr>
                <w:rStyle w:val="Terminal"/>
              </w:rPr>
              <w:t>Catch</w:t>
            </w:r>
          </w:p>
        </w:tc>
        <w:tc>
          <w:tcPr>
            <w:tcW w:w="1250" w:type="pct"/>
          </w:tcPr>
          <w:p w14:paraId="4D5973F6" w14:textId="77777777" w:rsidR="008B24CC" w:rsidRDefault="008B24CC" w:rsidP="000B6135">
            <w:pPr>
              <w:pStyle w:val="Text"/>
            </w:pPr>
            <w:r>
              <w:rPr>
                <w:rStyle w:val="Terminal"/>
              </w:rPr>
              <w:t>CBool</w:t>
            </w:r>
          </w:p>
        </w:tc>
        <w:tc>
          <w:tcPr>
            <w:tcW w:w="1250" w:type="pct"/>
          </w:tcPr>
          <w:p w14:paraId="4D5973F7" w14:textId="77777777" w:rsidR="008B24CC" w:rsidRDefault="008B24CC" w:rsidP="000B6135">
            <w:pPr>
              <w:pStyle w:val="Text"/>
            </w:pPr>
            <w:r>
              <w:rPr>
                <w:rStyle w:val="Terminal"/>
              </w:rPr>
              <w:t>CByte</w:t>
            </w:r>
          </w:p>
        </w:tc>
        <w:tc>
          <w:tcPr>
            <w:tcW w:w="1250" w:type="pct"/>
          </w:tcPr>
          <w:p w14:paraId="4D5973F8" w14:textId="77777777" w:rsidR="008B24CC" w:rsidRDefault="008B24CC" w:rsidP="000B6135">
            <w:pPr>
              <w:pStyle w:val="Text"/>
            </w:pPr>
            <w:r>
              <w:rPr>
                <w:rStyle w:val="Terminal"/>
              </w:rPr>
              <w:t>CChar</w:t>
            </w:r>
          </w:p>
        </w:tc>
      </w:tr>
      <w:tr w:rsidR="00152321" w14:paraId="4D5973FE" w14:textId="77777777" w:rsidTr="00152321">
        <w:tc>
          <w:tcPr>
            <w:tcW w:w="1250" w:type="pct"/>
          </w:tcPr>
          <w:p w14:paraId="4D5973FA" w14:textId="77777777" w:rsidR="008B24CC" w:rsidRDefault="008B24CC">
            <w:pPr>
              <w:pStyle w:val="Text"/>
            </w:pPr>
            <w:r>
              <w:rPr>
                <w:rStyle w:val="Terminal"/>
              </w:rPr>
              <w:t>CDate</w:t>
            </w:r>
          </w:p>
        </w:tc>
        <w:tc>
          <w:tcPr>
            <w:tcW w:w="1250" w:type="pct"/>
          </w:tcPr>
          <w:p w14:paraId="4D5973FB" w14:textId="77777777" w:rsidR="008B24CC" w:rsidRDefault="008B24CC" w:rsidP="000B6135">
            <w:pPr>
              <w:pStyle w:val="Text"/>
            </w:pPr>
            <w:r>
              <w:rPr>
                <w:rStyle w:val="Terminal"/>
              </w:rPr>
              <w:t>CDbl</w:t>
            </w:r>
          </w:p>
        </w:tc>
        <w:tc>
          <w:tcPr>
            <w:tcW w:w="1250" w:type="pct"/>
          </w:tcPr>
          <w:p w14:paraId="4D5973FC" w14:textId="77777777" w:rsidR="008B24CC" w:rsidRDefault="008B24CC" w:rsidP="000B6135">
            <w:pPr>
              <w:pStyle w:val="Text"/>
            </w:pPr>
            <w:r>
              <w:rPr>
                <w:rStyle w:val="Terminal"/>
              </w:rPr>
              <w:t>CDec</w:t>
            </w:r>
          </w:p>
        </w:tc>
        <w:tc>
          <w:tcPr>
            <w:tcW w:w="1250" w:type="pct"/>
          </w:tcPr>
          <w:p w14:paraId="4D5973FD" w14:textId="77777777" w:rsidR="008B24CC" w:rsidRDefault="008B24CC" w:rsidP="000B6135">
            <w:pPr>
              <w:pStyle w:val="Text"/>
            </w:pPr>
            <w:r>
              <w:rPr>
                <w:rStyle w:val="Terminal"/>
              </w:rPr>
              <w:t>Char</w:t>
            </w:r>
          </w:p>
        </w:tc>
      </w:tr>
      <w:tr w:rsidR="00152321" w14:paraId="4D597403" w14:textId="77777777" w:rsidTr="00152321">
        <w:tc>
          <w:tcPr>
            <w:tcW w:w="1250" w:type="pct"/>
          </w:tcPr>
          <w:p w14:paraId="4D5973FF" w14:textId="77777777" w:rsidR="008B24CC" w:rsidRDefault="008B24CC">
            <w:pPr>
              <w:pStyle w:val="Text"/>
            </w:pPr>
            <w:r>
              <w:rPr>
                <w:rStyle w:val="Terminal"/>
              </w:rPr>
              <w:t>CInt</w:t>
            </w:r>
          </w:p>
        </w:tc>
        <w:tc>
          <w:tcPr>
            <w:tcW w:w="1250" w:type="pct"/>
          </w:tcPr>
          <w:p w14:paraId="4D597400" w14:textId="77777777" w:rsidR="008B24CC" w:rsidRDefault="008B24CC" w:rsidP="000B6135">
            <w:pPr>
              <w:pStyle w:val="Text"/>
            </w:pPr>
            <w:r>
              <w:rPr>
                <w:rStyle w:val="Terminal"/>
              </w:rPr>
              <w:t>Class</w:t>
            </w:r>
          </w:p>
        </w:tc>
        <w:tc>
          <w:tcPr>
            <w:tcW w:w="1250" w:type="pct"/>
          </w:tcPr>
          <w:p w14:paraId="4D597401" w14:textId="77777777" w:rsidR="008B24CC" w:rsidRDefault="008B24CC" w:rsidP="000B6135">
            <w:pPr>
              <w:pStyle w:val="Text"/>
            </w:pPr>
            <w:r>
              <w:rPr>
                <w:rStyle w:val="Terminal"/>
              </w:rPr>
              <w:t>CLng</w:t>
            </w:r>
          </w:p>
        </w:tc>
        <w:tc>
          <w:tcPr>
            <w:tcW w:w="1250" w:type="pct"/>
          </w:tcPr>
          <w:p w14:paraId="4D597402" w14:textId="77777777" w:rsidR="008B24CC" w:rsidRDefault="008B24CC" w:rsidP="000B6135">
            <w:pPr>
              <w:pStyle w:val="Text"/>
            </w:pPr>
            <w:r>
              <w:rPr>
                <w:rStyle w:val="Terminal"/>
              </w:rPr>
              <w:t>CObj</w:t>
            </w:r>
          </w:p>
        </w:tc>
      </w:tr>
      <w:tr w:rsidR="00152321" w14:paraId="4D597408" w14:textId="77777777" w:rsidTr="00152321">
        <w:tc>
          <w:tcPr>
            <w:tcW w:w="1250" w:type="pct"/>
          </w:tcPr>
          <w:p w14:paraId="4D597404" w14:textId="77777777" w:rsidR="008B24CC" w:rsidRDefault="008B24CC">
            <w:pPr>
              <w:pStyle w:val="Text"/>
            </w:pPr>
            <w:r>
              <w:rPr>
                <w:rStyle w:val="Terminal"/>
              </w:rPr>
              <w:t>Const</w:t>
            </w:r>
          </w:p>
        </w:tc>
        <w:tc>
          <w:tcPr>
            <w:tcW w:w="1250" w:type="pct"/>
          </w:tcPr>
          <w:p w14:paraId="4D597405" w14:textId="77777777" w:rsidR="008B24CC" w:rsidRPr="00BB11DF" w:rsidRDefault="008B24CC">
            <w:pPr>
              <w:pStyle w:val="Text"/>
              <w:rPr>
                <w:rStyle w:val="Terminal"/>
              </w:rPr>
            </w:pPr>
            <w:r>
              <w:rPr>
                <w:rStyle w:val="Terminal"/>
              </w:rPr>
              <w:t>Continue</w:t>
            </w:r>
          </w:p>
        </w:tc>
        <w:tc>
          <w:tcPr>
            <w:tcW w:w="1250" w:type="pct"/>
          </w:tcPr>
          <w:p w14:paraId="4D597406" w14:textId="77777777" w:rsidR="008B24CC" w:rsidRPr="00BB11DF" w:rsidRDefault="008B24CC">
            <w:pPr>
              <w:pStyle w:val="Text"/>
              <w:rPr>
                <w:rStyle w:val="Terminal"/>
              </w:rPr>
            </w:pPr>
            <w:r>
              <w:rPr>
                <w:rStyle w:val="Terminal"/>
              </w:rPr>
              <w:t>CSByte</w:t>
            </w:r>
          </w:p>
        </w:tc>
        <w:tc>
          <w:tcPr>
            <w:tcW w:w="1250" w:type="pct"/>
          </w:tcPr>
          <w:p w14:paraId="4D597407" w14:textId="77777777" w:rsidR="008B24CC" w:rsidRDefault="008B24CC" w:rsidP="000B6135">
            <w:pPr>
              <w:pStyle w:val="Text"/>
            </w:pPr>
            <w:r>
              <w:rPr>
                <w:rStyle w:val="Terminal"/>
              </w:rPr>
              <w:t>CShort</w:t>
            </w:r>
          </w:p>
        </w:tc>
      </w:tr>
      <w:tr w:rsidR="00152321" w:rsidRPr="00BB11DF" w14:paraId="4D59740D" w14:textId="77777777" w:rsidTr="00152321">
        <w:tc>
          <w:tcPr>
            <w:tcW w:w="1250" w:type="pct"/>
          </w:tcPr>
          <w:p w14:paraId="4D597409" w14:textId="77777777" w:rsidR="008B24CC" w:rsidRPr="00BB11DF" w:rsidRDefault="008B24CC" w:rsidP="000B6135">
            <w:pPr>
              <w:pStyle w:val="Text"/>
              <w:rPr>
                <w:rStyle w:val="Terminal"/>
              </w:rPr>
            </w:pPr>
            <w:r>
              <w:rPr>
                <w:rStyle w:val="Terminal"/>
              </w:rPr>
              <w:t>CSng</w:t>
            </w:r>
          </w:p>
        </w:tc>
        <w:tc>
          <w:tcPr>
            <w:tcW w:w="1250" w:type="pct"/>
          </w:tcPr>
          <w:p w14:paraId="4D59740A" w14:textId="77777777" w:rsidR="008B24CC" w:rsidRPr="00BB11DF" w:rsidRDefault="008B24CC" w:rsidP="000B6135">
            <w:pPr>
              <w:pStyle w:val="Text"/>
              <w:rPr>
                <w:rStyle w:val="Terminal"/>
              </w:rPr>
            </w:pPr>
            <w:r>
              <w:rPr>
                <w:rStyle w:val="Terminal"/>
              </w:rPr>
              <w:t>CStr</w:t>
            </w:r>
          </w:p>
        </w:tc>
        <w:tc>
          <w:tcPr>
            <w:tcW w:w="1250" w:type="pct"/>
          </w:tcPr>
          <w:p w14:paraId="4D59740B" w14:textId="77777777" w:rsidR="008B24CC" w:rsidRPr="00BB11DF" w:rsidRDefault="008B24CC" w:rsidP="000B6135">
            <w:pPr>
              <w:pStyle w:val="Text"/>
              <w:rPr>
                <w:rStyle w:val="Terminal"/>
              </w:rPr>
            </w:pPr>
            <w:r>
              <w:rPr>
                <w:rStyle w:val="Terminal"/>
              </w:rPr>
              <w:t>CType</w:t>
            </w:r>
          </w:p>
        </w:tc>
        <w:tc>
          <w:tcPr>
            <w:tcW w:w="1250" w:type="pct"/>
          </w:tcPr>
          <w:p w14:paraId="4D59740C" w14:textId="77777777" w:rsidR="008B24CC" w:rsidRPr="00BB11DF" w:rsidRDefault="008B24CC">
            <w:pPr>
              <w:pStyle w:val="Text"/>
              <w:rPr>
                <w:rStyle w:val="Terminal"/>
              </w:rPr>
            </w:pPr>
            <w:r>
              <w:rPr>
                <w:rStyle w:val="Terminal"/>
              </w:rPr>
              <w:t>CUInt</w:t>
            </w:r>
          </w:p>
        </w:tc>
      </w:tr>
      <w:tr w:rsidR="00152321" w:rsidRPr="00BB11DF" w14:paraId="4D597412" w14:textId="77777777" w:rsidTr="00152321">
        <w:tc>
          <w:tcPr>
            <w:tcW w:w="1250" w:type="pct"/>
          </w:tcPr>
          <w:p w14:paraId="4D59740E" w14:textId="77777777" w:rsidR="008B24CC" w:rsidRPr="00BB11DF" w:rsidRDefault="008B24CC">
            <w:pPr>
              <w:pStyle w:val="Text"/>
              <w:rPr>
                <w:rStyle w:val="Terminal"/>
              </w:rPr>
            </w:pPr>
            <w:r>
              <w:rPr>
                <w:rStyle w:val="Terminal"/>
              </w:rPr>
              <w:t>CULng</w:t>
            </w:r>
          </w:p>
        </w:tc>
        <w:tc>
          <w:tcPr>
            <w:tcW w:w="1250" w:type="pct"/>
          </w:tcPr>
          <w:p w14:paraId="4D59740F" w14:textId="77777777" w:rsidR="008B24CC" w:rsidRPr="00BB11DF" w:rsidRDefault="008B24CC">
            <w:pPr>
              <w:pStyle w:val="Text"/>
              <w:rPr>
                <w:rStyle w:val="Terminal"/>
              </w:rPr>
            </w:pPr>
            <w:r>
              <w:rPr>
                <w:rStyle w:val="Terminal"/>
              </w:rPr>
              <w:t>CUShort</w:t>
            </w:r>
          </w:p>
        </w:tc>
        <w:tc>
          <w:tcPr>
            <w:tcW w:w="1250" w:type="pct"/>
          </w:tcPr>
          <w:p w14:paraId="4D597410" w14:textId="77777777" w:rsidR="008B24CC" w:rsidRPr="00BB11DF" w:rsidRDefault="008B24CC" w:rsidP="000B6135">
            <w:pPr>
              <w:pStyle w:val="Text"/>
              <w:rPr>
                <w:rStyle w:val="Terminal"/>
              </w:rPr>
            </w:pPr>
            <w:r>
              <w:rPr>
                <w:rStyle w:val="Terminal"/>
              </w:rPr>
              <w:t>Date</w:t>
            </w:r>
          </w:p>
        </w:tc>
        <w:tc>
          <w:tcPr>
            <w:tcW w:w="1250" w:type="pct"/>
          </w:tcPr>
          <w:p w14:paraId="4D597411" w14:textId="77777777" w:rsidR="008B24CC" w:rsidRPr="00BB11DF" w:rsidRDefault="008B24CC" w:rsidP="000B6135">
            <w:pPr>
              <w:pStyle w:val="Text"/>
              <w:rPr>
                <w:rStyle w:val="Terminal"/>
              </w:rPr>
            </w:pPr>
            <w:r>
              <w:rPr>
                <w:rStyle w:val="Terminal"/>
              </w:rPr>
              <w:t>Decimal</w:t>
            </w:r>
          </w:p>
        </w:tc>
      </w:tr>
      <w:tr w:rsidR="00152321" w14:paraId="4D597417" w14:textId="77777777" w:rsidTr="00152321">
        <w:tc>
          <w:tcPr>
            <w:tcW w:w="1250" w:type="pct"/>
          </w:tcPr>
          <w:p w14:paraId="4D597413" w14:textId="77777777" w:rsidR="008B24CC" w:rsidRDefault="008B24CC" w:rsidP="000B6135">
            <w:pPr>
              <w:pStyle w:val="Text"/>
            </w:pPr>
            <w:r>
              <w:rPr>
                <w:rStyle w:val="Terminal"/>
              </w:rPr>
              <w:t>Declare</w:t>
            </w:r>
          </w:p>
        </w:tc>
        <w:tc>
          <w:tcPr>
            <w:tcW w:w="1250" w:type="pct"/>
          </w:tcPr>
          <w:p w14:paraId="4D597414" w14:textId="77777777" w:rsidR="008B24CC" w:rsidRDefault="008B24CC" w:rsidP="000B6135">
            <w:pPr>
              <w:pStyle w:val="Text"/>
            </w:pPr>
            <w:r>
              <w:rPr>
                <w:rStyle w:val="Terminal"/>
              </w:rPr>
              <w:t>Default</w:t>
            </w:r>
          </w:p>
        </w:tc>
        <w:tc>
          <w:tcPr>
            <w:tcW w:w="1250" w:type="pct"/>
          </w:tcPr>
          <w:p w14:paraId="4D597415" w14:textId="77777777" w:rsidR="008B24CC" w:rsidRDefault="008B24CC" w:rsidP="000B6135">
            <w:pPr>
              <w:pStyle w:val="Text"/>
            </w:pPr>
            <w:r>
              <w:rPr>
                <w:rStyle w:val="Terminal"/>
              </w:rPr>
              <w:t>Delegate</w:t>
            </w:r>
          </w:p>
        </w:tc>
        <w:tc>
          <w:tcPr>
            <w:tcW w:w="1250" w:type="pct"/>
          </w:tcPr>
          <w:p w14:paraId="4D597416" w14:textId="77777777" w:rsidR="008B24CC" w:rsidRDefault="008B24CC" w:rsidP="000B6135">
            <w:pPr>
              <w:pStyle w:val="Text"/>
            </w:pPr>
            <w:r>
              <w:rPr>
                <w:rStyle w:val="Terminal"/>
              </w:rPr>
              <w:t>Dim</w:t>
            </w:r>
          </w:p>
        </w:tc>
      </w:tr>
      <w:tr w:rsidR="00152321" w14:paraId="4D59741C" w14:textId="77777777" w:rsidTr="00152321">
        <w:tc>
          <w:tcPr>
            <w:tcW w:w="1250" w:type="pct"/>
          </w:tcPr>
          <w:p w14:paraId="4D597418" w14:textId="77777777" w:rsidR="008B24CC" w:rsidRDefault="008B24CC" w:rsidP="000B6135">
            <w:pPr>
              <w:pStyle w:val="Text"/>
            </w:pPr>
            <w:r>
              <w:rPr>
                <w:rStyle w:val="Terminal"/>
              </w:rPr>
              <w:t>DirectCast</w:t>
            </w:r>
          </w:p>
        </w:tc>
        <w:tc>
          <w:tcPr>
            <w:tcW w:w="1250" w:type="pct"/>
          </w:tcPr>
          <w:p w14:paraId="4D597419" w14:textId="77777777" w:rsidR="008B24CC" w:rsidRDefault="008B24CC" w:rsidP="000B6135">
            <w:pPr>
              <w:pStyle w:val="Text"/>
            </w:pPr>
            <w:r>
              <w:rPr>
                <w:rStyle w:val="Terminal"/>
              </w:rPr>
              <w:t>Do</w:t>
            </w:r>
          </w:p>
        </w:tc>
        <w:tc>
          <w:tcPr>
            <w:tcW w:w="1250" w:type="pct"/>
          </w:tcPr>
          <w:p w14:paraId="4D59741A" w14:textId="77777777" w:rsidR="008B24CC" w:rsidRDefault="008B24CC" w:rsidP="000B6135">
            <w:pPr>
              <w:pStyle w:val="Text"/>
            </w:pPr>
            <w:r>
              <w:rPr>
                <w:rStyle w:val="Terminal"/>
              </w:rPr>
              <w:t>Double</w:t>
            </w:r>
          </w:p>
        </w:tc>
        <w:tc>
          <w:tcPr>
            <w:tcW w:w="1250" w:type="pct"/>
          </w:tcPr>
          <w:p w14:paraId="4D59741B" w14:textId="77777777" w:rsidR="008B24CC" w:rsidRDefault="008B24CC" w:rsidP="000B6135">
            <w:pPr>
              <w:pStyle w:val="Text"/>
            </w:pPr>
            <w:r>
              <w:rPr>
                <w:rStyle w:val="Terminal"/>
              </w:rPr>
              <w:t>Each</w:t>
            </w:r>
          </w:p>
        </w:tc>
      </w:tr>
      <w:tr w:rsidR="00152321" w14:paraId="4D597421" w14:textId="77777777" w:rsidTr="00152321">
        <w:tc>
          <w:tcPr>
            <w:tcW w:w="1250" w:type="pct"/>
          </w:tcPr>
          <w:p w14:paraId="4D59741D" w14:textId="77777777" w:rsidR="008B24CC" w:rsidRDefault="008B24CC" w:rsidP="000B6135">
            <w:pPr>
              <w:pStyle w:val="Text"/>
            </w:pPr>
            <w:r>
              <w:rPr>
                <w:rStyle w:val="Terminal"/>
              </w:rPr>
              <w:t>Else</w:t>
            </w:r>
          </w:p>
        </w:tc>
        <w:tc>
          <w:tcPr>
            <w:tcW w:w="1250" w:type="pct"/>
          </w:tcPr>
          <w:p w14:paraId="4D59741E" w14:textId="77777777" w:rsidR="008B24CC" w:rsidRDefault="008B24CC" w:rsidP="000B6135">
            <w:pPr>
              <w:pStyle w:val="Text"/>
            </w:pPr>
            <w:r>
              <w:rPr>
                <w:rStyle w:val="Terminal"/>
              </w:rPr>
              <w:t>ElseIf</w:t>
            </w:r>
          </w:p>
        </w:tc>
        <w:tc>
          <w:tcPr>
            <w:tcW w:w="1250" w:type="pct"/>
          </w:tcPr>
          <w:p w14:paraId="4D59741F" w14:textId="77777777" w:rsidR="008B24CC" w:rsidRDefault="008B24CC" w:rsidP="000B6135">
            <w:pPr>
              <w:pStyle w:val="Text"/>
            </w:pPr>
            <w:r>
              <w:rPr>
                <w:rStyle w:val="Terminal"/>
              </w:rPr>
              <w:t>End</w:t>
            </w:r>
          </w:p>
        </w:tc>
        <w:tc>
          <w:tcPr>
            <w:tcW w:w="1250" w:type="pct"/>
          </w:tcPr>
          <w:p w14:paraId="4D597420" w14:textId="77777777" w:rsidR="008B24CC" w:rsidRDefault="008B24CC" w:rsidP="000B6135">
            <w:pPr>
              <w:pStyle w:val="Text"/>
            </w:pPr>
            <w:r>
              <w:rPr>
                <w:rStyle w:val="Terminal"/>
              </w:rPr>
              <w:t>EndIf</w:t>
            </w:r>
          </w:p>
        </w:tc>
      </w:tr>
      <w:tr w:rsidR="00152321" w14:paraId="4D597426" w14:textId="77777777" w:rsidTr="00152321">
        <w:tc>
          <w:tcPr>
            <w:tcW w:w="1250" w:type="pct"/>
          </w:tcPr>
          <w:p w14:paraId="4D597422" w14:textId="77777777" w:rsidR="008B24CC" w:rsidRDefault="008B24CC" w:rsidP="000B6135">
            <w:pPr>
              <w:pStyle w:val="Text"/>
            </w:pPr>
            <w:r>
              <w:rPr>
                <w:rStyle w:val="Terminal"/>
              </w:rPr>
              <w:t>Enum</w:t>
            </w:r>
          </w:p>
        </w:tc>
        <w:tc>
          <w:tcPr>
            <w:tcW w:w="1250" w:type="pct"/>
          </w:tcPr>
          <w:p w14:paraId="4D597423" w14:textId="77777777" w:rsidR="008B24CC" w:rsidRDefault="008B24CC" w:rsidP="000B6135">
            <w:pPr>
              <w:pStyle w:val="Text"/>
            </w:pPr>
            <w:r>
              <w:rPr>
                <w:rStyle w:val="Terminal"/>
              </w:rPr>
              <w:t>Erase</w:t>
            </w:r>
          </w:p>
        </w:tc>
        <w:tc>
          <w:tcPr>
            <w:tcW w:w="1250" w:type="pct"/>
          </w:tcPr>
          <w:p w14:paraId="4D597424" w14:textId="77777777" w:rsidR="008B24CC" w:rsidRDefault="008B24CC" w:rsidP="000B6135">
            <w:pPr>
              <w:pStyle w:val="Text"/>
            </w:pPr>
            <w:r>
              <w:rPr>
                <w:rStyle w:val="Terminal"/>
              </w:rPr>
              <w:t>Error</w:t>
            </w:r>
          </w:p>
        </w:tc>
        <w:tc>
          <w:tcPr>
            <w:tcW w:w="1250" w:type="pct"/>
          </w:tcPr>
          <w:p w14:paraId="4D597425" w14:textId="77777777" w:rsidR="008B24CC" w:rsidRDefault="008B24CC" w:rsidP="000B6135">
            <w:pPr>
              <w:pStyle w:val="Text"/>
            </w:pPr>
            <w:r>
              <w:rPr>
                <w:rStyle w:val="Terminal"/>
              </w:rPr>
              <w:t>Event</w:t>
            </w:r>
          </w:p>
        </w:tc>
      </w:tr>
      <w:tr w:rsidR="00152321" w14:paraId="4D59742B" w14:textId="77777777" w:rsidTr="00152321">
        <w:tc>
          <w:tcPr>
            <w:tcW w:w="1250" w:type="pct"/>
          </w:tcPr>
          <w:p w14:paraId="4D597427" w14:textId="77777777" w:rsidR="008B24CC" w:rsidRDefault="008B24CC" w:rsidP="000B6135">
            <w:pPr>
              <w:pStyle w:val="Text"/>
            </w:pPr>
            <w:r>
              <w:rPr>
                <w:rStyle w:val="Terminal"/>
              </w:rPr>
              <w:t>Exit</w:t>
            </w:r>
          </w:p>
        </w:tc>
        <w:tc>
          <w:tcPr>
            <w:tcW w:w="1250" w:type="pct"/>
          </w:tcPr>
          <w:p w14:paraId="4D597428" w14:textId="77777777" w:rsidR="008B24CC" w:rsidRDefault="008B24CC" w:rsidP="000B6135">
            <w:pPr>
              <w:pStyle w:val="Text"/>
            </w:pPr>
            <w:r>
              <w:rPr>
                <w:rStyle w:val="Terminal"/>
              </w:rPr>
              <w:t>False</w:t>
            </w:r>
          </w:p>
        </w:tc>
        <w:tc>
          <w:tcPr>
            <w:tcW w:w="1250" w:type="pct"/>
          </w:tcPr>
          <w:p w14:paraId="4D597429" w14:textId="77777777" w:rsidR="008B24CC" w:rsidRDefault="008B24CC" w:rsidP="000B6135">
            <w:pPr>
              <w:pStyle w:val="Text"/>
            </w:pPr>
            <w:r>
              <w:rPr>
                <w:rStyle w:val="Terminal"/>
              </w:rPr>
              <w:t>Finally</w:t>
            </w:r>
          </w:p>
        </w:tc>
        <w:tc>
          <w:tcPr>
            <w:tcW w:w="1250" w:type="pct"/>
          </w:tcPr>
          <w:p w14:paraId="4D59742A" w14:textId="77777777" w:rsidR="008B24CC" w:rsidRDefault="008B24CC" w:rsidP="000B6135">
            <w:pPr>
              <w:pStyle w:val="Text"/>
            </w:pPr>
            <w:r>
              <w:rPr>
                <w:rStyle w:val="Terminal"/>
              </w:rPr>
              <w:t>For</w:t>
            </w:r>
          </w:p>
        </w:tc>
      </w:tr>
      <w:tr w:rsidR="00152321" w14:paraId="4D597430" w14:textId="77777777" w:rsidTr="00152321">
        <w:tc>
          <w:tcPr>
            <w:tcW w:w="1250" w:type="pct"/>
          </w:tcPr>
          <w:p w14:paraId="4D59742C" w14:textId="77777777" w:rsidR="008B24CC" w:rsidRDefault="008B24CC" w:rsidP="000B6135">
            <w:pPr>
              <w:pStyle w:val="Text"/>
            </w:pPr>
            <w:r>
              <w:rPr>
                <w:rStyle w:val="Terminal"/>
              </w:rPr>
              <w:t>Friend</w:t>
            </w:r>
          </w:p>
        </w:tc>
        <w:tc>
          <w:tcPr>
            <w:tcW w:w="1250" w:type="pct"/>
          </w:tcPr>
          <w:p w14:paraId="4D59742D" w14:textId="77777777" w:rsidR="008B24CC" w:rsidRDefault="008B24CC" w:rsidP="000B6135">
            <w:pPr>
              <w:pStyle w:val="Text"/>
            </w:pPr>
            <w:r>
              <w:rPr>
                <w:rStyle w:val="Terminal"/>
              </w:rPr>
              <w:t>Function</w:t>
            </w:r>
          </w:p>
        </w:tc>
        <w:tc>
          <w:tcPr>
            <w:tcW w:w="1250" w:type="pct"/>
          </w:tcPr>
          <w:p w14:paraId="4D59742E" w14:textId="77777777" w:rsidR="008B24CC" w:rsidRDefault="008B24CC" w:rsidP="000B6135">
            <w:pPr>
              <w:pStyle w:val="Text"/>
            </w:pPr>
            <w:r>
              <w:rPr>
                <w:rStyle w:val="Terminal"/>
              </w:rPr>
              <w:t>Get</w:t>
            </w:r>
          </w:p>
        </w:tc>
        <w:tc>
          <w:tcPr>
            <w:tcW w:w="1250" w:type="pct"/>
          </w:tcPr>
          <w:p w14:paraId="4D59742F" w14:textId="77777777" w:rsidR="008B24CC" w:rsidRDefault="008B24CC" w:rsidP="000B6135">
            <w:pPr>
              <w:pStyle w:val="Text"/>
            </w:pPr>
            <w:r>
              <w:rPr>
                <w:rStyle w:val="Terminal"/>
              </w:rPr>
              <w:t>GetType</w:t>
            </w:r>
          </w:p>
        </w:tc>
      </w:tr>
      <w:tr w:rsidR="00152321" w:rsidRPr="00BB11DF" w14:paraId="4D597435" w14:textId="77777777" w:rsidTr="00152321">
        <w:tc>
          <w:tcPr>
            <w:tcW w:w="1250" w:type="pct"/>
          </w:tcPr>
          <w:p w14:paraId="4D597431" w14:textId="77777777" w:rsidR="008B24CC" w:rsidRPr="00BB11DF" w:rsidRDefault="00152321">
            <w:pPr>
              <w:pStyle w:val="Text"/>
              <w:rPr>
                <w:rStyle w:val="Terminal"/>
              </w:rPr>
            </w:pPr>
            <w:r>
              <w:rPr>
                <w:rStyle w:val="Terminal"/>
              </w:rPr>
              <w:t>GetXmlNamespace</w:t>
            </w:r>
          </w:p>
        </w:tc>
        <w:tc>
          <w:tcPr>
            <w:tcW w:w="1250" w:type="pct"/>
          </w:tcPr>
          <w:p w14:paraId="4D597432" w14:textId="77777777" w:rsidR="008B24CC" w:rsidRPr="00BB11DF" w:rsidRDefault="00152321" w:rsidP="00152321">
            <w:pPr>
              <w:pStyle w:val="Text"/>
              <w:rPr>
                <w:rStyle w:val="Terminal"/>
              </w:rPr>
            </w:pPr>
            <w:r>
              <w:rPr>
                <w:rStyle w:val="Terminal"/>
              </w:rPr>
              <w:t>Global</w:t>
            </w:r>
          </w:p>
        </w:tc>
        <w:tc>
          <w:tcPr>
            <w:tcW w:w="1250" w:type="pct"/>
          </w:tcPr>
          <w:p w14:paraId="4D597433" w14:textId="77777777" w:rsidR="008B24CC" w:rsidRPr="00BB11DF" w:rsidRDefault="00152321" w:rsidP="00152321">
            <w:pPr>
              <w:pStyle w:val="Text"/>
              <w:rPr>
                <w:rStyle w:val="Terminal"/>
              </w:rPr>
            </w:pPr>
            <w:r>
              <w:rPr>
                <w:rStyle w:val="Terminal"/>
              </w:rPr>
              <w:t>GoSub</w:t>
            </w:r>
          </w:p>
        </w:tc>
        <w:tc>
          <w:tcPr>
            <w:tcW w:w="1250" w:type="pct"/>
          </w:tcPr>
          <w:p w14:paraId="4D597434" w14:textId="77777777" w:rsidR="008B24CC" w:rsidRPr="00BB11DF" w:rsidRDefault="00152321" w:rsidP="00152321">
            <w:pPr>
              <w:pStyle w:val="Text"/>
              <w:rPr>
                <w:rStyle w:val="Terminal"/>
              </w:rPr>
            </w:pPr>
            <w:r>
              <w:rPr>
                <w:rStyle w:val="Terminal"/>
              </w:rPr>
              <w:t>GoTo</w:t>
            </w:r>
          </w:p>
        </w:tc>
      </w:tr>
      <w:tr w:rsidR="00152321" w14:paraId="4D59743A" w14:textId="77777777" w:rsidTr="00152321">
        <w:tc>
          <w:tcPr>
            <w:tcW w:w="1250" w:type="pct"/>
          </w:tcPr>
          <w:p w14:paraId="4D597436" w14:textId="77777777" w:rsidR="008B24CC" w:rsidRDefault="00152321" w:rsidP="00152321">
            <w:pPr>
              <w:pStyle w:val="Text"/>
            </w:pPr>
            <w:r>
              <w:rPr>
                <w:rStyle w:val="Terminal"/>
              </w:rPr>
              <w:t>Handles</w:t>
            </w:r>
          </w:p>
        </w:tc>
        <w:tc>
          <w:tcPr>
            <w:tcW w:w="1250" w:type="pct"/>
          </w:tcPr>
          <w:p w14:paraId="4D597437" w14:textId="77777777" w:rsidR="008B24CC" w:rsidRDefault="00152321" w:rsidP="000B6135">
            <w:pPr>
              <w:pStyle w:val="Text"/>
            </w:pPr>
            <w:r>
              <w:rPr>
                <w:rStyle w:val="Terminal"/>
              </w:rPr>
              <w:t>If</w:t>
            </w:r>
          </w:p>
        </w:tc>
        <w:tc>
          <w:tcPr>
            <w:tcW w:w="1250" w:type="pct"/>
          </w:tcPr>
          <w:p w14:paraId="4D597438" w14:textId="77777777" w:rsidR="008B24CC" w:rsidRDefault="00152321" w:rsidP="000B6135">
            <w:pPr>
              <w:pStyle w:val="Text"/>
            </w:pPr>
            <w:r>
              <w:rPr>
                <w:rStyle w:val="Terminal"/>
              </w:rPr>
              <w:t>Implements</w:t>
            </w:r>
          </w:p>
        </w:tc>
        <w:tc>
          <w:tcPr>
            <w:tcW w:w="1250" w:type="pct"/>
          </w:tcPr>
          <w:p w14:paraId="4D597439" w14:textId="77777777" w:rsidR="008B24CC" w:rsidRDefault="00152321" w:rsidP="000B6135">
            <w:pPr>
              <w:pStyle w:val="Text"/>
            </w:pPr>
            <w:r>
              <w:rPr>
                <w:rStyle w:val="Terminal"/>
              </w:rPr>
              <w:t>Imports</w:t>
            </w:r>
          </w:p>
        </w:tc>
      </w:tr>
      <w:tr w:rsidR="00152321" w14:paraId="4D59743F" w14:textId="77777777" w:rsidTr="00152321">
        <w:tc>
          <w:tcPr>
            <w:tcW w:w="1250" w:type="pct"/>
          </w:tcPr>
          <w:p w14:paraId="4D59743B" w14:textId="77777777" w:rsidR="008B24CC" w:rsidRDefault="00152321" w:rsidP="000B6135">
            <w:pPr>
              <w:pStyle w:val="Text"/>
            </w:pPr>
            <w:r>
              <w:rPr>
                <w:rStyle w:val="Terminal"/>
              </w:rPr>
              <w:t>In</w:t>
            </w:r>
          </w:p>
        </w:tc>
        <w:tc>
          <w:tcPr>
            <w:tcW w:w="1250" w:type="pct"/>
          </w:tcPr>
          <w:p w14:paraId="4D59743C" w14:textId="77777777" w:rsidR="008B24CC" w:rsidRDefault="00152321" w:rsidP="000B6135">
            <w:pPr>
              <w:pStyle w:val="Text"/>
            </w:pPr>
            <w:r>
              <w:rPr>
                <w:rStyle w:val="Terminal"/>
              </w:rPr>
              <w:t>Inherits</w:t>
            </w:r>
          </w:p>
        </w:tc>
        <w:tc>
          <w:tcPr>
            <w:tcW w:w="1250" w:type="pct"/>
          </w:tcPr>
          <w:p w14:paraId="4D59743D" w14:textId="77777777" w:rsidR="008B24CC" w:rsidRDefault="00152321" w:rsidP="000B6135">
            <w:pPr>
              <w:pStyle w:val="Text"/>
            </w:pPr>
            <w:r>
              <w:rPr>
                <w:rStyle w:val="Terminal"/>
              </w:rPr>
              <w:t>Integer</w:t>
            </w:r>
          </w:p>
        </w:tc>
        <w:tc>
          <w:tcPr>
            <w:tcW w:w="1250" w:type="pct"/>
          </w:tcPr>
          <w:p w14:paraId="4D59743E" w14:textId="77777777" w:rsidR="008B24CC" w:rsidRDefault="00152321" w:rsidP="000B6135">
            <w:pPr>
              <w:pStyle w:val="Text"/>
            </w:pPr>
            <w:r>
              <w:rPr>
                <w:rStyle w:val="Terminal"/>
              </w:rPr>
              <w:t>Interface</w:t>
            </w:r>
          </w:p>
        </w:tc>
      </w:tr>
      <w:tr w:rsidR="00152321" w:rsidRPr="00BB11DF" w14:paraId="4D597444" w14:textId="77777777" w:rsidTr="00152321">
        <w:tc>
          <w:tcPr>
            <w:tcW w:w="1250" w:type="pct"/>
          </w:tcPr>
          <w:p w14:paraId="4D597440" w14:textId="77777777" w:rsidR="008B24CC" w:rsidRPr="00BB11DF" w:rsidRDefault="00152321">
            <w:pPr>
              <w:pStyle w:val="Text"/>
              <w:rPr>
                <w:rStyle w:val="Terminal"/>
              </w:rPr>
            </w:pPr>
            <w:r>
              <w:rPr>
                <w:rStyle w:val="Terminal"/>
              </w:rPr>
              <w:t>Is</w:t>
            </w:r>
          </w:p>
        </w:tc>
        <w:tc>
          <w:tcPr>
            <w:tcW w:w="1250" w:type="pct"/>
          </w:tcPr>
          <w:p w14:paraId="4D597441" w14:textId="77777777" w:rsidR="008B24CC" w:rsidRPr="00BB11DF" w:rsidRDefault="00152321">
            <w:pPr>
              <w:pStyle w:val="Text"/>
              <w:rPr>
                <w:rStyle w:val="Terminal"/>
              </w:rPr>
            </w:pPr>
            <w:r>
              <w:rPr>
                <w:rStyle w:val="Terminal"/>
              </w:rPr>
              <w:t>IsNot</w:t>
            </w:r>
          </w:p>
        </w:tc>
        <w:tc>
          <w:tcPr>
            <w:tcW w:w="1250" w:type="pct"/>
          </w:tcPr>
          <w:p w14:paraId="4D597442" w14:textId="77777777" w:rsidR="008B24CC" w:rsidRPr="00BB11DF" w:rsidRDefault="00152321">
            <w:pPr>
              <w:pStyle w:val="Text"/>
              <w:rPr>
                <w:rStyle w:val="Terminal"/>
              </w:rPr>
            </w:pPr>
            <w:r>
              <w:rPr>
                <w:rStyle w:val="Terminal"/>
              </w:rPr>
              <w:t>Let</w:t>
            </w:r>
          </w:p>
        </w:tc>
        <w:tc>
          <w:tcPr>
            <w:tcW w:w="1250" w:type="pct"/>
          </w:tcPr>
          <w:p w14:paraId="4D597443" w14:textId="77777777" w:rsidR="008B24CC" w:rsidRPr="00BB11DF" w:rsidRDefault="00152321">
            <w:pPr>
              <w:pStyle w:val="Text"/>
              <w:rPr>
                <w:rStyle w:val="Terminal"/>
              </w:rPr>
            </w:pPr>
            <w:r>
              <w:rPr>
                <w:rStyle w:val="Terminal"/>
              </w:rPr>
              <w:t>Lib</w:t>
            </w:r>
          </w:p>
        </w:tc>
      </w:tr>
      <w:tr w:rsidR="00152321" w14:paraId="4D597449" w14:textId="77777777" w:rsidTr="00152321">
        <w:tc>
          <w:tcPr>
            <w:tcW w:w="1250" w:type="pct"/>
          </w:tcPr>
          <w:p w14:paraId="4D597445" w14:textId="77777777" w:rsidR="008B24CC" w:rsidRDefault="00152321">
            <w:pPr>
              <w:pStyle w:val="Text"/>
            </w:pPr>
            <w:r>
              <w:rPr>
                <w:rStyle w:val="Terminal"/>
              </w:rPr>
              <w:t>Like</w:t>
            </w:r>
          </w:p>
        </w:tc>
        <w:tc>
          <w:tcPr>
            <w:tcW w:w="1250" w:type="pct"/>
          </w:tcPr>
          <w:p w14:paraId="4D597446" w14:textId="77777777" w:rsidR="008B24CC" w:rsidRDefault="00152321">
            <w:pPr>
              <w:pStyle w:val="Text"/>
            </w:pPr>
            <w:r>
              <w:rPr>
                <w:rStyle w:val="Terminal"/>
              </w:rPr>
              <w:t>Long</w:t>
            </w:r>
          </w:p>
        </w:tc>
        <w:tc>
          <w:tcPr>
            <w:tcW w:w="1250" w:type="pct"/>
          </w:tcPr>
          <w:p w14:paraId="4D597447" w14:textId="77777777" w:rsidR="008B24CC" w:rsidRDefault="00152321">
            <w:pPr>
              <w:pStyle w:val="Text"/>
            </w:pPr>
            <w:r>
              <w:rPr>
                <w:rStyle w:val="Terminal"/>
              </w:rPr>
              <w:t>Loop</w:t>
            </w:r>
          </w:p>
        </w:tc>
        <w:tc>
          <w:tcPr>
            <w:tcW w:w="1250" w:type="pct"/>
          </w:tcPr>
          <w:p w14:paraId="4D597448" w14:textId="77777777" w:rsidR="008B24CC" w:rsidRDefault="00152321">
            <w:pPr>
              <w:pStyle w:val="Text"/>
            </w:pPr>
            <w:r>
              <w:rPr>
                <w:rStyle w:val="Terminal"/>
              </w:rPr>
              <w:t>Me</w:t>
            </w:r>
          </w:p>
        </w:tc>
      </w:tr>
      <w:tr w:rsidR="00152321" w14:paraId="4D59744E" w14:textId="77777777" w:rsidTr="00152321">
        <w:tc>
          <w:tcPr>
            <w:tcW w:w="1250" w:type="pct"/>
          </w:tcPr>
          <w:p w14:paraId="4D59744A" w14:textId="77777777" w:rsidR="008B24CC" w:rsidRDefault="00152321">
            <w:pPr>
              <w:pStyle w:val="Text"/>
            </w:pPr>
            <w:r>
              <w:rPr>
                <w:rStyle w:val="Terminal"/>
              </w:rPr>
              <w:t>Mod</w:t>
            </w:r>
          </w:p>
        </w:tc>
        <w:tc>
          <w:tcPr>
            <w:tcW w:w="1250" w:type="pct"/>
          </w:tcPr>
          <w:p w14:paraId="4D59744B" w14:textId="77777777" w:rsidR="008B24CC" w:rsidRDefault="00152321">
            <w:pPr>
              <w:pStyle w:val="Text"/>
            </w:pPr>
            <w:r>
              <w:rPr>
                <w:rStyle w:val="Terminal"/>
              </w:rPr>
              <w:t>Module</w:t>
            </w:r>
          </w:p>
        </w:tc>
        <w:tc>
          <w:tcPr>
            <w:tcW w:w="1250" w:type="pct"/>
          </w:tcPr>
          <w:p w14:paraId="4D59744C" w14:textId="77777777" w:rsidR="008B24CC" w:rsidRDefault="00152321">
            <w:pPr>
              <w:pStyle w:val="Text"/>
            </w:pPr>
            <w:r>
              <w:rPr>
                <w:rStyle w:val="Terminal"/>
              </w:rPr>
              <w:t>MustInherit</w:t>
            </w:r>
          </w:p>
        </w:tc>
        <w:tc>
          <w:tcPr>
            <w:tcW w:w="1250" w:type="pct"/>
          </w:tcPr>
          <w:p w14:paraId="4D59744D" w14:textId="77777777" w:rsidR="008B24CC" w:rsidRDefault="00152321">
            <w:pPr>
              <w:pStyle w:val="Text"/>
            </w:pPr>
            <w:r>
              <w:rPr>
                <w:rStyle w:val="Terminal"/>
              </w:rPr>
              <w:t>MustOverride</w:t>
            </w:r>
          </w:p>
        </w:tc>
      </w:tr>
      <w:tr w:rsidR="00152321" w:rsidRPr="00BB11DF" w14:paraId="4D597453" w14:textId="77777777" w:rsidTr="00152321">
        <w:tc>
          <w:tcPr>
            <w:tcW w:w="1250" w:type="pct"/>
          </w:tcPr>
          <w:p w14:paraId="4D59744F" w14:textId="77777777" w:rsidR="008B24CC" w:rsidRPr="00BB11DF" w:rsidRDefault="00152321">
            <w:pPr>
              <w:pStyle w:val="Text"/>
              <w:rPr>
                <w:rStyle w:val="Terminal"/>
              </w:rPr>
            </w:pPr>
            <w:r>
              <w:rPr>
                <w:rStyle w:val="Terminal"/>
              </w:rPr>
              <w:t>MyBase</w:t>
            </w:r>
          </w:p>
        </w:tc>
        <w:tc>
          <w:tcPr>
            <w:tcW w:w="1250" w:type="pct"/>
          </w:tcPr>
          <w:p w14:paraId="4D597450" w14:textId="77777777" w:rsidR="008B24CC" w:rsidRPr="00BB11DF" w:rsidRDefault="00152321">
            <w:pPr>
              <w:pStyle w:val="Text"/>
              <w:rPr>
                <w:rStyle w:val="Terminal"/>
              </w:rPr>
            </w:pPr>
            <w:r>
              <w:rPr>
                <w:rStyle w:val="Terminal"/>
              </w:rPr>
              <w:t>MyClass</w:t>
            </w:r>
          </w:p>
        </w:tc>
        <w:tc>
          <w:tcPr>
            <w:tcW w:w="1250" w:type="pct"/>
          </w:tcPr>
          <w:p w14:paraId="4D597451" w14:textId="77777777" w:rsidR="008B24CC" w:rsidRPr="00BB11DF" w:rsidRDefault="00152321">
            <w:pPr>
              <w:pStyle w:val="Text"/>
              <w:rPr>
                <w:rStyle w:val="Terminal"/>
              </w:rPr>
            </w:pPr>
            <w:r>
              <w:rPr>
                <w:rStyle w:val="Terminal"/>
              </w:rPr>
              <w:t>Namespace</w:t>
            </w:r>
          </w:p>
        </w:tc>
        <w:tc>
          <w:tcPr>
            <w:tcW w:w="1250" w:type="pct"/>
          </w:tcPr>
          <w:p w14:paraId="4D597452" w14:textId="77777777" w:rsidR="008B24CC" w:rsidRPr="00BB11DF" w:rsidRDefault="00152321" w:rsidP="000B6135">
            <w:pPr>
              <w:pStyle w:val="Text"/>
              <w:rPr>
                <w:rStyle w:val="Terminal"/>
              </w:rPr>
            </w:pPr>
            <w:r>
              <w:rPr>
                <w:rStyle w:val="Terminal"/>
              </w:rPr>
              <w:t>Narrowing</w:t>
            </w:r>
          </w:p>
        </w:tc>
      </w:tr>
      <w:tr w:rsidR="00152321" w14:paraId="4D597458" w14:textId="77777777" w:rsidTr="00152321">
        <w:tc>
          <w:tcPr>
            <w:tcW w:w="1250" w:type="pct"/>
          </w:tcPr>
          <w:p w14:paraId="4D597454" w14:textId="77777777" w:rsidR="008B24CC" w:rsidRDefault="00152321" w:rsidP="000B6135">
            <w:pPr>
              <w:pStyle w:val="Text"/>
            </w:pPr>
            <w:r>
              <w:rPr>
                <w:rStyle w:val="Terminal"/>
              </w:rPr>
              <w:t>New</w:t>
            </w:r>
          </w:p>
        </w:tc>
        <w:tc>
          <w:tcPr>
            <w:tcW w:w="1250" w:type="pct"/>
          </w:tcPr>
          <w:p w14:paraId="4D597455" w14:textId="77777777" w:rsidR="008B24CC" w:rsidRDefault="00152321" w:rsidP="000B6135">
            <w:pPr>
              <w:pStyle w:val="Text"/>
            </w:pPr>
            <w:r>
              <w:rPr>
                <w:rStyle w:val="Terminal"/>
              </w:rPr>
              <w:t>Next</w:t>
            </w:r>
          </w:p>
        </w:tc>
        <w:tc>
          <w:tcPr>
            <w:tcW w:w="1250" w:type="pct"/>
          </w:tcPr>
          <w:p w14:paraId="4D597456" w14:textId="77777777" w:rsidR="008B24CC" w:rsidRDefault="00152321" w:rsidP="000B6135">
            <w:pPr>
              <w:pStyle w:val="Text"/>
            </w:pPr>
            <w:r>
              <w:rPr>
                <w:rStyle w:val="Terminal"/>
              </w:rPr>
              <w:t>Not</w:t>
            </w:r>
          </w:p>
        </w:tc>
        <w:tc>
          <w:tcPr>
            <w:tcW w:w="1250" w:type="pct"/>
          </w:tcPr>
          <w:p w14:paraId="4D597457" w14:textId="77777777" w:rsidR="008B24CC" w:rsidRDefault="00152321" w:rsidP="000B6135">
            <w:pPr>
              <w:pStyle w:val="Text"/>
            </w:pPr>
            <w:r>
              <w:rPr>
                <w:rStyle w:val="Terminal"/>
              </w:rPr>
              <w:t>Nothing</w:t>
            </w:r>
          </w:p>
        </w:tc>
      </w:tr>
      <w:tr w:rsidR="00152321" w:rsidRPr="00BB11DF" w14:paraId="4D59745D" w14:textId="77777777" w:rsidTr="00152321">
        <w:tc>
          <w:tcPr>
            <w:tcW w:w="1250" w:type="pct"/>
          </w:tcPr>
          <w:p w14:paraId="4D597459" w14:textId="77777777" w:rsidR="008B24CC" w:rsidRPr="00BB11DF" w:rsidRDefault="00152321" w:rsidP="000B6135">
            <w:pPr>
              <w:pStyle w:val="Text"/>
              <w:rPr>
                <w:rStyle w:val="Terminal"/>
              </w:rPr>
            </w:pPr>
            <w:r>
              <w:rPr>
                <w:rStyle w:val="Terminal"/>
              </w:rPr>
              <w:t>NotInheritable</w:t>
            </w:r>
          </w:p>
        </w:tc>
        <w:tc>
          <w:tcPr>
            <w:tcW w:w="1250" w:type="pct"/>
          </w:tcPr>
          <w:p w14:paraId="4D59745A" w14:textId="77777777" w:rsidR="008B24CC" w:rsidRPr="00BB11DF" w:rsidRDefault="00152321" w:rsidP="000B6135">
            <w:pPr>
              <w:pStyle w:val="Text"/>
              <w:rPr>
                <w:rStyle w:val="Terminal"/>
              </w:rPr>
            </w:pPr>
            <w:r>
              <w:rPr>
                <w:rStyle w:val="Terminal"/>
              </w:rPr>
              <w:t>NotOverridable</w:t>
            </w:r>
          </w:p>
        </w:tc>
        <w:tc>
          <w:tcPr>
            <w:tcW w:w="1250" w:type="pct"/>
          </w:tcPr>
          <w:p w14:paraId="4D59745B" w14:textId="77777777" w:rsidR="008B24CC" w:rsidRPr="00BB11DF" w:rsidRDefault="00152321">
            <w:pPr>
              <w:pStyle w:val="Text"/>
              <w:rPr>
                <w:rStyle w:val="Terminal"/>
              </w:rPr>
            </w:pPr>
            <w:r>
              <w:rPr>
                <w:rStyle w:val="Terminal"/>
              </w:rPr>
              <w:t>Object</w:t>
            </w:r>
          </w:p>
        </w:tc>
        <w:tc>
          <w:tcPr>
            <w:tcW w:w="1250" w:type="pct"/>
          </w:tcPr>
          <w:p w14:paraId="4D59745C" w14:textId="77777777" w:rsidR="008B24CC" w:rsidRPr="00BB11DF" w:rsidRDefault="00152321" w:rsidP="000B6135">
            <w:pPr>
              <w:pStyle w:val="Text"/>
              <w:rPr>
                <w:rStyle w:val="Terminal"/>
              </w:rPr>
            </w:pPr>
            <w:r>
              <w:rPr>
                <w:rStyle w:val="Terminal"/>
              </w:rPr>
              <w:t>Of</w:t>
            </w:r>
          </w:p>
        </w:tc>
      </w:tr>
      <w:tr w:rsidR="00152321" w:rsidRPr="00BB11DF" w14:paraId="4D597462" w14:textId="77777777" w:rsidTr="00152321">
        <w:tc>
          <w:tcPr>
            <w:tcW w:w="1250" w:type="pct"/>
          </w:tcPr>
          <w:p w14:paraId="4D59745E" w14:textId="77777777" w:rsidR="008B24CC" w:rsidRPr="00BB11DF" w:rsidRDefault="00152321">
            <w:pPr>
              <w:pStyle w:val="Text"/>
              <w:rPr>
                <w:rStyle w:val="Terminal"/>
              </w:rPr>
            </w:pPr>
            <w:r>
              <w:rPr>
                <w:rStyle w:val="Terminal"/>
              </w:rPr>
              <w:t>On</w:t>
            </w:r>
          </w:p>
        </w:tc>
        <w:tc>
          <w:tcPr>
            <w:tcW w:w="1250" w:type="pct"/>
          </w:tcPr>
          <w:p w14:paraId="4D59745F" w14:textId="77777777" w:rsidR="008B24CC" w:rsidRPr="00BB11DF" w:rsidRDefault="00152321" w:rsidP="000B6135">
            <w:pPr>
              <w:pStyle w:val="Text"/>
              <w:rPr>
                <w:rStyle w:val="Terminal"/>
              </w:rPr>
            </w:pPr>
            <w:r>
              <w:rPr>
                <w:rStyle w:val="Terminal"/>
              </w:rPr>
              <w:t>Operator</w:t>
            </w:r>
          </w:p>
        </w:tc>
        <w:tc>
          <w:tcPr>
            <w:tcW w:w="1250" w:type="pct"/>
          </w:tcPr>
          <w:p w14:paraId="4D597460" w14:textId="77777777" w:rsidR="008B24CC" w:rsidRPr="00BB11DF" w:rsidRDefault="00152321" w:rsidP="000B6135">
            <w:pPr>
              <w:pStyle w:val="Text"/>
              <w:rPr>
                <w:rStyle w:val="Terminal"/>
              </w:rPr>
            </w:pPr>
            <w:r>
              <w:rPr>
                <w:rStyle w:val="Terminal"/>
              </w:rPr>
              <w:t>Option</w:t>
            </w:r>
          </w:p>
        </w:tc>
        <w:tc>
          <w:tcPr>
            <w:tcW w:w="1250" w:type="pct"/>
          </w:tcPr>
          <w:p w14:paraId="4D597461" w14:textId="77777777" w:rsidR="008B24CC" w:rsidRPr="00BB11DF" w:rsidRDefault="00152321" w:rsidP="000B6135">
            <w:pPr>
              <w:pStyle w:val="Text"/>
              <w:rPr>
                <w:rStyle w:val="Terminal"/>
              </w:rPr>
            </w:pPr>
            <w:r>
              <w:rPr>
                <w:rStyle w:val="Terminal"/>
              </w:rPr>
              <w:t>Optional</w:t>
            </w:r>
          </w:p>
        </w:tc>
      </w:tr>
      <w:tr w:rsidR="00152321" w14:paraId="4D597467" w14:textId="77777777" w:rsidTr="00152321">
        <w:tc>
          <w:tcPr>
            <w:tcW w:w="1250" w:type="pct"/>
          </w:tcPr>
          <w:p w14:paraId="4D597463" w14:textId="77777777" w:rsidR="008B24CC" w:rsidRDefault="00152321" w:rsidP="000B6135">
            <w:pPr>
              <w:pStyle w:val="Text"/>
            </w:pPr>
            <w:r>
              <w:rPr>
                <w:rStyle w:val="Terminal"/>
              </w:rPr>
              <w:t>Or</w:t>
            </w:r>
          </w:p>
        </w:tc>
        <w:tc>
          <w:tcPr>
            <w:tcW w:w="1250" w:type="pct"/>
          </w:tcPr>
          <w:p w14:paraId="4D597464" w14:textId="77777777" w:rsidR="008B24CC" w:rsidRDefault="00152321" w:rsidP="000B6135">
            <w:pPr>
              <w:pStyle w:val="Text"/>
            </w:pPr>
            <w:r>
              <w:rPr>
                <w:rStyle w:val="Terminal"/>
              </w:rPr>
              <w:t>OrElse</w:t>
            </w:r>
          </w:p>
        </w:tc>
        <w:tc>
          <w:tcPr>
            <w:tcW w:w="1250" w:type="pct"/>
          </w:tcPr>
          <w:p w14:paraId="4D597465" w14:textId="77777777" w:rsidR="008B24CC" w:rsidRDefault="00152321" w:rsidP="000B6135">
            <w:pPr>
              <w:pStyle w:val="Text"/>
            </w:pPr>
            <w:r>
              <w:rPr>
                <w:rStyle w:val="Terminal"/>
              </w:rPr>
              <w:t>Overloads</w:t>
            </w:r>
          </w:p>
        </w:tc>
        <w:tc>
          <w:tcPr>
            <w:tcW w:w="1250" w:type="pct"/>
          </w:tcPr>
          <w:p w14:paraId="4D597466" w14:textId="77777777" w:rsidR="008B24CC" w:rsidRDefault="00152321" w:rsidP="000B6135">
            <w:pPr>
              <w:pStyle w:val="Text"/>
            </w:pPr>
            <w:r>
              <w:rPr>
                <w:rStyle w:val="Terminal"/>
              </w:rPr>
              <w:t>Overridable</w:t>
            </w:r>
          </w:p>
        </w:tc>
      </w:tr>
      <w:tr w:rsidR="00152321" w:rsidRPr="00BB11DF" w14:paraId="4D59746C" w14:textId="77777777" w:rsidTr="00152321">
        <w:tc>
          <w:tcPr>
            <w:tcW w:w="1250" w:type="pct"/>
          </w:tcPr>
          <w:p w14:paraId="4D597468" w14:textId="77777777" w:rsidR="008B24CC" w:rsidRPr="00BB11DF" w:rsidRDefault="00152321" w:rsidP="000B6135">
            <w:pPr>
              <w:pStyle w:val="Text"/>
              <w:rPr>
                <w:rStyle w:val="Terminal"/>
              </w:rPr>
            </w:pPr>
            <w:r>
              <w:rPr>
                <w:rStyle w:val="Terminal"/>
              </w:rPr>
              <w:t>Overrides</w:t>
            </w:r>
          </w:p>
        </w:tc>
        <w:tc>
          <w:tcPr>
            <w:tcW w:w="1250" w:type="pct"/>
          </w:tcPr>
          <w:p w14:paraId="4D597469" w14:textId="77777777" w:rsidR="008B24CC" w:rsidRPr="00BB11DF" w:rsidRDefault="00152321">
            <w:pPr>
              <w:pStyle w:val="Text"/>
              <w:rPr>
                <w:rStyle w:val="Terminal"/>
              </w:rPr>
            </w:pPr>
            <w:r>
              <w:rPr>
                <w:rStyle w:val="Terminal"/>
              </w:rPr>
              <w:t>ParamArray</w:t>
            </w:r>
          </w:p>
        </w:tc>
        <w:tc>
          <w:tcPr>
            <w:tcW w:w="1250" w:type="pct"/>
          </w:tcPr>
          <w:p w14:paraId="4D59746A" w14:textId="77777777" w:rsidR="008B24CC" w:rsidRPr="00BB11DF" w:rsidRDefault="00152321" w:rsidP="000B6135">
            <w:pPr>
              <w:pStyle w:val="Text"/>
              <w:rPr>
                <w:rStyle w:val="Terminal"/>
              </w:rPr>
            </w:pPr>
            <w:r>
              <w:rPr>
                <w:rStyle w:val="Terminal"/>
              </w:rPr>
              <w:t>Partial</w:t>
            </w:r>
          </w:p>
        </w:tc>
        <w:tc>
          <w:tcPr>
            <w:tcW w:w="1250" w:type="pct"/>
          </w:tcPr>
          <w:p w14:paraId="4D59746B" w14:textId="77777777" w:rsidR="008B24CC" w:rsidRPr="00BB11DF" w:rsidRDefault="00152321" w:rsidP="000B6135">
            <w:pPr>
              <w:pStyle w:val="Text"/>
              <w:rPr>
                <w:rStyle w:val="Terminal"/>
              </w:rPr>
            </w:pPr>
            <w:r>
              <w:rPr>
                <w:rStyle w:val="Terminal"/>
              </w:rPr>
              <w:t>Private</w:t>
            </w:r>
          </w:p>
        </w:tc>
      </w:tr>
      <w:tr w:rsidR="00152321" w14:paraId="4D597471" w14:textId="77777777" w:rsidTr="00152321">
        <w:tc>
          <w:tcPr>
            <w:tcW w:w="1250" w:type="pct"/>
          </w:tcPr>
          <w:p w14:paraId="4D59746D" w14:textId="77777777" w:rsidR="008B24CC" w:rsidRDefault="00152321" w:rsidP="000B6135">
            <w:pPr>
              <w:pStyle w:val="Text"/>
            </w:pPr>
            <w:r>
              <w:rPr>
                <w:rStyle w:val="Terminal"/>
              </w:rPr>
              <w:t>Property</w:t>
            </w:r>
          </w:p>
        </w:tc>
        <w:tc>
          <w:tcPr>
            <w:tcW w:w="1250" w:type="pct"/>
          </w:tcPr>
          <w:p w14:paraId="4D59746E" w14:textId="77777777" w:rsidR="008B24CC" w:rsidRDefault="00152321" w:rsidP="000B6135">
            <w:pPr>
              <w:pStyle w:val="Text"/>
            </w:pPr>
            <w:r>
              <w:rPr>
                <w:rStyle w:val="Terminal"/>
              </w:rPr>
              <w:t>Protected</w:t>
            </w:r>
          </w:p>
        </w:tc>
        <w:tc>
          <w:tcPr>
            <w:tcW w:w="1250" w:type="pct"/>
          </w:tcPr>
          <w:p w14:paraId="4D59746F" w14:textId="77777777" w:rsidR="008B24CC" w:rsidRDefault="00152321" w:rsidP="000B6135">
            <w:pPr>
              <w:pStyle w:val="Text"/>
            </w:pPr>
            <w:r>
              <w:rPr>
                <w:rStyle w:val="Terminal"/>
              </w:rPr>
              <w:t>Public</w:t>
            </w:r>
          </w:p>
        </w:tc>
        <w:tc>
          <w:tcPr>
            <w:tcW w:w="1250" w:type="pct"/>
          </w:tcPr>
          <w:p w14:paraId="4D597470" w14:textId="77777777" w:rsidR="008B24CC" w:rsidRDefault="00152321" w:rsidP="000B6135">
            <w:pPr>
              <w:pStyle w:val="Text"/>
            </w:pPr>
            <w:r>
              <w:rPr>
                <w:rStyle w:val="Terminal"/>
              </w:rPr>
              <w:t>RaiseEvent</w:t>
            </w:r>
          </w:p>
        </w:tc>
      </w:tr>
      <w:tr w:rsidR="00152321" w14:paraId="4D597476" w14:textId="77777777" w:rsidTr="00152321">
        <w:tc>
          <w:tcPr>
            <w:tcW w:w="1250" w:type="pct"/>
          </w:tcPr>
          <w:p w14:paraId="4D597472" w14:textId="77777777" w:rsidR="008B24CC" w:rsidRDefault="00152321" w:rsidP="000B6135">
            <w:pPr>
              <w:pStyle w:val="Text"/>
            </w:pPr>
            <w:r>
              <w:rPr>
                <w:rStyle w:val="Terminal"/>
              </w:rPr>
              <w:t>ReadOnly</w:t>
            </w:r>
          </w:p>
        </w:tc>
        <w:tc>
          <w:tcPr>
            <w:tcW w:w="1250" w:type="pct"/>
          </w:tcPr>
          <w:p w14:paraId="4D597473" w14:textId="77777777" w:rsidR="008B24CC" w:rsidRDefault="00152321" w:rsidP="000B6135">
            <w:pPr>
              <w:pStyle w:val="Text"/>
            </w:pPr>
            <w:r>
              <w:rPr>
                <w:rStyle w:val="Terminal"/>
              </w:rPr>
              <w:t>ReDim</w:t>
            </w:r>
          </w:p>
        </w:tc>
        <w:tc>
          <w:tcPr>
            <w:tcW w:w="1250" w:type="pct"/>
          </w:tcPr>
          <w:p w14:paraId="4D597474" w14:textId="77777777" w:rsidR="008B24CC" w:rsidRDefault="00152321" w:rsidP="000B6135">
            <w:pPr>
              <w:pStyle w:val="Text"/>
            </w:pPr>
            <w:r>
              <w:rPr>
                <w:rStyle w:val="Terminal"/>
              </w:rPr>
              <w:t>REM</w:t>
            </w:r>
          </w:p>
        </w:tc>
        <w:tc>
          <w:tcPr>
            <w:tcW w:w="1250" w:type="pct"/>
          </w:tcPr>
          <w:p w14:paraId="4D597475" w14:textId="77777777" w:rsidR="008B24CC" w:rsidRDefault="00152321" w:rsidP="000B6135">
            <w:pPr>
              <w:pStyle w:val="Text"/>
            </w:pPr>
            <w:r>
              <w:rPr>
                <w:rStyle w:val="Terminal"/>
              </w:rPr>
              <w:t>RemoveHandler</w:t>
            </w:r>
          </w:p>
        </w:tc>
      </w:tr>
      <w:tr w:rsidR="00152321" w:rsidRPr="00BB11DF" w14:paraId="4D59747B" w14:textId="77777777" w:rsidTr="00152321">
        <w:tc>
          <w:tcPr>
            <w:tcW w:w="1250" w:type="pct"/>
          </w:tcPr>
          <w:p w14:paraId="4D597477" w14:textId="77777777" w:rsidR="008B24CC" w:rsidRPr="00BB11DF" w:rsidRDefault="00152321" w:rsidP="000B6135">
            <w:pPr>
              <w:pStyle w:val="Text"/>
              <w:rPr>
                <w:rStyle w:val="Terminal"/>
              </w:rPr>
            </w:pPr>
            <w:r>
              <w:rPr>
                <w:rStyle w:val="Terminal"/>
              </w:rPr>
              <w:t>Resume</w:t>
            </w:r>
          </w:p>
        </w:tc>
        <w:tc>
          <w:tcPr>
            <w:tcW w:w="1250" w:type="pct"/>
          </w:tcPr>
          <w:p w14:paraId="4D597478" w14:textId="77777777" w:rsidR="008B24CC" w:rsidRPr="00BB11DF" w:rsidRDefault="00152321">
            <w:pPr>
              <w:pStyle w:val="Text"/>
              <w:rPr>
                <w:rStyle w:val="Terminal"/>
              </w:rPr>
            </w:pPr>
            <w:r>
              <w:rPr>
                <w:rStyle w:val="Terminal"/>
              </w:rPr>
              <w:t>Return</w:t>
            </w:r>
          </w:p>
        </w:tc>
        <w:tc>
          <w:tcPr>
            <w:tcW w:w="1250" w:type="pct"/>
          </w:tcPr>
          <w:p w14:paraId="4D597479" w14:textId="77777777" w:rsidR="008B24CC" w:rsidRPr="00BB11DF" w:rsidRDefault="00152321">
            <w:pPr>
              <w:pStyle w:val="Text"/>
              <w:rPr>
                <w:rStyle w:val="Terminal"/>
              </w:rPr>
            </w:pPr>
            <w:r>
              <w:rPr>
                <w:rStyle w:val="Terminal"/>
              </w:rPr>
              <w:t>SByte</w:t>
            </w:r>
          </w:p>
        </w:tc>
        <w:tc>
          <w:tcPr>
            <w:tcW w:w="1250" w:type="pct"/>
          </w:tcPr>
          <w:p w14:paraId="4D59747A" w14:textId="77777777" w:rsidR="008B24CC" w:rsidRPr="00BB11DF" w:rsidRDefault="00152321">
            <w:pPr>
              <w:pStyle w:val="Text"/>
              <w:rPr>
                <w:rStyle w:val="Terminal"/>
              </w:rPr>
            </w:pPr>
            <w:r>
              <w:rPr>
                <w:rStyle w:val="Terminal"/>
              </w:rPr>
              <w:t>Select</w:t>
            </w:r>
          </w:p>
        </w:tc>
      </w:tr>
      <w:tr w:rsidR="00152321" w14:paraId="4D597480" w14:textId="77777777" w:rsidTr="00152321">
        <w:tc>
          <w:tcPr>
            <w:tcW w:w="1250" w:type="pct"/>
          </w:tcPr>
          <w:p w14:paraId="4D59747C" w14:textId="77777777" w:rsidR="008B24CC" w:rsidRDefault="00152321">
            <w:pPr>
              <w:pStyle w:val="Text"/>
            </w:pPr>
            <w:r>
              <w:rPr>
                <w:rStyle w:val="Terminal"/>
              </w:rPr>
              <w:t>Set</w:t>
            </w:r>
          </w:p>
        </w:tc>
        <w:tc>
          <w:tcPr>
            <w:tcW w:w="1250" w:type="pct"/>
          </w:tcPr>
          <w:p w14:paraId="4D59747D" w14:textId="77777777" w:rsidR="008B24CC" w:rsidRDefault="00152321">
            <w:pPr>
              <w:pStyle w:val="Text"/>
            </w:pPr>
            <w:r>
              <w:rPr>
                <w:rStyle w:val="Terminal"/>
              </w:rPr>
              <w:t>Shadows</w:t>
            </w:r>
          </w:p>
        </w:tc>
        <w:tc>
          <w:tcPr>
            <w:tcW w:w="1250" w:type="pct"/>
          </w:tcPr>
          <w:p w14:paraId="4D59747E" w14:textId="77777777" w:rsidR="008B24CC" w:rsidRDefault="00152321">
            <w:pPr>
              <w:pStyle w:val="Text"/>
            </w:pPr>
            <w:r>
              <w:rPr>
                <w:rStyle w:val="Terminal"/>
              </w:rPr>
              <w:t>Shared</w:t>
            </w:r>
          </w:p>
        </w:tc>
        <w:tc>
          <w:tcPr>
            <w:tcW w:w="1250" w:type="pct"/>
          </w:tcPr>
          <w:p w14:paraId="4D59747F" w14:textId="77777777" w:rsidR="008B24CC" w:rsidRDefault="00152321">
            <w:pPr>
              <w:pStyle w:val="Text"/>
            </w:pPr>
            <w:r>
              <w:rPr>
                <w:rStyle w:val="Terminal"/>
              </w:rPr>
              <w:t>Short</w:t>
            </w:r>
          </w:p>
        </w:tc>
      </w:tr>
      <w:tr w:rsidR="00152321" w14:paraId="4D597485" w14:textId="77777777" w:rsidTr="00152321">
        <w:tc>
          <w:tcPr>
            <w:tcW w:w="1250" w:type="pct"/>
          </w:tcPr>
          <w:p w14:paraId="4D597481" w14:textId="77777777" w:rsidR="008B24CC" w:rsidRDefault="00152321">
            <w:pPr>
              <w:pStyle w:val="Text"/>
            </w:pPr>
            <w:r>
              <w:rPr>
                <w:rStyle w:val="Terminal"/>
              </w:rPr>
              <w:lastRenderedPageBreak/>
              <w:t>Single</w:t>
            </w:r>
          </w:p>
        </w:tc>
        <w:tc>
          <w:tcPr>
            <w:tcW w:w="1250" w:type="pct"/>
          </w:tcPr>
          <w:p w14:paraId="4D597482" w14:textId="77777777" w:rsidR="008B24CC" w:rsidRDefault="00152321">
            <w:pPr>
              <w:pStyle w:val="Text"/>
            </w:pPr>
            <w:r>
              <w:rPr>
                <w:rStyle w:val="Terminal"/>
              </w:rPr>
              <w:t>Static</w:t>
            </w:r>
          </w:p>
        </w:tc>
        <w:tc>
          <w:tcPr>
            <w:tcW w:w="1250" w:type="pct"/>
          </w:tcPr>
          <w:p w14:paraId="4D597483" w14:textId="77777777" w:rsidR="008B24CC" w:rsidRDefault="00152321">
            <w:pPr>
              <w:pStyle w:val="Text"/>
            </w:pPr>
            <w:r>
              <w:rPr>
                <w:rStyle w:val="Terminal"/>
              </w:rPr>
              <w:t>Step</w:t>
            </w:r>
          </w:p>
        </w:tc>
        <w:tc>
          <w:tcPr>
            <w:tcW w:w="1250" w:type="pct"/>
          </w:tcPr>
          <w:p w14:paraId="4D597484" w14:textId="77777777" w:rsidR="008B24CC" w:rsidRDefault="00152321">
            <w:pPr>
              <w:pStyle w:val="Text"/>
            </w:pPr>
            <w:r>
              <w:rPr>
                <w:rStyle w:val="Terminal"/>
              </w:rPr>
              <w:t>Stop</w:t>
            </w:r>
          </w:p>
        </w:tc>
      </w:tr>
      <w:tr w:rsidR="00152321" w14:paraId="4D59748A" w14:textId="77777777" w:rsidTr="00152321">
        <w:tc>
          <w:tcPr>
            <w:tcW w:w="1250" w:type="pct"/>
          </w:tcPr>
          <w:p w14:paraId="4D597486" w14:textId="77777777" w:rsidR="008B24CC" w:rsidRDefault="00152321">
            <w:pPr>
              <w:pStyle w:val="Text"/>
            </w:pPr>
            <w:r>
              <w:rPr>
                <w:rStyle w:val="Terminal"/>
              </w:rPr>
              <w:t>String</w:t>
            </w:r>
          </w:p>
        </w:tc>
        <w:tc>
          <w:tcPr>
            <w:tcW w:w="1250" w:type="pct"/>
          </w:tcPr>
          <w:p w14:paraId="4D597487" w14:textId="77777777" w:rsidR="008B24CC" w:rsidRDefault="00152321">
            <w:pPr>
              <w:pStyle w:val="Text"/>
            </w:pPr>
            <w:r>
              <w:rPr>
                <w:rStyle w:val="Terminal"/>
              </w:rPr>
              <w:t>Structure</w:t>
            </w:r>
          </w:p>
        </w:tc>
        <w:tc>
          <w:tcPr>
            <w:tcW w:w="1250" w:type="pct"/>
          </w:tcPr>
          <w:p w14:paraId="4D597488" w14:textId="77777777" w:rsidR="008B24CC" w:rsidRDefault="00152321">
            <w:pPr>
              <w:pStyle w:val="Text"/>
            </w:pPr>
            <w:r>
              <w:rPr>
                <w:rStyle w:val="Terminal"/>
              </w:rPr>
              <w:t>Sub</w:t>
            </w:r>
          </w:p>
        </w:tc>
        <w:tc>
          <w:tcPr>
            <w:tcW w:w="1250" w:type="pct"/>
          </w:tcPr>
          <w:p w14:paraId="4D597489" w14:textId="77777777" w:rsidR="008B24CC" w:rsidRDefault="00152321">
            <w:pPr>
              <w:pStyle w:val="Text"/>
            </w:pPr>
            <w:r>
              <w:rPr>
                <w:rStyle w:val="Terminal"/>
              </w:rPr>
              <w:t>SyncLock</w:t>
            </w:r>
          </w:p>
        </w:tc>
      </w:tr>
      <w:tr w:rsidR="00152321" w14:paraId="4D59748F" w14:textId="77777777" w:rsidTr="00152321">
        <w:tc>
          <w:tcPr>
            <w:tcW w:w="1250" w:type="pct"/>
          </w:tcPr>
          <w:p w14:paraId="4D59748B" w14:textId="77777777" w:rsidR="008B24CC" w:rsidRDefault="00152321">
            <w:pPr>
              <w:pStyle w:val="Text"/>
            </w:pPr>
            <w:r>
              <w:rPr>
                <w:rStyle w:val="Terminal"/>
              </w:rPr>
              <w:t>Then</w:t>
            </w:r>
          </w:p>
        </w:tc>
        <w:tc>
          <w:tcPr>
            <w:tcW w:w="1250" w:type="pct"/>
          </w:tcPr>
          <w:p w14:paraId="4D59748C" w14:textId="77777777" w:rsidR="008B24CC" w:rsidRDefault="00152321">
            <w:pPr>
              <w:pStyle w:val="Text"/>
            </w:pPr>
            <w:r>
              <w:rPr>
                <w:rStyle w:val="Terminal"/>
              </w:rPr>
              <w:t>Throw</w:t>
            </w:r>
          </w:p>
        </w:tc>
        <w:tc>
          <w:tcPr>
            <w:tcW w:w="1250" w:type="pct"/>
          </w:tcPr>
          <w:p w14:paraId="4D59748D" w14:textId="77777777" w:rsidR="008B24CC" w:rsidRDefault="00152321">
            <w:pPr>
              <w:pStyle w:val="Text"/>
            </w:pPr>
            <w:r>
              <w:rPr>
                <w:rStyle w:val="Terminal"/>
              </w:rPr>
              <w:t>To</w:t>
            </w:r>
          </w:p>
        </w:tc>
        <w:tc>
          <w:tcPr>
            <w:tcW w:w="1250" w:type="pct"/>
          </w:tcPr>
          <w:p w14:paraId="4D59748E" w14:textId="77777777" w:rsidR="008B24CC" w:rsidRDefault="00152321">
            <w:pPr>
              <w:pStyle w:val="Text"/>
            </w:pPr>
            <w:r>
              <w:rPr>
                <w:rStyle w:val="Terminal"/>
              </w:rPr>
              <w:t>True</w:t>
            </w:r>
          </w:p>
        </w:tc>
      </w:tr>
      <w:tr w:rsidR="00152321" w:rsidRPr="00BB11DF" w14:paraId="4D597494" w14:textId="77777777" w:rsidTr="00152321">
        <w:tc>
          <w:tcPr>
            <w:tcW w:w="1250" w:type="pct"/>
          </w:tcPr>
          <w:p w14:paraId="4D597490" w14:textId="77777777" w:rsidR="0018035F" w:rsidRPr="00BB11DF" w:rsidRDefault="00152321">
            <w:pPr>
              <w:pStyle w:val="Text"/>
              <w:rPr>
                <w:rStyle w:val="Terminal"/>
              </w:rPr>
            </w:pPr>
            <w:r>
              <w:rPr>
                <w:rStyle w:val="Terminal"/>
              </w:rPr>
              <w:t>Try</w:t>
            </w:r>
          </w:p>
        </w:tc>
        <w:tc>
          <w:tcPr>
            <w:tcW w:w="1250" w:type="pct"/>
          </w:tcPr>
          <w:p w14:paraId="4D597491" w14:textId="77777777" w:rsidR="0018035F" w:rsidRPr="00BB11DF" w:rsidRDefault="00152321" w:rsidP="000B6135">
            <w:pPr>
              <w:pStyle w:val="Text"/>
              <w:rPr>
                <w:rStyle w:val="Terminal"/>
              </w:rPr>
            </w:pPr>
            <w:r>
              <w:rPr>
                <w:rStyle w:val="Terminal"/>
              </w:rPr>
              <w:t>TryCast</w:t>
            </w:r>
          </w:p>
        </w:tc>
        <w:tc>
          <w:tcPr>
            <w:tcW w:w="1250" w:type="pct"/>
          </w:tcPr>
          <w:p w14:paraId="4D597492" w14:textId="77777777" w:rsidR="0018035F" w:rsidRPr="00BB11DF" w:rsidRDefault="00152321" w:rsidP="000B6135">
            <w:pPr>
              <w:pStyle w:val="Text"/>
              <w:rPr>
                <w:rStyle w:val="Terminal"/>
              </w:rPr>
            </w:pPr>
            <w:r>
              <w:rPr>
                <w:rStyle w:val="Terminal"/>
              </w:rPr>
              <w:t>TypeOf</w:t>
            </w:r>
          </w:p>
        </w:tc>
        <w:tc>
          <w:tcPr>
            <w:tcW w:w="1250" w:type="pct"/>
          </w:tcPr>
          <w:p w14:paraId="4D597493" w14:textId="77777777" w:rsidR="0018035F" w:rsidRPr="00BB11DF" w:rsidRDefault="00152321" w:rsidP="000B6135">
            <w:pPr>
              <w:pStyle w:val="Text"/>
              <w:rPr>
                <w:rStyle w:val="Terminal"/>
              </w:rPr>
            </w:pPr>
            <w:r>
              <w:rPr>
                <w:rStyle w:val="Terminal"/>
              </w:rPr>
              <w:t>UInteger</w:t>
            </w:r>
          </w:p>
        </w:tc>
      </w:tr>
      <w:tr w:rsidR="00152321" w:rsidRPr="00BB11DF" w14:paraId="4D597499" w14:textId="77777777" w:rsidTr="00152321">
        <w:tc>
          <w:tcPr>
            <w:tcW w:w="1250" w:type="pct"/>
          </w:tcPr>
          <w:p w14:paraId="4D597495" w14:textId="77777777" w:rsidR="0018035F" w:rsidRPr="00BB11DF" w:rsidRDefault="00152321" w:rsidP="000B6135">
            <w:pPr>
              <w:pStyle w:val="Text"/>
              <w:rPr>
                <w:rStyle w:val="Terminal"/>
              </w:rPr>
            </w:pPr>
            <w:r>
              <w:rPr>
                <w:rStyle w:val="Terminal"/>
              </w:rPr>
              <w:t>ULong</w:t>
            </w:r>
          </w:p>
        </w:tc>
        <w:tc>
          <w:tcPr>
            <w:tcW w:w="1250" w:type="pct"/>
          </w:tcPr>
          <w:p w14:paraId="4D597496" w14:textId="77777777" w:rsidR="0018035F" w:rsidRPr="00BB11DF" w:rsidRDefault="00152321" w:rsidP="000B6135">
            <w:pPr>
              <w:pStyle w:val="Text"/>
              <w:rPr>
                <w:rStyle w:val="Terminal"/>
              </w:rPr>
            </w:pPr>
            <w:r>
              <w:rPr>
                <w:rStyle w:val="Terminal"/>
              </w:rPr>
              <w:t>UShort</w:t>
            </w:r>
          </w:p>
        </w:tc>
        <w:tc>
          <w:tcPr>
            <w:tcW w:w="1250" w:type="pct"/>
          </w:tcPr>
          <w:p w14:paraId="4D597497" w14:textId="77777777" w:rsidR="0018035F" w:rsidRPr="00BB11DF" w:rsidRDefault="00152321" w:rsidP="000B6135">
            <w:pPr>
              <w:pStyle w:val="Text"/>
              <w:rPr>
                <w:rStyle w:val="Terminal"/>
              </w:rPr>
            </w:pPr>
            <w:r>
              <w:rPr>
                <w:rStyle w:val="Terminal"/>
              </w:rPr>
              <w:t>Using</w:t>
            </w:r>
          </w:p>
        </w:tc>
        <w:tc>
          <w:tcPr>
            <w:tcW w:w="1250" w:type="pct"/>
          </w:tcPr>
          <w:p w14:paraId="4D597498" w14:textId="77777777" w:rsidR="0018035F" w:rsidRPr="00BB11DF" w:rsidRDefault="00152321" w:rsidP="000B6135">
            <w:pPr>
              <w:pStyle w:val="Text"/>
              <w:rPr>
                <w:rStyle w:val="Terminal"/>
              </w:rPr>
            </w:pPr>
            <w:r>
              <w:rPr>
                <w:rStyle w:val="Terminal"/>
              </w:rPr>
              <w:t>Variant</w:t>
            </w:r>
          </w:p>
        </w:tc>
      </w:tr>
      <w:tr w:rsidR="00152321" w:rsidRPr="00BB11DF" w14:paraId="4D59749E" w14:textId="77777777" w:rsidTr="00152321">
        <w:tc>
          <w:tcPr>
            <w:tcW w:w="1250" w:type="pct"/>
          </w:tcPr>
          <w:p w14:paraId="4D59749A" w14:textId="77777777" w:rsidR="0018035F" w:rsidRPr="00BB11DF" w:rsidRDefault="00152321" w:rsidP="000B6135">
            <w:pPr>
              <w:pStyle w:val="Text"/>
              <w:rPr>
                <w:rStyle w:val="Terminal"/>
              </w:rPr>
            </w:pPr>
            <w:r>
              <w:rPr>
                <w:rStyle w:val="Terminal"/>
              </w:rPr>
              <w:t>Wend</w:t>
            </w:r>
          </w:p>
        </w:tc>
        <w:tc>
          <w:tcPr>
            <w:tcW w:w="1250" w:type="pct"/>
          </w:tcPr>
          <w:p w14:paraId="4D59749B" w14:textId="77777777" w:rsidR="0018035F" w:rsidRPr="00BB11DF" w:rsidRDefault="00152321" w:rsidP="000B6135">
            <w:pPr>
              <w:pStyle w:val="Text"/>
              <w:rPr>
                <w:rStyle w:val="Terminal"/>
              </w:rPr>
            </w:pPr>
            <w:r>
              <w:rPr>
                <w:rStyle w:val="Terminal"/>
              </w:rPr>
              <w:t>When</w:t>
            </w:r>
          </w:p>
        </w:tc>
        <w:tc>
          <w:tcPr>
            <w:tcW w:w="1250" w:type="pct"/>
          </w:tcPr>
          <w:p w14:paraId="4D59749C" w14:textId="77777777" w:rsidR="0018035F" w:rsidRPr="00BB11DF" w:rsidRDefault="00152321" w:rsidP="000B6135">
            <w:pPr>
              <w:pStyle w:val="Text"/>
              <w:rPr>
                <w:rStyle w:val="Terminal"/>
              </w:rPr>
            </w:pPr>
            <w:r>
              <w:rPr>
                <w:rStyle w:val="Terminal"/>
              </w:rPr>
              <w:t>While</w:t>
            </w:r>
          </w:p>
        </w:tc>
        <w:tc>
          <w:tcPr>
            <w:tcW w:w="1250" w:type="pct"/>
          </w:tcPr>
          <w:p w14:paraId="4D59749D" w14:textId="77777777" w:rsidR="0018035F" w:rsidRPr="00BB11DF" w:rsidRDefault="00152321" w:rsidP="000B6135">
            <w:pPr>
              <w:pStyle w:val="Text"/>
              <w:rPr>
                <w:rStyle w:val="Terminal"/>
              </w:rPr>
            </w:pPr>
            <w:r>
              <w:rPr>
                <w:rStyle w:val="Terminal"/>
              </w:rPr>
              <w:t>Widening</w:t>
            </w:r>
          </w:p>
        </w:tc>
      </w:tr>
      <w:tr w:rsidR="00152321" w14:paraId="4D5974A3" w14:textId="77777777" w:rsidTr="00152321">
        <w:tc>
          <w:tcPr>
            <w:tcW w:w="1250" w:type="pct"/>
          </w:tcPr>
          <w:p w14:paraId="4D59749F" w14:textId="77777777" w:rsidR="0018035F" w:rsidRDefault="00152321" w:rsidP="000B6135">
            <w:pPr>
              <w:pStyle w:val="Text"/>
            </w:pPr>
            <w:r>
              <w:rPr>
                <w:rStyle w:val="Terminal"/>
              </w:rPr>
              <w:t>With</w:t>
            </w:r>
          </w:p>
        </w:tc>
        <w:tc>
          <w:tcPr>
            <w:tcW w:w="1250" w:type="pct"/>
          </w:tcPr>
          <w:p w14:paraId="4D5974A0" w14:textId="77777777" w:rsidR="0018035F" w:rsidRDefault="00152321" w:rsidP="000B6135">
            <w:pPr>
              <w:pStyle w:val="Text"/>
            </w:pPr>
            <w:r>
              <w:rPr>
                <w:rStyle w:val="Terminal"/>
              </w:rPr>
              <w:t>WithEvents</w:t>
            </w:r>
          </w:p>
        </w:tc>
        <w:tc>
          <w:tcPr>
            <w:tcW w:w="1250" w:type="pct"/>
          </w:tcPr>
          <w:p w14:paraId="4D5974A1" w14:textId="77777777" w:rsidR="0018035F" w:rsidRDefault="00152321" w:rsidP="000B6135">
            <w:pPr>
              <w:pStyle w:val="Text"/>
            </w:pPr>
            <w:r>
              <w:rPr>
                <w:rStyle w:val="Terminal"/>
              </w:rPr>
              <w:t>WriteOnly</w:t>
            </w:r>
          </w:p>
        </w:tc>
        <w:tc>
          <w:tcPr>
            <w:tcW w:w="1250" w:type="pct"/>
          </w:tcPr>
          <w:p w14:paraId="4D5974A2" w14:textId="77777777" w:rsidR="0018035F" w:rsidRPr="00152321" w:rsidRDefault="00152321" w:rsidP="000B6135">
            <w:pPr>
              <w:pStyle w:val="Text"/>
              <w:rPr>
                <w:rStyle w:val="Terminal"/>
              </w:rPr>
            </w:pPr>
            <w:r>
              <w:rPr>
                <w:rStyle w:val="Terminal"/>
              </w:rPr>
              <w:t>Xor</w:t>
            </w:r>
          </w:p>
        </w:tc>
      </w:tr>
    </w:tbl>
    <w:p w14:paraId="4D5974A4" w14:textId="77777777" w:rsidR="006C21B7" w:rsidRDefault="006C21B7">
      <w:pPr>
        <w:pStyle w:val="TableSpacing"/>
      </w:pPr>
    </w:p>
    <w:p w14:paraId="4D5974A5" w14:textId="77777777" w:rsidR="006C21B7" w:rsidRDefault="006C21B7">
      <w:pPr>
        <w:pStyle w:val="Heading2"/>
      </w:pPr>
      <w:bookmarkStart w:id="1792" w:name="_Toc327273742"/>
      <w:r>
        <w:t>Literales</w:t>
      </w:r>
      <w:bookmarkEnd w:id="1792"/>
    </w:p>
    <w:p w14:paraId="4D5974A6" w14:textId="77777777" w:rsidR="006C21B7" w:rsidRPr="00BB2FE3" w:rsidRDefault="006C21B7">
      <w:pPr>
        <w:pStyle w:val="Text"/>
        <w:rPr>
          <w:lang w:val="es-ES"/>
        </w:rPr>
      </w:pPr>
      <w:r w:rsidRPr="00BB2FE3">
        <w:rPr>
          <w:lang w:val="es-ES"/>
        </w:rPr>
        <w:t xml:space="preserve">Un </w:t>
      </w:r>
      <w:r w:rsidRPr="00BB2FE3">
        <w:rPr>
          <w:rStyle w:val="Italic"/>
          <w:lang w:val="es-ES"/>
        </w:rPr>
        <w:t>literal</w:t>
      </w:r>
      <w:r w:rsidRPr="00BB2FE3">
        <w:rPr>
          <w:lang w:val="es-ES"/>
        </w:rPr>
        <w:t xml:space="preserve"> es una representación textual de un valor determinado de un tipo. Los tipos literales incluyen booleano, entero, punto flotante, cadena, carácter y fecha.</w:t>
      </w:r>
    </w:p>
    <w:p w14:paraId="4D5974A7" w14:textId="77777777" w:rsidR="006C21B7" w:rsidRDefault="006C21B7" w:rsidP="00E72EDE">
      <w:pPr>
        <w:pStyle w:val="Grammar"/>
      </w:pPr>
      <w:r>
        <w:rPr>
          <w:rStyle w:val="Non-Terminal"/>
        </w:rPr>
        <w:t>Literal</w:t>
      </w:r>
      <w:r>
        <w:t xml:space="preserve">  ::=</w:t>
      </w:r>
      <w:r>
        <w:br/>
      </w:r>
      <w:r>
        <w:tab/>
      </w:r>
      <w:r>
        <w:rPr>
          <w:rStyle w:val="Non-Terminal"/>
        </w:rPr>
        <w:t>BooleanLiteral</w:t>
      </w:r>
      <w:r>
        <w:t xml:space="preserve">  |</w:t>
      </w:r>
      <w:r>
        <w:br/>
      </w:r>
      <w:r>
        <w:tab/>
      </w:r>
      <w:r>
        <w:rPr>
          <w:rStyle w:val="Non-Terminal"/>
        </w:rPr>
        <w:t>IntegerLiteral</w:t>
      </w:r>
      <w:r>
        <w:t xml:space="preserve">  |</w:t>
      </w:r>
      <w:r>
        <w:br/>
      </w:r>
      <w:r>
        <w:tab/>
      </w:r>
      <w:r>
        <w:rPr>
          <w:rStyle w:val="Non-Terminal"/>
        </w:rPr>
        <w:t>FloatingPointLiteral</w:t>
      </w:r>
      <w:r>
        <w:t xml:space="preserve">  |</w:t>
      </w:r>
      <w:r>
        <w:br/>
      </w:r>
      <w:r>
        <w:tab/>
      </w:r>
      <w:r>
        <w:rPr>
          <w:rStyle w:val="Non-Terminal"/>
        </w:rPr>
        <w:t>StringLiteral</w:t>
      </w:r>
      <w:r>
        <w:t xml:space="preserve">  |</w:t>
      </w:r>
      <w:r>
        <w:br/>
      </w:r>
      <w:r>
        <w:tab/>
      </w:r>
      <w:r>
        <w:rPr>
          <w:rStyle w:val="Non-Terminal"/>
        </w:rPr>
        <w:t>CharacterLiteral</w:t>
      </w:r>
      <w:r>
        <w:t xml:space="preserve">  |</w:t>
      </w:r>
      <w:r>
        <w:br/>
      </w:r>
      <w:r>
        <w:tab/>
      </w:r>
      <w:r>
        <w:rPr>
          <w:rStyle w:val="Non-Terminal"/>
        </w:rPr>
        <w:t>DateLiteral</w:t>
      </w:r>
      <w:r>
        <w:t xml:space="preserve">  |</w:t>
      </w:r>
      <w:r>
        <w:br/>
      </w:r>
      <w:r>
        <w:tab/>
      </w:r>
      <w:r>
        <w:rPr>
          <w:rStyle w:val="Non-Terminal"/>
        </w:rPr>
        <w:t>Nothing</w:t>
      </w:r>
    </w:p>
    <w:p w14:paraId="4D5974A8" w14:textId="77777777" w:rsidR="006C21B7" w:rsidRDefault="006C21B7">
      <w:pPr>
        <w:pStyle w:val="Heading3"/>
      </w:pPr>
      <w:bookmarkStart w:id="1793" w:name="_Toc327273743"/>
      <w:r>
        <w:t>Literales booleanos</w:t>
      </w:r>
      <w:bookmarkEnd w:id="1793"/>
    </w:p>
    <w:p w14:paraId="4D5974A9" w14:textId="77777777" w:rsidR="006C21B7" w:rsidRPr="00BB2FE3" w:rsidRDefault="006C21B7">
      <w:pPr>
        <w:pStyle w:val="Text"/>
        <w:rPr>
          <w:lang w:val="es-ES"/>
        </w:rPr>
      </w:pPr>
      <w:r w:rsidRPr="00BB2FE3">
        <w:rPr>
          <w:rStyle w:val="CodeEmbedded"/>
          <w:lang w:val="es-ES"/>
        </w:rPr>
        <w:t>True</w:t>
      </w:r>
      <w:r w:rsidRPr="00BB2FE3">
        <w:rPr>
          <w:lang w:val="es-ES"/>
        </w:rPr>
        <w:t xml:space="preserve"> y </w:t>
      </w:r>
      <w:r w:rsidRPr="00BB2FE3">
        <w:rPr>
          <w:rStyle w:val="CodeEmbedded"/>
          <w:lang w:val="es-ES"/>
        </w:rPr>
        <w:t>False</w:t>
      </w:r>
      <w:r w:rsidRPr="00BB2FE3">
        <w:rPr>
          <w:lang w:val="es-ES"/>
        </w:rPr>
        <w:t xml:space="preserve"> son literales del tipo </w:t>
      </w:r>
      <w:r w:rsidRPr="00BB2FE3">
        <w:rPr>
          <w:rStyle w:val="CodeEmbedded"/>
          <w:lang w:val="es-ES"/>
        </w:rPr>
        <w:t>Boolean</w:t>
      </w:r>
      <w:r w:rsidRPr="00BB2FE3">
        <w:rPr>
          <w:lang w:val="es-ES"/>
        </w:rPr>
        <w:t xml:space="preserve"> que se asignan a los estados verdadero y falso, respectivamente.</w:t>
      </w:r>
    </w:p>
    <w:p w14:paraId="4D5974AA" w14:textId="77777777" w:rsidR="006C21B7" w:rsidRDefault="006C21B7" w:rsidP="00E72EDE">
      <w:pPr>
        <w:pStyle w:val="Grammar"/>
      </w:pPr>
      <w:r>
        <w:rPr>
          <w:rStyle w:val="Non-Terminal"/>
        </w:rPr>
        <w:t>BooleanLiteral</w:t>
      </w:r>
      <w:r>
        <w:t xml:space="preserve">  ::=  </w:t>
      </w:r>
      <w:r>
        <w:rPr>
          <w:rStyle w:val="Terminal"/>
        </w:rPr>
        <w:t>True</w:t>
      </w:r>
      <w:r>
        <w:t xml:space="preserve">  |  </w:t>
      </w:r>
      <w:r>
        <w:rPr>
          <w:rStyle w:val="Terminal"/>
        </w:rPr>
        <w:t>False</w:t>
      </w:r>
    </w:p>
    <w:p w14:paraId="4D5974AB" w14:textId="77777777" w:rsidR="006C21B7" w:rsidRDefault="006C21B7">
      <w:pPr>
        <w:pStyle w:val="Heading3"/>
      </w:pPr>
      <w:bookmarkStart w:id="1794" w:name="_Toc327273744"/>
      <w:r>
        <w:t>Literales enteros</w:t>
      </w:r>
      <w:bookmarkEnd w:id="1794"/>
    </w:p>
    <w:p w14:paraId="4D5974AC" w14:textId="77777777" w:rsidR="006C21B7" w:rsidRPr="00BB2FE3" w:rsidRDefault="006C21B7">
      <w:pPr>
        <w:pStyle w:val="Text"/>
        <w:rPr>
          <w:lang w:val="es-ES"/>
        </w:rPr>
      </w:pPr>
      <w:r w:rsidRPr="00BB2FE3">
        <w:rPr>
          <w:lang w:val="es-ES"/>
        </w:rPr>
        <w:t xml:space="preserve">Los literales enteros pueden ser decimales (base 10), hexadecimales (base 16) u octales (base 8). Los literales enteros decimales son cadenas de dígitos decimales (0-9). Un literal hexadecimal es </w:t>
      </w:r>
      <w:r w:rsidRPr="00BB2FE3">
        <w:rPr>
          <w:rStyle w:val="CodeEmbedded"/>
          <w:lang w:val="es-ES"/>
        </w:rPr>
        <w:t>&amp;H</w:t>
      </w:r>
      <w:r w:rsidRPr="00BB2FE3">
        <w:rPr>
          <w:lang w:val="es-ES"/>
        </w:rPr>
        <w:t xml:space="preserve"> seguido de una cadena de dígitos hexadecimales (0-9, A-F). Un literal octal es </w:t>
      </w:r>
      <w:r w:rsidRPr="00BB2FE3">
        <w:rPr>
          <w:rStyle w:val="CodeEmbedded"/>
          <w:lang w:val="es-ES"/>
        </w:rPr>
        <w:t>&amp;O</w:t>
      </w:r>
      <w:r w:rsidRPr="00BB2FE3">
        <w:rPr>
          <w:lang w:val="es-ES"/>
        </w:rPr>
        <w:t xml:space="preserve"> seguido de una cadena de dígitos octales (0-7). Los literales decimales representan directamente el valor decimal del literal entero, en tanto que los literales octales y hexadecimales representan su valor binario (es decir, </w:t>
      </w:r>
      <w:r w:rsidRPr="00BB2FE3">
        <w:rPr>
          <w:rStyle w:val="CodeEmbedded"/>
          <w:lang w:val="es-ES"/>
        </w:rPr>
        <w:t>&amp;H8000S</w:t>
      </w:r>
      <w:r w:rsidRPr="00BB2FE3">
        <w:rPr>
          <w:lang w:val="es-ES"/>
        </w:rPr>
        <w:t xml:space="preserve"> es –32768, no un error de desbordamiento).</w:t>
      </w:r>
    </w:p>
    <w:p w14:paraId="4D5974AD" w14:textId="77777777" w:rsidR="006C21B7" w:rsidRPr="00BB2FE3" w:rsidRDefault="006C21B7">
      <w:pPr>
        <w:pStyle w:val="Text"/>
        <w:rPr>
          <w:lang w:val="es-ES"/>
        </w:rPr>
      </w:pPr>
      <w:r w:rsidRPr="00BB2FE3">
        <w:rPr>
          <w:lang w:val="es-ES"/>
        </w:rPr>
        <w:t xml:space="preserve">El tipo de un literal se determina a partir de su valor o del carácter de tipo siguiente. Si no se especifica ningún carácter de tipo, los valores del rango del tipo </w:t>
      </w:r>
      <w:r w:rsidRPr="00BB2FE3">
        <w:rPr>
          <w:rStyle w:val="CodeEmbedded"/>
          <w:lang w:val="es-ES"/>
        </w:rPr>
        <w:t>Integer</w:t>
      </w:r>
      <w:r w:rsidRPr="00BB2FE3">
        <w:rPr>
          <w:lang w:val="es-ES"/>
        </w:rPr>
        <w:t xml:space="preserve"> tienen el tipo </w:t>
      </w:r>
      <w:r w:rsidRPr="00BB2FE3">
        <w:rPr>
          <w:rStyle w:val="CodeEmbedded"/>
          <w:lang w:val="es-ES"/>
        </w:rPr>
        <w:t>Integer</w:t>
      </w:r>
      <w:r w:rsidRPr="00BB2FE3">
        <w:rPr>
          <w:lang w:val="es-ES"/>
        </w:rPr>
        <w:t xml:space="preserve">; los valores fuera del rango de </w:t>
      </w:r>
      <w:r w:rsidRPr="00BB2FE3">
        <w:rPr>
          <w:rStyle w:val="CodeEmbedded"/>
          <w:lang w:val="es-ES"/>
        </w:rPr>
        <w:t>Integer</w:t>
      </w:r>
      <w:r w:rsidRPr="00BB2FE3">
        <w:rPr>
          <w:lang w:val="es-ES"/>
        </w:rPr>
        <w:t xml:space="preserve"> tienen el tipo </w:t>
      </w:r>
      <w:r w:rsidRPr="00BB2FE3">
        <w:rPr>
          <w:rStyle w:val="CodeEmbedded"/>
          <w:lang w:val="es-ES"/>
        </w:rPr>
        <w:t>Long</w:t>
      </w:r>
      <w:r w:rsidRPr="00BB2FE3">
        <w:rPr>
          <w:lang w:val="es-ES"/>
        </w:rPr>
        <w:t>. Si el tipo de un literal entero no es suficiente para incluir el literal, se produce un error en tiempo de compilación.</w:t>
      </w:r>
    </w:p>
    <w:p w14:paraId="4D5974AE" w14:textId="77777777" w:rsidR="006521B4" w:rsidRPr="00BB2FE3" w:rsidRDefault="006521B4" w:rsidP="001767B0">
      <w:pPr>
        <w:pStyle w:val="Annotation"/>
        <w:rPr>
          <w:rStyle w:val="Bold"/>
          <w:lang w:val="es-ES"/>
        </w:rPr>
      </w:pPr>
      <w:r w:rsidRPr="00BB2FE3">
        <w:rPr>
          <w:rStyle w:val="Bold"/>
          <w:lang w:val="es-ES"/>
        </w:rPr>
        <w:t>Anotación</w:t>
      </w:r>
    </w:p>
    <w:p w14:paraId="4D5974AF" w14:textId="77777777" w:rsidR="006521B4" w:rsidRPr="00BB2FE3" w:rsidRDefault="006521B4" w:rsidP="001767B0">
      <w:pPr>
        <w:pStyle w:val="Annotation"/>
        <w:rPr>
          <w:lang w:val="es-ES"/>
        </w:rPr>
      </w:pPr>
      <w:r w:rsidRPr="00BB2FE3">
        <w:rPr>
          <w:lang w:val="es-ES"/>
        </w:rPr>
        <w:t xml:space="preserve">No existe un carácter de tipo para </w:t>
      </w:r>
      <w:r w:rsidRPr="00BB2FE3">
        <w:rPr>
          <w:rStyle w:val="CodeEmbedded"/>
          <w:lang w:val="es-ES"/>
        </w:rPr>
        <w:t>Byte</w:t>
      </w:r>
      <w:r w:rsidRPr="00BB2FE3">
        <w:rPr>
          <w:lang w:val="es-ES"/>
        </w:rPr>
        <w:t xml:space="preserve">, ya que el carácter natural sería </w:t>
      </w:r>
      <w:r w:rsidRPr="00BB2FE3">
        <w:rPr>
          <w:rStyle w:val="CodeEmbedded"/>
          <w:lang w:val="es-ES"/>
        </w:rPr>
        <w:t>B</w:t>
      </w:r>
      <w:r w:rsidRPr="00BB2FE3">
        <w:rPr>
          <w:lang w:val="es-ES"/>
        </w:rPr>
        <w:t>, que es un carácter válido en un literal hexadecimal.</w:t>
      </w:r>
    </w:p>
    <w:p w14:paraId="4D5974B0" w14:textId="77777777" w:rsidR="00880DF0" w:rsidRPr="00BB2FE3" w:rsidRDefault="00880DF0" w:rsidP="00880DF0">
      <w:pPr>
        <w:pStyle w:val="Text"/>
        <w:rPr>
          <w:lang w:val="es-ES"/>
        </w:rPr>
      </w:pPr>
    </w:p>
    <w:p w14:paraId="4D5974B1" w14:textId="77777777" w:rsidR="006C21B7" w:rsidRDefault="006C21B7" w:rsidP="00E72EDE">
      <w:pPr>
        <w:pStyle w:val="Grammar"/>
      </w:pPr>
      <w:r>
        <w:rPr>
          <w:rStyle w:val="Non-Terminal"/>
        </w:rPr>
        <w:t>IntegerLiteral</w:t>
      </w:r>
      <w:r>
        <w:t xml:space="preserve">  ::=  </w:t>
      </w:r>
      <w:r>
        <w:rPr>
          <w:rStyle w:val="Non-Terminal"/>
        </w:rPr>
        <w:t>IntegralLiteralValue</w:t>
      </w:r>
      <w:r>
        <w:t xml:space="preserve">  [  </w:t>
      </w:r>
      <w:r>
        <w:rPr>
          <w:rStyle w:val="Non-Terminal"/>
        </w:rPr>
        <w:t>IntegralTypeCharacter</w:t>
      </w:r>
      <w:r>
        <w:t xml:space="preserve">  ]</w:t>
      </w:r>
    </w:p>
    <w:p w14:paraId="4D5974B2" w14:textId="77777777" w:rsidR="00E72EDE" w:rsidRDefault="006C21B7" w:rsidP="00E72EDE">
      <w:pPr>
        <w:pStyle w:val="Grammar"/>
      </w:pPr>
      <w:r>
        <w:rPr>
          <w:rStyle w:val="Non-Terminal"/>
        </w:rPr>
        <w:t>IntegralLiteralValue</w:t>
      </w:r>
      <w:r>
        <w:t xml:space="preserve">  ::=  </w:t>
      </w:r>
      <w:r>
        <w:rPr>
          <w:rStyle w:val="Non-Terminal"/>
        </w:rPr>
        <w:t>IntLiteral</w:t>
      </w:r>
      <w:r>
        <w:t xml:space="preserve">  |  </w:t>
      </w:r>
      <w:r>
        <w:rPr>
          <w:rStyle w:val="Non-Terminal"/>
        </w:rPr>
        <w:t>HexLiteral</w:t>
      </w:r>
      <w:r>
        <w:t xml:space="preserve">  |  </w:t>
      </w:r>
      <w:r>
        <w:rPr>
          <w:rStyle w:val="Non-Terminal"/>
        </w:rPr>
        <w:t>OctalLiteral</w:t>
      </w:r>
    </w:p>
    <w:p w14:paraId="4D5974B3" w14:textId="77777777" w:rsidR="006C21B7" w:rsidRDefault="006C21B7" w:rsidP="00E72EDE">
      <w:pPr>
        <w:pStyle w:val="Grammar"/>
      </w:pPr>
      <w:r>
        <w:rPr>
          <w:rStyle w:val="Non-Terminal"/>
        </w:rPr>
        <w:lastRenderedPageBreak/>
        <w:t>IntegralTypeCharacter</w:t>
      </w:r>
      <w:r>
        <w:t xml:space="preserve">  ::=</w:t>
      </w:r>
      <w:r>
        <w:br/>
      </w:r>
      <w:r>
        <w:tab/>
      </w:r>
      <w:r>
        <w:rPr>
          <w:rStyle w:val="Non-Terminal"/>
        </w:rPr>
        <w:t>ShortCharacter</w:t>
      </w:r>
      <w:r>
        <w:t xml:space="preserve">  |</w:t>
      </w:r>
      <w:r>
        <w:br/>
      </w:r>
      <w:r>
        <w:tab/>
      </w:r>
      <w:r>
        <w:rPr>
          <w:rStyle w:val="Non-Terminal"/>
        </w:rPr>
        <w:t>UnsignedShortCharacter</w:t>
      </w:r>
      <w:r>
        <w:t xml:space="preserve">  |</w:t>
      </w:r>
      <w:r>
        <w:br/>
      </w:r>
      <w:r>
        <w:tab/>
      </w:r>
      <w:r>
        <w:rPr>
          <w:rStyle w:val="Non-Terminal"/>
        </w:rPr>
        <w:t>IntegerCharacter</w:t>
      </w:r>
      <w:r>
        <w:t xml:space="preserve">  |</w:t>
      </w:r>
      <w:r>
        <w:br/>
      </w:r>
      <w:r>
        <w:tab/>
      </w:r>
      <w:r>
        <w:rPr>
          <w:rStyle w:val="Non-Terminal"/>
        </w:rPr>
        <w:t>UnsignedIntegerCharacter</w:t>
      </w:r>
      <w:r>
        <w:t xml:space="preserve">  |</w:t>
      </w:r>
      <w:r>
        <w:br/>
      </w:r>
      <w:r>
        <w:tab/>
      </w:r>
      <w:r>
        <w:rPr>
          <w:rStyle w:val="Non-Terminal"/>
        </w:rPr>
        <w:t>LongCharacter</w:t>
      </w:r>
      <w:r>
        <w:t xml:space="preserve">  |</w:t>
      </w:r>
      <w:r>
        <w:br/>
      </w:r>
      <w:r>
        <w:tab/>
      </w:r>
      <w:r>
        <w:rPr>
          <w:rStyle w:val="Non-Terminal"/>
        </w:rPr>
        <w:t>UnsignedLongCharacter</w:t>
      </w:r>
      <w:r>
        <w:t xml:space="preserve">  |</w:t>
      </w:r>
      <w:r>
        <w:br/>
      </w:r>
      <w:r>
        <w:tab/>
      </w:r>
      <w:r>
        <w:rPr>
          <w:rStyle w:val="Non-Terminal"/>
        </w:rPr>
        <w:t>IntegerTypeCharacter</w:t>
      </w:r>
      <w:r>
        <w:t xml:space="preserve">  |</w:t>
      </w:r>
      <w:r>
        <w:br/>
      </w:r>
      <w:r>
        <w:tab/>
      </w:r>
      <w:r>
        <w:rPr>
          <w:rStyle w:val="Non-Terminal"/>
        </w:rPr>
        <w:t>LongTypeCharacter</w:t>
      </w:r>
    </w:p>
    <w:p w14:paraId="4D5974B4" w14:textId="77777777" w:rsidR="006C21B7" w:rsidRDefault="006C21B7" w:rsidP="00E72EDE">
      <w:pPr>
        <w:pStyle w:val="Grammar"/>
      </w:pPr>
      <w:r>
        <w:rPr>
          <w:rStyle w:val="Non-Terminal"/>
        </w:rPr>
        <w:t>ShortCharacter</w:t>
      </w:r>
      <w:r>
        <w:t xml:space="preserve">  ::=  </w:t>
      </w:r>
      <w:r>
        <w:rPr>
          <w:rStyle w:val="Terminal"/>
        </w:rPr>
        <w:t>S</w:t>
      </w:r>
    </w:p>
    <w:p w14:paraId="4D5974B5" w14:textId="77777777" w:rsidR="006521B4" w:rsidRPr="006521B4" w:rsidRDefault="006521B4" w:rsidP="00E72EDE">
      <w:pPr>
        <w:pStyle w:val="Grammar"/>
      </w:pPr>
      <w:r>
        <w:rPr>
          <w:rStyle w:val="Non-Terminal"/>
        </w:rPr>
        <w:t>UnsignedShortCharacter</w:t>
      </w:r>
      <w:r>
        <w:t xml:space="preserve">  ::=  </w:t>
      </w:r>
      <w:r>
        <w:rPr>
          <w:rStyle w:val="Terminal"/>
        </w:rPr>
        <w:t>US</w:t>
      </w:r>
    </w:p>
    <w:p w14:paraId="4D5974B6" w14:textId="77777777" w:rsidR="006C21B7" w:rsidRDefault="006C21B7" w:rsidP="00E72EDE">
      <w:pPr>
        <w:pStyle w:val="Grammar"/>
      </w:pPr>
      <w:r>
        <w:rPr>
          <w:rStyle w:val="Non-Terminal"/>
        </w:rPr>
        <w:t>IntegerCharacter</w:t>
      </w:r>
      <w:r>
        <w:t xml:space="preserve">  ::=  </w:t>
      </w:r>
      <w:r>
        <w:rPr>
          <w:rStyle w:val="Terminal"/>
        </w:rPr>
        <w:t>I</w:t>
      </w:r>
    </w:p>
    <w:p w14:paraId="4D5974B7" w14:textId="77777777" w:rsidR="006521B4" w:rsidRPr="006521B4" w:rsidRDefault="006521B4" w:rsidP="00E72EDE">
      <w:pPr>
        <w:pStyle w:val="Grammar"/>
      </w:pPr>
      <w:r>
        <w:rPr>
          <w:rStyle w:val="Non-Terminal"/>
        </w:rPr>
        <w:t>UnsignedIntegerCharacter</w:t>
      </w:r>
      <w:r>
        <w:t xml:space="preserve">  ::=  </w:t>
      </w:r>
      <w:r>
        <w:rPr>
          <w:rStyle w:val="Terminal"/>
        </w:rPr>
        <w:t>UI</w:t>
      </w:r>
    </w:p>
    <w:p w14:paraId="4D5974B8" w14:textId="77777777" w:rsidR="006C21B7" w:rsidRDefault="006C21B7" w:rsidP="00E72EDE">
      <w:pPr>
        <w:pStyle w:val="Grammar"/>
      </w:pPr>
      <w:r>
        <w:rPr>
          <w:rStyle w:val="Non-Terminal"/>
        </w:rPr>
        <w:t>LongCharacter</w:t>
      </w:r>
      <w:r>
        <w:t xml:space="preserve">  ::=  </w:t>
      </w:r>
      <w:r>
        <w:rPr>
          <w:rStyle w:val="Terminal"/>
        </w:rPr>
        <w:t>L</w:t>
      </w:r>
    </w:p>
    <w:p w14:paraId="4D5974B9" w14:textId="77777777" w:rsidR="006521B4" w:rsidRPr="006521B4" w:rsidRDefault="006521B4" w:rsidP="00E72EDE">
      <w:pPr>
        <w:pStyle w:val="Grammar"/>
      </w:pPr>
      <w:r>
        <w:rPr>
          <w:rStyle w:val="Non-Terminal"/>
        </w:rPr>
        <w:t>UnsignedLongCharacter</w:t>
      </w:r>
      <w:r>
        <w:t xml:space="preserve">  ::=  </w:t>
      </w:r>
      <w:r>
        <w:rPr>
          <w:rStyle w:val="Terminal"/>
        </w:rPr>
        <w:t>UL</w:t>
      </w:r>
    </w:p>
    <w:p w14:paraId="4D5974BA" w14:textId="77777777" w:rsidR="006C21B7" w:rsidRPr="00E72EDE" w:rsidRDefault="006C21B7" w:rsidP="00E72EDE">
      <w:pPr>
        <w:pStyle w:val="Grammar"/>
        <w:rPr>
          <w:lang w:val="es-CR"/>
        </w:rPr>
      </w:pPr>
      <w:r w:rsidRPr="00BB2FE3">
        <w:rPr>
          <w:rStyle w:val="Non-Terminal"/>
          <w:lang w:val="es-ES"/>
        </w:rPr>
        <w:t>IntLiteral</w:t>
      </w:r>
      <w:r w:rsidRPr="00BB2FE3">
        <w:rPr>
          <w:lang w:val="es-ES"/>
        </w:rPr>
        <w:t xml:space="preserve">  ::=  </w:t>
      </w:r>
      <w:r w:rsidRPr="00BB2FE3">
        <w:rPr>
          <w:rStyle w:val="Non-Terminal"/>
          <w:lang w:val="es-ES"/>
        </w:rPr>
        <w:t>Digit</w:t>
      </w:r>
      <w:r w:rsidRPr="00BB2FE3">
        <w:rPr>
          <w:lang w:val="es-ES"/>
        </w:rPr>
        <w:t>+</w:t>
      </w:r>
    </w:p>
    <w:p w14:paraId="4D5974BB" w14:textId="77777777" w:rsidR="006C21B7" w:rsidRPr="006D638F" w:rsidRDefault="006C21B7" w:rsidP="00E72EDE">
      <w:pPr>
        <w:pStyle w:val="Grammar"/>
        <w:rPr>
          <w:lang w:val="es-CR"/>
        </w:rPr>
      </w:pPr>
      <w:r w:rsidRPr="00BB2FE3">
        <w:rPr>
          <w:rStyle w:val="Non-Terminal"/>
          <w:lang w:val="es-ES"/>
        </w:rPr>
        <w:t>HexLiteral</w:t>
      </w:r>
      <w:r w:rsidRPr="00BB2FE3">
        <w:rPr>
          <w:lang w:val="es-ES"/>
        </w:rPr>
        <w:t xml:space="preserve">  ::=  </w:t>
      </w:r>
      <w:r w:rsidRPr="00BB2FE3">
        <w:rPr>
          <w:rStyle w:val="Terminal"/>
          <w:lang w:val="es-ES"/>
        </w:rPr>
        <w:t>&amp;</w:t>
      </w:r>
      <w:r w:rsidRPr="00BB2FE3">
        <w:rPr>
          <w:lang w:val="es-ES"/>
        </w:rPr>
        <w:t xml:space="preserve">  </w:t>
      </w:r>
      <w:r w:rsidRPr="00BB2FE3">
        <w:rPr>
          <w:rStyle w:val="Terminal"/>
          <w:lang w:val="es-ES"/>
        </w:rPr>
        <w:t>H</w:t>
      </w:r>
      <w:r w:rsidRPr="00BB2FE3">
        <w:rPr>
          <w:lang w:val="es-ES"/>
        </w:rPr>
        <w:t xml:space="preserve">  </w:t>
      </w:r>
      <w:r w:rsidRPr="00BB2FE3">
        <w:rPr>
          <w:rStyle w:val="Non-Terminal"/>
          <w:lang w:val="es-ES"/>
        </w:rPr>
        <w:t>HexDigit</w:t>
      </w:r>
      <w:r w:rsidRPr="00BB2FE3">
        <w:rPr>
          <w:lang w:val="es-ES"/>
        </w:rPr>
        <w:t>+</w:t>
      </w:r>
    </w:p>
    <w:p w14:paraId="4D5974BC" w14:textId="77777777" w:rsidR="006C21B7" w:rsidRPr="006D638F" w:rsidRDefault="006C21B7" w:rsidP="00E72EDE">
      <w:pPr>
        <w:pStyle w:val="Grammar"/>
        <w:rPr>
          <w:lang w:val="es-CR"/>
        </w:rPr>
      </w:pPr>
      <w:r w:rsidRPr="00BB2FE3">
        <w:rPr>
          <w:rStyle w:val="Non-Terminal"/>
          <w:lang w:val="es-ES"/>
        </w:rPr>
        <w:t>OctalLiteral</w:t>
      </w:r>
      <w:r w:rsidRPr="00BB2FE3">
        <w:rPr>
          <w:lang w:val="es-ES"/>
        </w:rPr>
        <w:t xml:space="preserve">  ::=  </w:t>
      </w:r>
      <w:r w:rsidRPr="00BB2FE3">
        <w:rPr>
          <w:rStyle w:val="Terminal"/>
          <w:lang w:val="es-ES"/>
        </w:rPr>
        <w:t>&amp;</w:t>
      </w:r>
      <w:r w:rsidRPr="00BB2FE3">
        <w:rPr>
          <w:lang w:val="es-ES"/>
        </w:rPr>
        <w:t xml:space="preserve">  </w:t>
      </w:r>
      <w:r w:rsidRPr="00BB2FE3">
        <w:rPr>
          <w:rStyle w:val="Terminal"/>
          <w:lang w:val="es-ES"/>
        </w:rPr>
        <w:t>O</w:t>
      </w:r>
      <w:r w:rsidRPr="00BB2FE3">
        <w:rPr>
          <w:lang w:val="es-ES"/>
        </w:rPr>
        <w:t xml:space="preserve">  </w:t>
      </w:r>
      <w:r w:rsidRPr="00BB2FE3">
        <w:rPr>
          <w:rStyle w:val="Non-Terminal"/>
          <w:lang w:val="es-ES"/>
        </w:rPr>
        <w:t>OctalDigit</w:t>
      </w:r>
      <w:r w:rsidRPr="00BB2FE3">
        <w:rPr>
          <w:lang w:val="es-ES"/>
        </w:rPr>
        <w:t>+</w:t>
      </w:r>
    </w:p>
    <w:p w14:paraId="4D5974BD" w14:textId="77777777" w:rsidR="006C21B7" w:rsidRPr="006D638F" w:rsidRDefault="006C21B7" w:rsidP="00E72EDE">
      <w:pPr>
        <w:pStyle w:val="Grammar"/>
        <w:rPr>
          <w:lang w:val="es-CR"/>
        </w:rPr>
      </w:pPr>
      <w:r w:rsidRPr="00BB2FE3">
        <w:rPr>
          <w:rStyle w:val="Non-Terminal"/>
          <w:lang w:val="es-CR"/>
        </w:rPr>
        <w:t>Digit</w:t>
      </w:r>
      <w:r w:rsidRPr="00BB2FE3">
        <w:rPr>
          <w:lang w:val="es-CR"/>
        </w:rPr>
        <w:t xml:space="preserve">  ::=  </w:t>
      </w:r>
      <w:r w:rsidRPr="00BB2FE3">
        <w:rPr>
          <w:rStyle w:val="Terminal"/>
          <w:lang w:val="es-CR"/>
        </w:rPr>
        <w:t>0</w:t>
      </w:r>
      <w:r w:rsidRPr="00BB2FE3">
        <w:rPr>
          <w:lang w:val="es-CR"/>
        </w:rPr>
        <w:t xml:space="preserve">  |  </w:t>
      </w:r>
      <w:r w:rsidRPr="00BB2FE3">
        <w:rPr>
          <w:rStyle w:val="Terminal"/>
          <w:lang w:val="es-CR"/>
        </w:rPr>
        <w:t>1</w:t>
      </w:r>
      <w:r w:rsidRPr="00BB2FE3">
        <w:rPr>
          <w:lang w:val="es-CR"/>
        </w:rPr>
        <w:t xml:space="preserve">  |  </w:t>
      </w:r>
      <w:r w:rsidRPr="00BB2FE3">
        <w:rPr>
          <w:rStyle w:val="Terminal"/>
          <w:lang w:val="es-CR"/>
        </w:rPr>
        <w:t>2</w:t>
      </w:r>
      <w:r w:rsidRPr="00BB2FE3">
        <w:rPr>
          <w:lang w:val="es-CR"/>
        </w:rPr>
        <w:t xml:space="preserve">  |  </w:t>
      </w:r>
      <w:r w:rsidRPr="00BB2FE3">
        <w:rPr>
          <w:rStyle w:val="Terminal"/>
          <w:lang w:val="es-CR"/>
        </w:rPr>
        <w:t>3</w:t>
      </w:r>
      <w:r w:rsidRPr="00BB2FE3">
        <w:rPr>
          <w:lang w:val="es-CR"/>
        </w:rPr>
        <w:t xml:space="preserve">  |  </w:t>
      </w:r>
      <w:r w:rsidRPr="00BB2FE3">
        <w:rPr>
          <w:rStyle w:val="Terminal"/>
          <w:lang w:val="es-CR"/>
        </w:rPr>
        <w:t>4</w:t>
      </w:r>
      <w:r w:rsidRPr="00BB2FE3">
        <w:rPr>
          <w:lang w:val="es-CR"/>
        </w:rPr>
        <w:t xml:space="preserve">  |  </w:t>
      </w:r>
      <w:r w:rsidRPr="00BB2FE3">
        <w:rPr>
          <w:rStyle w:val="Terminal"/>
          <w:lang w:val="es-CR"/>
        </w:rPr>
        <w:t>5</w:t>
      </w:r>
      <w:r w:rsidRPr="00BB2FE3">
        <w:rPr>
          <w:lang w:val="es-CR"/>
        </w:rPr>
        <w:t xml:space="preserve">  |  </w:t>
      </w:r>
      <w:r w:rsidRPr="00BB2FE3">
        <w:rPr>
          <w:rStyle w:val="Terminal"/>
          <w:lang w:val="es-CR"/>
        </w:rPr>
        <w:t>6</w:t>
      </w:r>
      <w:r w:rsidRPr="00BB2FE3">
        <w:rPr>
          <w:lang w:val="es-CR"/>
        </w:rPr>
        <w:t xml:space="preserve">  |  </w:t>
      </w:r>
      <w:r w:rsidRPr="00BB2FE3">
        <w:rPr>
          <w:rStyle w:val="Terminal"/>
          <w:lang w:val="es-CR"/>
        </w:rPr>
        <w:t>7</w:t>
      </w:r>
      <w:r w:rsidRPr="00BB2FE3">
        <w:rPr>
          <w:lang w:val="es-CR"/>
        </w:rPr>
        <w:t xml:space="preserve">  |  </w:t>
      </w:r>
      <w:r w:rsidRPr="00BB2FE3">
        <w:rPr>
          <w:rStyle w:val="Terminal"/>
          <w:lang w:val="es-CR"/>
        </w:rPr>
        <w:t>8</w:t>
      </w:r>
      <w:r w:rsidRPr="00BB2FE3">
        <w:rPr>
          <w:lang w:val="es-CR"/>
        </w:rPr>
        <w:t xml:space="preserve">  |  </w:t>
      </w:r>
      <w:r w:rsidRPr="00BB2FE3">
        <w:rPr>
          <w:rStyle w:val="Terminal"/>
          <w:lang w:val="es-CR"/>
        </w:rPr>
        <w:t>9</w:t>
      </w:r>
    </w:p>
    <w:p w14:paraId="4D5974BE" w14:textId="77777777" w:rsidR="006C21B7" w:rsidRPr="006D638F" w:rsidRDefault="006C21B7" w:rsidP="00E72EDE">
      <w:pPr>
        <w:pStyle w:val="Grammar"/>
        <w:rPr>
          <w:lang w:val="es-CR"/>
        </w:rPr>
      </w:pPr>
      <w:r w:rsidRPr="00BB2FE3">
        <w:rPr>
          <w:rStyle w:val="Non-Terminal"/>
          <w:lang w:val="es-CR"/>
        </w:rPr>
        <w:t>HexDigit</w:t>
      </w:r>
      <w:r w:rsidRPr="00BB2FE3">
        <w:rPr>
          <w:lang w:val="es-CR"/>
        </w:rPr>
        <w:t xml:space="preserve">  ::=  </w:t>
      </w:r>
      <w:r w:rsidRPr="00BB2FE3">
        <w:rPr>
          <w:rStyle w:val="Terminal"/>
          <w:lang w:val="es-CR"/>
        </w:rPr>
        <w:t>0</w:t>
      </w:r>
      <w:r w:rsidRPr="00BB2FE3">
        <w:rPr>
          <w:lang w:val="es-CR"/>
        </w:rPr>
        <w:t xml:space="preserve">  |  </w:t>
      </w:r>
      <w:r w:rsidRPr="00BB2FE3">
        <w:rPr>
          <w:rStyle w:val="Terminal"/>
          <w:lang w:val="es-CR"/>
        </w:rPr>
        <w:t>1</w:t>
      </w:r>
      <w:r w:rsidRPr="00BB2FE3">
        <w:rPr>
          <w:lang w:val="es-CR"/>
        </w:rPr>
        <w:t xml:space="preserve">  |  </w:t>
      </w:r>
      <w:r w:rsidRPr="00BB2FE3">
        <w:rPr>
          <w:rStyle w:val="Terminal"/>
          <w:lang w:val="es-CR"/>
        </w:rPr>
        <w:t>2</w:t>
      </w:r>
      <w:r w:rsidRPr="00BB2FE3">
        <w:rPr>
          <w:lang w:val="es-CR"/>
        </w:rPr>
        <w:t xml:space="preserve">  |  </w:t>
      </w:r>
      <w:r w:rsidRPr="00BB2FE3">
        <w:rPr>
          <w:rStyle w:val="Terminal"/>
          <w:lang w:val="es-CR"/>
        </w:rPr>
        <w:t>3</w:t>
      </w:r>
      <w:r w:rsidRPr="00BB2FE3">
        <w:rPr>
          <w:lang w:val="es-CR"/>
        </w:rPr>
        <w:t xml:space="preserve">  |  </w:t>
      </w:r>
      <w:r w:rsidRPr="00BB2FE3">
        <w:rPr>
          <w:rStyle w:val="Terminal"/>
          <w:lang w:val="es-CR"/>
        </w:rPr>
        <w:t>4</w:t>
      </w:r>
      <w:r w:rsidRPr="00BB2FE3">
        <w:rPr>
          <w:lang w:val="es-CR"/>
        </w:rPr>
        <w:t xml:space="preserve">  |  </w:t>
      </w:r>
      <w:r w:rsidRPr="00BB2FE3">
        <w:rPr>
          <w:rStyle w:val="Terminal"/>
          <w:lang w:val="es-CR"/>
        </w:rPr>
        <w:t>5</w:t>
      </w:r>
      <w:r w:rsidRPr="00BB2FE3">
        <w:rPr>
          <w:lang w:val="es-CR"/>
        </w:rPr>
        <w:t xml:space="preserve">  |  </w:t>
      </w:r>
      <w:r w:rsidRPr="00BB2FE3">
        <w:rPr>
          <w:rStyle w:val="Terminal"/>
          <w:lang w:val="es-CR"/>
        </w:rPr>
        <w:t>6</w:t>
      </w:r>
      <w:r w:rsidRPr="00BB2FE3">
        <w:rPr>
          <w:lang w:val="es-CR"/>
        </w:rPr>
        <w:t xml:space="preserve">  |  </w:t>
      </w:r>
      <w:r w:rsidRPr="00BB2FE3">
        <w:rPr>
          <w:rStyle w:val="Terminal"/>
          <w:lang w:val="es-CR"/>
        </w:rPr>
        <w:t>7</w:t>
      </w:r>
      <w:r w:rsidRPr="00BB2FE3">
        <w:rPr>
          <w:lang w:val="es-CR"/>
        </w:rPr>
        <w:t xml:space="preserve">  |  </w:t>
      </w:r>
      <w:r w:rsidRPr="00BB2FE3">
        <w:rPr>
          <w:rStyle w:val="Terminal"/>
          <w:lang w:val="es-CR"/>
        </w:rPr>
        <w:t>8</w:t>
      </w:r>
      <w:r w:rsidRPr="00BB2FE3">
        <w:rPr>
          <w:lang w:val="es-CR"/>
        </w:rPr>
        <w:t xml:space="preserve">  |  </w:t>
      </w:r>
      <w:r w:rsidRPr="00BB2FE3">
        <w:rPr>
          <w:rStyle w:val="Terminal"/>
          <w:lang w:val="es-CR"/>
        </w:rPr>
        <w:t>9</w:t>
      </w:r>
      <w:r w:rsidRPr="00BB2FE3">
        <w:rPr>
          <w:lang w:val="es-CR"/>
        </w:rPr>
        <w:t xml:space="preserve">  |  </w:t>
      </w:r>
      <w:r w:rsidRPr="00BB2FE3">
        <w:rPr>
          <w:rStyle w:val="Terminal"/>
          <w:lang w:val="es-CR"/>
        </w:rPr>
        <w:t>A</w:t>
      </w:r>
      <w:r w:rsidRPr="00BB2FE3">
        <w:rPr>
          <w:lang w:val="es-CR"/>
        </w:rPr>
        <w:t xml:space="preserve">  |  </w:t>
      </w:r>
      <w:r w:rsidRPr="00BB2FE3">
        <w:rPr>
          <w:rStyle w:val="Terminal"/>
          <w:lang w:val="es-CR"/>
        </w:rPr>
        <w:t>B</w:t>
      </w:r>
      <w:r w:rsidRPr="00BB2FE3">
        <w:rPr>
          <w:lang w:val="es-CR"/>
        </w:rPr>
        <w:t xml:space="preserve">  |  </w:t>
      </w:r>
      <w:r w:rsidRPr="00BB2FE3">
        <w:rPr>
          <w:rStyle w:val="Terminal"/>
          <w:lang w:val="es-CR"/>
        </w:rPr>
        <w:t>C</w:t>
      </w:r>
      <w:r w:rsidRPr="00BB2FE3">
        <w:rPr>
          <w:lang w:val="es-CR"/>
        </w:rPr>
        <w:t xml:space="preserve">  |  </w:t>
      </w:r>
      <w:r w:rsidRPr="00BB2FE3">
        <w:rPr>
          <w:rStyle w:val="Terminal"/>
          <w:lang w:val="es-CR"/>
        </w:rPr>
        <w:t>D</w:t>
      </w:r>
      <w:r w:rsidRPr="00BB2FE3">
        <w:rPr>
          <w:lang w:val="es-CR"/>
        </w:rPr>
        <w:t xml:space="preserve">  |  </w:t>
      </w:r>
      <w:r w:rsidRPr="00BB2FE3">
        <w:rPr>
          <w:rStyle w:val="Terminal"/>
          <w:lang w:val="es-CR"/>
        </w:rPr>
        <w:t>E</w:t>
      </w:r>
      <w:r w:rsidRPr="00BB2FE3">
        <w:rPr>
          <w:lang w:val="es-CR"/>
        </w:rPr>
        <w:t xml:space="preserve">  |  </w:t>
      </w:r>
      <w:r w:rsidRPr="00BB2FE3">
        <w:rPr>
          <w:rStyle w:val="Terminal"/>
          <w:lang w:val="es-CR"/>
        </w:rPr>
        <w:t>F</w:t>
      </w:r>
    </w:p>
    <w:p w14:paraId="4D5974BF" w14:textId="77777777" w:rsidR="00E72EDE" w:rsidRDefault="006C21B7" w:rsidP="00E72EDE">
      <w:pPr>
        <w:pStyle w:val="Grammar"/>
      </w:pPr>
      <w:r>
        <w:rPr>
          <w:rStyle w:val="Non-Terminal"/>
        </w:rPr>
        <w:t xml:space="preserve">OctalDigit  </w:t>
      </w:r>
      <w:r>
        <w:t xml:space="preserve">::=  </w:t>
      </w:r>
      <w:r>
        <w:rPr>
          <w:rStyle w:val="Terminal"/>
        </w:rPr>
        <w:t>0</w:t>
      </w:r>
      <w:r>
        <w:t xml:space="preserve">  |  </w:t>
      </w:r>
      <w:r>
        <w:rPr>
          <w:rStyle w:val="Terminal"/>
        </w:rPr>
        <w:t>1</w:t>
      </w:r>
      <w:r>
        <w:t xml:space="preserve">  |  </w:t>
      </w:r>
      <w:r>
        <w:rPr>
          <w:rStyle w:val="Terminal"/>
        </w:rPr>
        <w:t>2</w:t>
      </w:r>
      <w:r>
        <w:t xml:space="preserve">  |  </w:t>
      </w:r>
      <w:r>
        <w:rPr>
          <w:rStyle w:val="Terminal"/>
        </w:rPr>
        <w:t>3</w:t>
      </w:r>
      <w:r>
        <w:t xml:space="preserve">  |  </w:t>
      </w:r>
      <w:r>
        <w:rPr>
          <w:rStyle w:val="Terminal"/>
        </w:rPr>
        <w:t>4</w:t>
      </w:r>
      <w:r>
        <w:t xml:space="preserve">  |  </w:t>
      </w:r>
      <w:r>
        <w:rPr>
          <w:rStyle w:val="Terminal"/>
        </w:rPr>
        <w:t>5</w:t>
      </w:r>
      <w:r>
        <w:t xml:space="preserve">  |  </w:t>
      </w:r>
      <w:r>
        <w:rPr>
          <w:rStyle w:val="Terminal"/>
        </w:rPr>
        <w:t>6</w:t>
      </w:r>
      <w:r>
        <w:t xml:space="preserve">  |  </w:t>
      </w:r>
      <w:r>
        <w:rPr>
          <w:rStyle w:val="Terminal"/>
        </w:rPr>
        <w:t>7</w:t>
      </w:r>
    </w:p>
    <w:p w14:paraId="4D5974C0" w14:textId="77777777" w:rsidR="006C21B7" w:rsidRDefault="006C21B7">
      <w:pPr>
        <w:pStyle w:val="Heading3"/>
      </w:pPr>
      <w:bookmarkStart w:id="1795" w:name="_Toc327273745"/>
      <w:r>
        <w:t>Literales de punto flotante</w:t>
      </w:r>
      <w:bookmarkEnd w:id="1795"/>
    </w:p>
    <w:p w14:paraId="4D5974C1" w14:textId="77777777" w:rsidR="006C21B7" w:rsidRPr="00BB2FE3" w:rsidRDefault="006C21B7">
      <w:pPr>
        <w:pStyle w:val="Text"/>
        <w:rPr>
          <w:lang w:val="es-ES"/>
        </w:rPr>
      </w:pPr>
      <w:r w:rsidRPr="00BB2FE3">
        <w:rPr>
          <w:lang w:val="es-ES"/>
        </w:rPr>
        <w:t xml:space="preserve">Un literal de punto flotante es un literal entero seguido de un elemento separador decimal opcional (el carácter de punto ASCII) y la mantisa, así como de un exponente de base 10 opcional. El literal de punto flotante es de tipo </w:t>
      </w:r>
      <w:r w:rsidRPr="00BB2FE3">
        <w:rPr>
          <w:rStyle w:val="CodeEmbedded"/>
          <w:lang w:val="es-ES"/>
        </w:rPr>
        <w:t>Double</w:t>
      </w:r>
      <w:r w:rsidRPr="00BB2FE3">
        <w:rPr>
          <w:lang w:val="es-ES"/>
        </w:rPr>
        <w:t xml:space="preserve"> de forma predeterminada. Si se especifica el carácter de tipo </w:t>
      </w:r>
      <w:r w:rsidRPr="00BB2FE3">
        <w:rPr>
          <w:rStyle w:val="CodeEmbedded"/>
          <w:lang w:val="es-ES"/>
        </w:rPr>
        <w:t>Single</w:t>
      </w:r>
      <w:r w:rsidRPr="00BB2FE3">
        <w:rPr>
          <w:lang w:val="es-ES"/>
        </w:rPr>
        <w:t xml:space="preserve">, </w:t>
      </w:r>
      <w:r w:rsidRPr="00BB2FE3">
        <w:rPr>
          <w:rStyle w:val="CodeEmbedded"/>
          <w:lang w:val="es-ES"/>
        </w:rPr>
        <w:t>Double</w:t>
      </w:r>
      <w:r w:rsidRPr="00BB2FE3">
        <w:rPr>
          <w:lang w:val="es-ES"/>
        </w:rPr>
        <w:t xml:space="preserve"> o </w:t>
      </w:r>
      <w:r w:rsidRPr="00BB2FE3">
        <w:rPr>
          <w:rStyle w:val="CodeEmbedded"/>
          <w:lang w:val="es-ES"/>
        </w:rPr>
        <w:t>Decimal</w:t>
      </w:r>
      <w:r w:rsidRPr="00BB2FE3">
        <w:rPr>
          <w:lang w:val="es-ES"/>
        </w:rPr>
        <w:t>, el literal pertenecerá a este tipo. Si el tipo de un literal de punto flotante no es suficiente para incluir el literal, se produce un error en tiempo de compilación.</w:t>
      </w:r>
    </w:p>
    <w:p w14:paraId="4D5974C2" w14:textId="77777777" w:rsidR="00E90E36" w:rsidRPr="00BB2FE3" w:rsidRDefault="00E90E36" w:rsidP="001767B0">
      <w:pPr>
        <w:pStyle w:val="Annotation"/>
        <w:rPr>
          <w:rStyle w:val="Bold"/>
          <w:lang w:val="es-ES"/>
        </w:rPr>
      </w:pPr>
      <w:r w:rsidRPr="00BB2FE3">
        <w:rPr>
          <w:rStyle w:val="Bold"/>
          <w:lang w:val="es-ES"/>
        </w:rPr>
        <w:t>Anotación:</w:t>
      </w:r>
    </w:p>
    <w:p w14:paraId="4D5974C3" w14:textId="77777777" w:rsidR="00E90E36" w:rsidRPr="00BB2FE3" w:rsidRDefault="00E90E36" w:rsidP="001767B0">
      <w:pPr>
        <w:pStyle w:val="Annotation"/>
        <w:rPr>
          <w:lang w:val="es-ES"/>
        </w:rPr>
      </w:pPr>
      <w:r w:rsidRPr="00BB2FE3">
        <w:rPr>
          <w:lang w:val="es-ES"/>
        </w:rPr>
        <w:t xml:space="preserve">Conviene indicar que el tipo de datos </w:t>
      </w:r>
      <w:r w:rsidRPr="00BB2FE3">
        <w:rPr>
          <w:rStyle w:val="CodeEmbedded"/>
          <w:lang w:val="es-ES"/>
        </w:rPr>
        <w:t>Decimal</w:t>
      </w:r>
      <w:r w:rsidRPr="00BB2FE3">
        <w:rPr>
          <w:lang w:val="es-ES"/>
        </w:rPr>
        <w:t xml:space="preserve"> puede codificar ceros finales en un valor. Actualmente la especificación no señala si el compilador debe admitir los ceros finales de un literal </w:t>
      </w:r>
      <w:r w:rsidRPr="00BB2FE3">
        <w:rPr>
          <w:rStyle w:val="CodeEmbedded"/>
          <w:lang w:val="es-ES"/>
        </w:rPr>
        <w:t>Decimal</w:t>
      </w:r>
      <w:r w:rsidRPr="00BB2FE3">
        <w:rPr>
          <w:lang w:val="es-ES"/>
        </w:rPr>
        <w:t>.</w:t>
      </w:r>
    </w:p>
    <w:p w14:paraId="4D5974C4" w14:textId="77777777" w:rsidR="00880DF0" w:rsidRPr="00BB2FE3" w:rsidRDefault="00880DF0" w:rsidP="00880DF0">
      <w:pPr>
        <w:pStyle w:val="Text"/>
        <w:rPr>
          <w:lang w:val="es-ES"/>
        </w:rPr>
      </w:pPr>
    </w:p>
    <w:p w14:paraId="4D5974C5" w14:textId="77777777" w:rsidR="006C21B7" w:rsidRDefault="006C21B7" w:rsidP="00E72EDE">
      <w:pPr>
        <w:pStyle w:val="Grammar"/>
      </w:pPr>
      <w:r>
        <w:rPr>
          <w:rStyle w:val="Non-Terminal"/>
        </w:rPr>
        <w:t>FloatingPointLiteral</w:t>
      </w:r>
      <w:r>
        <w:t xml:space="preserve">  ::=</w:t>
      </w:r>
      <w:r>
        <w:br/>
      </w:r>
      <w:r>
        <w:tab/>
      </w:r>
      <w:r>
        <w:rPr>
          <w:rStyle w:val="Non-Terminal"/>
        </w:rPr>
        <w:t>FloatingPointLiteralValue</w:t>
      </w:r>
      <w:r>
        <w:t xml:space="preserve">  [  </w:t>
      </w:r>
      <w:r>
        <w:rPr>
          <w:rStyle w:val="Non-Terminal"/>
        </w:rPr>
        <w:t>FloatingPointTypeCharacter</w:t>
      </w:r>
      <w:r>
        <w:t xml:space="preserve">  ]  |</w:t>
      </w:r>
      <w:r>
        <w:br/>
      </w:r>
      <w:r>
        <w:tab/>
      </w:r>
      <w:r>
        <w:rPr>
          <w:rStyle w:val="Non-Terminal"/>
        </w:rPr>
        <w:t>IntLiteral</w:t>
      </w:r>
      <w:r>
        <w:t xml:space="preserve">  </w:t>
      </w:r>
      <w:r>
        <w:rPr>
          <w:rStyle w:val="Non-Terminal"/>
        </w:rPr>
        <w:t>FloatingPointTypeCharacter</w:t>
      </w:r>
    </w:p>
    <w:p w14:paraId="4D5974C6" w14:textId="77777777" w:rsidR="006C21B7" w:rsidRDefault="006C21B7" w:rsidP="00E72EDE">
      <w:pPr>
        <w:pStyle w:val="Grammar"/>
      </w:pPr>
      <w:r>
        <w:rPr>
          <w:rStyle w:val="Non-Terminal"/>
        </w:rPr>
        <w:t>FloatingPointTypeCharacter</w:t>
      </w:r>
      <w:r>
        <w:t xml:space="preserve">  ::=</w:t>
      </w:r>
      <w:r>
        <w:br/>
      </w:r>
      <w:r>
        <w:tab/>
      </w:r>
      <w:r>
        <w:rPr>
          <w:rStyle w:val="Non-Terminal"/>
        </w:rPr>
        <w:t>SingleCharacter</w:t>
      </w:r>
      <w:r>
        <w:t xml:space="preserve">  |</w:t>
      </w:r>
      <w:r>
        <w:br/>
      </w:r>
      <w:r>
        <w:tab/>
      </w:r>
      <w:r>
        <w:rPr>
          <w:rStyle w:val="Non-Terminal"/>
        </w:rPr>
        <w:t>DoubleCharacter</w:t>
      </w:r>
      <w:r>
        <w:t xml:space="preserve">  |</w:t>
      </w:r>
      <w:r>
        <w:br/>
      </w:r>
      <w:r>
        <w:tab/>
      </w:r>
      <w:r>
        <w:rPr>
          <w:rStyle w:val="Non-Terminal"/>
        </w:rPr>
        <w:t>DecimalCharacter</w:t>
      </w:r>
      <w:r>
        <w:t xml:space="preserve">  |</w:t>
      </w:r>
      <w:r>
        <w:br/>
      </w:r>
      <w:r>
        <w:tab/>
      </w:r>
      <w:r>
        <w:rPr>
          <w:rStyle w:val="Non-Terminal"/>
        </w:rPr>
        <w:t>SingleTypeCharacter</w:t>
      </w:r>
      <w:r>
        <w:t xml:space="preserve">  |</w:t>
      </w:r>
      <w:r>
        <w:br/>
      </w:r>
      <w:r>
        <w:lastRenderedPageBreak/>
        <w:tab/>
      </w:r>
      <w:r>
        <w:rPr>
          <w:rStyle w:val="Non-Terminal"/>
        </w:rPr>
        <w:t>DoubleTypeCharacter</w:t>
      </w:r>
      <w:r>
        <w:t xml:space="preserve">  |</w:t>
      </w:r>
      <w:r>
        <w:br/>
      </w:r>
      <w:r>
        <w:tab/>
      </w:r>
      <w:r>
        <w:rPr>
          <w:rStyle w:val="Non-Terminal"/>
        </w:rPr>
        <w:t>DecimalTypeCharacter</w:t>
      </w:r>
    </w:p>
    <w:p w14:paraId="4D5974C7" w14:textId="77777777" w:rsidR="006C21B7" w:rsidRDefault="006C21B7" w:rsidP="00E72EDE">
      <w:pPr>
        <w:pStyle w:val="Grammar"/>
      </w:pPr>
      <w:r>
        <w:rPr>
          <w:rStyle w:val="Non-Terminal"/>
        </w:rPr>
        <w:t>SingleCharacter</w:t>
      </w:r>
      <w:r>
        <w:t xml:space="preserve">  ::=  </w:t>
      </w:r>
      <w:r>
        <w:rPr>
          <w:rStyle w:val="Terminal"/>
        </w:rPr>
        <w:t>F</w:t>
      </w:r>
    </w:p>
    <w:p w14:paraId="4D5974C8" w14:textId="77777777" w:rsidR="006C21B7" w:rsidRDefault="006C21B7" w:rsidP="00E72EDE">
      <w:pPr>
        <w:pStyle w:val="Grammar"/>
      </w:pPr>
      <w:r>
        <w:rPr>
          <w:rStyle w:val="Non-Terminal"/>
        </w:rPr>
        <w:t>DoubleCharacter</w:t>
      </w:r>
      <w:r>
        <w:t xml:space="preserve">  ::=  </w:t>
      </w:r>
      <w:r>
        <w:rPr>
          <w:rStyle w:val="Terminal"/>
        </w:rPr>
        <w:t>R</w:t>
      </w:r>
    </w:p>
    <w:p w14:paraId="4D5974C9" w14:textId="77777777" w:rsidR="00E72EDE" w:rsidRDefault="006C21B7" w:rsidP="00E72EDE">
      <w:pPr>
        <w:pStyle w:val="Grammar"/>
      </w:pPr>
      <w:r>
        <w:rPr>
          <w:rStyle w:val="Non-Terminal"/>
        </w:rPr>
        <w:t>DecimalCharacter</w:t>
      </w:r>
      <w:r>
        <w:t xml:space="preserve">  ::=  </w:t>
      </w:r>
      <w:r>
        <w:rPr>
          <w:rStyle w:val="Terminal"/>
        </w:rPr>
        <w:t>D</w:t>
      </w:r>
    </w:p>
    <w:p w14:paraId="4D5974CA" w14:textId="77777777" w:rsidR="006C21B7" w:rsidRDefault="006C21B7" w:rsidP="00E72EDE">
      <w:pPr>
        <w:pStyle w:val="Grammar"/>
      </w:pPr>
      <w:r>
        <w:rPr>
          <w:rStyle w:val="Non-Terminal"/>
        </w:rPr>
        <w:t>FloatingPointLiteralValue</w:t>
      </w:r>
      <w:r>
        <w:t xml:space="preserve">  ::=</w:t>
      </w:r>
      <w:r>
        <w:br/>
      </w:r>
      <w:r>
        <w:tab/>
      </w:r>
      <w:r>
        <w:rPr>
          <w:rStyle w:val="Non-Terminal"/>
        </w:rPr>
        <w:t>IntLiteral</w:t>
      </w:r>
      <w:r>
        <w:t xml:space="preserve">  </w:t>
      </w:r>
      <w:r>
        <w:rPr>
          <w:rStyle w:val="Terminal"/>
        </w:rPr>
        <w:t>.</w:t>
      </w:r>
      <w:r>
        <w:t xml:space="preserve">  </w:t>
      </w:r>
      <w:r>
        <w:rPr>
          <w:rStyle w:val="Non-Terminal"/>
        </w:rPr>
        <w:t>IntLiteral</w:t>
      </w:r>
      <w:r>
        <w:t xml:space="preserve">  [  </w:t>
      </w:r>
      <w:r>
        <w:rPr>
          <w:rStyle w:val="Non-Terminal"/>
        </w:rPr>
        <w:t>Exponent</w:t>
      </w:r>
      <w:r>
        <w:t xml:space="preserve">  ]  |</w:t>
      </w:r>
      <w:r>
        <w:br/>
      </w:r>
      <w:r>
        <w:tab/>
      </w:r>
      <w:r>
        <w:rPr>
          <w:rStyle w:val="Terminal"/>
        </w:rPr>
        <w:t>.</w:t>
      </w:r>
      <w:r>
        <w:t xml:space="preserve">  </w:t>
      </w:r>
      <w:r>
        <w:rPr>
          <w:rStyle w:val="Non-Terminal"/>
        </w:rPr>
        <w:t>IntLiteral</w:t>
      </w:r>
      <w:r>
        <w:t xml:space="preserve">  [  </w:t>
      </w:r>
      <w:r>
        <w:rPr>
          <w:rStyle w:val="Non-Terminal"/>
        </w:rPr>
        <w:t>Exponent</w:t>
      </w:r>
      <w:r>
        <w:t xml:space="preserve">  ]  |</w:t>
      </w:r>
      <w:r>
        <w:br/>
      </w:r>
      <w:r>
        <w:tab/>
      </w:r>
      <w:r>
        <w:rPr>
          <w:rStyle w:val="Non-Terminal"/>
        </w:rPr>
        <w:t>IntLiteral</w:t>
      </w:r>
      <w:r>
        <w:t xml:space="preserve">  </w:t>
      </w:r>
      <w:r>
        <w:rPr>
          <w:rStyle w:val="Non-Terminal"/>
        </w:rPr>
        <w:t>Exponent</w:t>
      </w:r>
    </w:p>
    <w:p w14:paraId="4D5974CB" w14:textId="77777777" w:rsidR="006C21B7" w:rsidRDefault="006C21B7" w:rsidP="00E72EDE">
      <w:pPr>
        <w:pStyle w:val="Grammar"/>
      </w:pPr>
      <w:r>
        <w:rPr>
          <w:rStyle w:val="Non-Terminal"/>
        </w:rPr>
        <w:t>Exponent</w:t>
      </w:r>
      <w:r>
        <w:t xml:space="preserve">  ::=  </w:t>
      </w:r>
      <w:r>
        <w:rPr>
          <w:rStyle w:val="Terminal"/>
        </w:rPr>
        <w:t>E</w:t>
      </w:r>
      <w:r>
        <w:t xml:space="preserve">  [  </w:t>
      </w:r>
      <w:r>
        <w:rPr>
          <w:rStyle w:val="Non-Terminal"/>
        </w:rPr>
        <w:t>Sign</w:t>
      </w:r>
      <w:r>
        <w:t xml:space="preserve">  ]  </w:t>
      </w:r>
      <w:r>
        <w:rPr>
          <w:rStyle w:val="Non-Terminal"/>
        </w:rPr>
        <w:t>IntLiteral</w:t>
      </w:r>
    </w:p>
    <w:p w14:paraId="4D5974CC" w14:textId="77777777" w:rsidR="006C21B7" w:rsidRDefault="006C21B7" w:rsidP="00E72EDE">
      <w:pPr>
        <w:pStyle w:val="Grammar"/>
      </w:pPr>
      <w:r>
        <w:rPr>
          <w:rStyle w:val="Non-Terminal"/>
        </w:rPr>
        <w:t>Sign</w:t>
      </w:r>
      <w:r>
        <w:t xml:space="preserve">  ::=  </w:t>
      </w:r>
      <w:r>
        <w:rPr>
          <w:rStyle w:val="Terminal"/>
        </w:rPr>
        <w:t>+</w:t>
      </w:r>
      <w:r>
        <w:t xml:space="preserve">  |  </w:t>
      </w:r>
      <w:r>
        <w:rPr>
          <w:rStyle w:val="Terminal"/>
        </w:rPr>
        <w:t>-</w:t>
      </w:r>
    </w:p>
    <w:p w14:paraId="4D5974CD" w14:textId="77777777" w:rsidR="006C21B7" w:rsidRDefault="006C21B7">
      <w:pPr>
        <w:pStyle w:val="Heading3"/>
      </w:pPr>
      <w:bookmarkStart w:id="1796" w:name="_Toc327273746"/>
      <w:r>
        <w:t>Literales de cadena</w:t>
      </w:r>
      <w:bookmarkEnd w:id="1796"/>
    </w:p>
    <w:p w14:paraId="4D5974CE" w14:textId="77777777" w:rsidR="006C21B7" w:rsidRDefault="006C21B7">
      <w:pPr>
        <w:pStyle w:val="Text"/>
      </w:pPr>
      <w:r w:rsidRPr="00BB2FE3">
        <w:rPr>
          <w:lang w:val="es-ES"/>
        </w:rPr>
        <w:t xml:space="preserve">Un literal de cadena es una secuencia de cero o más caracteres Unicode que comienza y finaliza con un carácter de comillas dobles de ASCII o un carácter de comillas dobles izquierdas o derechas de Unicode. Dentro de una cadena, una secuencia de dos caracteres de comillas dobles es una secuencia de escape que representa una comilla doble en la cadena. </w:t>
      </w:r>
      <w:r>
        <w:t xml:space="preserve">La constante de cadena es de tipo </w:t>
      </w:r>
      <w:r>
        <w:rPr>
          <w:rStyle w:val="CodeEmbedded"/>
        </w:rPr>
        <w:t>String</w:t>
      </w:r>
      <w:r>
        <w:t>.</w:t>
      </w:r>
    </w:p>
    <w:p w14:paraId="4D5974CF" w14:textId="77777777" w:rsidR="006C21B7" w:rsidRPr="00BB2FE3" w:rsidRDefault="006C21B7">
      <w:pPr>
        <w:pStyle w:val="Code"/>
        <w:rPr>
          <w:lang w:val="es-ES"/>
        </w:rPr>
      </w:pPr>
      <w:r>
        <w:t>Module Test</w:t>
      </w:r>
      <w:r>
        <w:br/>
        <w:t xml:space="preserve">    Sub </w:t>
      </w:r>
      <w:smartTag w:uri="urn:schemas-microsoft-com:office:smarttags" w:element="place">
        <w:r>
          <w:t>Main</w:t>
        </w:r>
      </w:smartTag>
      <w:r>
        <w:t>()</w:t>
      </w:r>
      <w:r>
        <w:br/>
      </w:r>
      <w:r>
        <w:br/>
        <w:t xml:space="preserve">        ' This prints out: ".</w:t>
      </w:r>
      <w:r>
        <w:br/>
        <w:t xml:space="preserve">        Console.WriteLine("""")</w:t>
      </w:r>
      <w:r>
        <w:br/>
      </w:r>
      <w:r>
        <w:br/>
        <w:t xml:space="preserve">        ' This prints out: a"b.</w:t>
      </w:r>
      <w:r>
        <w:br/>
        <w:t xml:space="preserve">        Console.WriteLine("a""b")</w:t>
      </w:r>
      <w:r>
        <w:br/>
      </w:r>
      <w:r>
        <w:br/>
        <w:t xml:space="preserve">        ' This causes a compile error due to mismatched double-quotes.</w:t>
      </w:r>
      <w:r>
        <w:br/>
        <w:t xml:space="preserve">        </w:t>
      </w:r>
      <w:r w:rsidRPr="00BB2FE3">
        <w:rPr>
          <w:lang w:val="es-ES"/>
        </w:rPr>
        <w:t>Console.WriteLine("a"b")</w:t>
      </w:r>
      <w:r w:rsidRPr="00BB2FE3">
        <w:rPr>
          <w:lang w:val="es-ES"/>
        </w:rPr>
        <w:br/>
        <w:t xml:space="preserve">    End Sub</w:t>
      </w:r>
      <w:r w:rsidRPr="00BB2FE3">
        <w:rPr>
          <w:lang w:val="es-ES"/>
        </w:rPr>
        <w:br/>
        <w:t>End Module</w:t>
      </w:r>
    </w:p>
    <w:p w14:paraId="4D5974D0" w14:textId="77777777" w:rsidR="006C21B7" w:rsidRPr="00BB2FE3" w:rsidRDefault="00875A86">
      <w:pPr>
        <w:pStyle w:val="Text"/>
        <w:rPr>
          <w:lang w:val="es-ES"/>
        </w:rPr>
      </w:pPr>
      <w:r w:rsidRPr="00BB2FE3">
        <w:rPr>
          <w:lang w:val="es-ES"/>
        </w:rPr>
        <w:t xml:space="preserve">Se permite que el compilador reemplace una expresión de cadena constante por un literal de cadena. Cada literal de cadena no genera necesariamente una nueva instancia de cadena. Cuando en el mismo programa aparecen dos o más literales de cadena equivalentes según el operador de igualdad de cadenas utilizando la semántica de comparación binaria, estos literales pueden hacer referencia a la misma instancia de cadena. Por ejemplo, el siguiente programa puede devolver </w:t>
      </w:r>
      <w:r w:rsidRPr="00BB2FE3">
        <w:rPr>
          <w:rStyle w:val="CodeEmbedded"/>
          <w:lang w:val="es-ES"/>
        </w:rPr>
        <w:t>True</w:t>
      </w:r>
      <w:r w:rsidRPr="00BB2FE3">
        <w:rPr>
          <w:lang w:val="es-ES"/>
        </w:rPr>
        <w:t xml:space="preserve"> porque los dos literales pueden hacer referencia a la misma instancia de cadena.</w:t>
      </w:r>
    </w:p>
    <w:p w14:paraId="4D5974D1" w14:textId="77777777" w:rsidR="000A206E" w:rsidRDefault="006C21B7" w:rsidP="00875A86">
      <w:pPr>
        <w:pStyle w:val="Text"/>
      </w:pPr>
      <w:r>
        <w:rPr>
          <w:rFonts w:eastAsia="MS Mincho"/>
        </w:rPr>
        <w:t>Module Test</w:t>
      </w:r>
      <w:r>
        <w:rPr>
          <w:rFonts w:eastAsia="MS Mincho"/>
        </w:rPr>
        <w:br/>
        <w:t xml:space="preserve">    Sub Main()</w:t>
      </w:r>
      <w:r>
        <w:rPr>
          <w:rFonts w:eastAsia="MS Mincho"/>
        </w:rPr>
        <w:br/>
        <w:t xml:space="preserve">        Dim a As Object = "he" &amp; "llo"</w:t>
      </w:r>
      <w:r>
        <w:rPr>
          <w:rFonts w:eastAsia="MS Mincho"/>
        </w:rPr>
        <w:br/>
        <w:t xml:space="preserve">        Dim b As Object = "hello"</w:t>
      </w:r>
      <w:r>
        <w:rPr>
          <w:rFonts w:eastAsia="MS Mincho"/>
        </w:rPr>
        <w:br/>
        <w:t xml:space="preserve">        Console.WriteLine(a Is b)</w:t>
      </w:r>
      <w:r>
        <w:rPr>
          <w:rFonts w:eastAsia="MS Mincho"/>
        </w:rPr>
        <w:br/>
        <w:t xml:space="preserve">    End Sub</w:t>
      </w:r>
      <w:r>
        <w:rPr>
          <w:rFonts w:eastAsia="MS Mincho"/>
        </w:rPr>
        <w:br/>
        <w:t>End Module</w:t>
      </w:r>
    </w:p>
    <w:p w14:paraId="4D5974D2" w14:textId="77777777" w:rsidR="006C21B7" w:rsidRDefault="006C21B7" w:rsidP="00E72EDE">
      <w:pPr>
        <w:pStyle w:val="Grammar"/>
      </w:pPr>
      <w:r>
        <w:rPr>
          <w:rStyle w:val="Non-Terminal"/>
        </w:rPr>
        <w:t>StringLiteral</w:t>
      </w:r>
      <w:r>
        <w:t xml:space="preserve">  ::=</w:t>
      </w:r>
      <w:r>
        <w:br/>
      </w:r>
      <w:r>
        <w:tab/>
      </w:r>
      <w:r>
        <w:rPr>
          <w:rStyle w:val="Non-Terminal"/>
        </w:rPr>
        <w:t>DoubleQuoteCharacter</w:t>
      </w:r>
      <w:r>
        <w:t xml:space="preserve">  [  </w:t>
      </w:r>
      <w:r>
        <w:rPr>
          <w:rStyle w:val="Non-Terminal"/>
        </w:rPr>
        <w:t>StringCharacter</w:t>
      </w:r>
      <w:r>
        <w:t xml:space="preserve">+  ]  </w:t>
      </w:r>
      <w:r>
        <w:rPr>
          <w:rStyle w:val="Non-Terminal"/>
        </w:rPr>
        <w:t>DoubleQuoteCharacter</w:t>
      </w:r>
    </w:p>
    <w:p w14:paraId="4D5974D3" w14:textId="77777777" w:rsidR="006C21B7" w:rsidRDefault="006C21B7" w:rsidP="00E72EDE">
      <w:pPr>
        <w:pStyle w:val="Grammar"/>
      </w:pPr>
      <w:r>
        <w:rPr>
          <w:rStyle w:val="Non-Terminal"/>
        </w:rPr>
        <w:lastRenderedPageBreak/>
        <w:t>DoubleQuoteCharacter</w:t>
      </w:r>
      <w:r>
        <w:t xml:space="preserve">  ::=</w:t>
      </w:r>
      <w:r>
        <w:br/>
      </w:r>
      <w:r>
        <w:tab/>
      </w:r>
      <w:r>
        <w:rPr>
          <w:rStyle w:val="Terminal"/>
        </w:rPr>
        <w:t>"</w:t>
      </w:r>
      <w:r>
        <w:t xml:space="preserve">  |</w:t>
      </w:r>
      <w:r>
        <w:br/>
      </w:r>
      <w:r>
        <w:tab/>
        <w:t>&lt; Unicode left double-quote character (0x201C) &gt;  |</w:t>
      </w:r>
      <w:r>
        <w:br/>
      </w:r>
      <w:r>
        <w:tab/>
        <w:t>&lt; Unicode right double-quote character (0x201D) &gt;</w:t>
      </w:r>
    </w:p>
    <w:p w14:paraId="4D5974D4" w14:textId="77777777" w:rsidR="006C21B7" w:rsidRDefault="006C21B7" w:rsidP="00E72EDE">
      <w:pPr>
        <w:pStyle w:val="Grammar"/>
      </w:pPr>
      <w:r>
        <w:rPr>
          <w:rStyle w:val="Non-Terminal"/>
        </w:rPr>
        <w:t>StringCharacter</w:t>
      </w:r>
      <w:r>
        <w:t xml:space="preserve">  ::=</w:t>
      </w:r>
      <w:r>
        <w:br/>
      </w:r>
      <w:r>
        <w:tab/>
        <w:t xml:space="preserve">&lt; </w:t>
      </w:r>
      <w:r>
        <w:rPr>
          <w:rStyle w:val="Non-Terminal"/>
        </w:rPr>
        <w:t>Character</w:t>
      </w:r>
      <w:r>
        <w:t xml:space="preserve"> except for </w:t>
      </w:r>
      <w:r>
        <w:rPr>
          <w:rStyle w:val="Non-Terminal"/>
        </w:rPr>
        <w:t>DoubleQuoteCharacter</w:t>
      </w:r>
      <w:r>
        <w:t xml:space="preserve"> &gt;  |</w:t>
      </w:r>
      <w:r>
        <w:br/>
      </w:r>
      <w:r>
        <w:tab/>
      </w:r>
      <w:r>
        <w:rPr>
          <w:rStyle w:val="Non-Terminal"/>
        </w:rPr>
        <w:t>DoubleQuoteCharacter</w:t>
      </w:r>
      <w:r>
        <w:t xml:space="preserve">  </w:t>
      </w:r>
      <w:r>
        <w:rPr>
          <w:rStyle w:val="Non-Terminal"/>
        </w:rPr>
        <w:t>DoubleQuoteCharacter</w:t>
      </w:r>
    </w:p>
    <w:p w14:paraId="4D5974D5" w14:textId="77777777" w:rsidR="006C21B7" w:rsidRDefault="006C21B7">
      <w:pPr>
        <w:pStyle w:val="Heading3"/>
      </w:pPr>
      <w:bookmarkStart w:id="1797" w:name="_Toc327273747"/>
      <w:r>
        <w:t>Literales de carácter</w:t>
      </w:r>
      <w:bookmarkEnd w:id="1797"/>
    </w:p>
    <w:p w14:paraId="4D5974D6" w14:textId="77777777" w:rsidR="006C21B7" w:rsidRPr="00BB2FE3" w:rsidRDefault="006C21B7">
      <w:pPr>
        <w:pStyle w:val="Text"/>
        <w:rPr>
          <w:lang w:val="es-ES"/>
        </w:rPr>
      </w:pPr>
      <w:r w:rsidRPr="00BB2FE3">
        <w:rPr>
          <w:lang w:val="es-ES"/>
        </w:rPr>
        <w:t xml:space="preserve">Los literales de carácter representan un único carácter Unicode del tipo </w:t>
      </w:r>
      <w:r w:rsidRPr="00BB2FE3">
        <w:rPr>
          <w:rStyle w:val="CodeEmbedded"/>
          <w:lang w:val="es-ES"/>
        </w:rPr>
        <w:t>Char</w:t>
      </w:r>
      <w:r w:rsidRPr="00BB2FE3">
        <w:rPr>
          <w:lang w:val="es-ES"/>
        </w:rPr>
        <w:t>. Dos caracteres de comillas dobles constituyen una secuencia de escape que representa el carácter de comillas dobles.</w:t>
      </w:r>
    </w:p>
    <w:p w14:paraId="4D5974D7" w14:textId="77777777" w:rsidR="006C21B7" w:rsidRDefault="006C21B7">
      <w:pPr>
        <w:pStyle w:val="Code"/>
      </w:pPr>
      <w:r>
        <w:t>Module Test</w:t>
      </w:r>
      <w:r>
        <w:br/>
        <w:t xml:space="preserve">    Sub </w:t>
      </w:r>
      <w:smartTag w:uri="urn:schemas-microsoft-com:office:smarttags" w:element="place">
        <w:r>
          <w:t>Main</w:t>
        </w:r>
      </w:smartTag>
      <w:r>
        <w:t>()</w:t>
      </w:r>
      <w:r>
        <w:br/>
      </w:r>
      <w:r>
        <w:br/>
        <w:t xml:space="preserve">        ' This prints out: a.</w:t>
      </w:r>
      <w:r>
        <w:br/>
        <w:t xml:space="preserve">        Console.WriteLine("a"c)</w:t>
      </w:r>
      <w:r>
        <w:br/>
      </w:r>
      <w:r>
        <w:br/>
        <w:t xml:space="preserve">        ' This prints out: ".</w:t>
      </w:r>
      <w:r>
        <w:br/>
        <w:t xml:space="preserve">        Console.WriteLine(""""c)</w:t>
      </w:r>
      <w:r>
        <w:br/>
        <w:t xml:space="preserve">    End Sub</w:t>
      </w:r>
      <w:r>
        <w:br/>
        <w:t>End Module</w:t>
      </w:r>
    </w:p>
    <w:p w14:paraId="4D5974D8" w14:textId="77777777" w:rsidR="006C21B7" w:rsidRDefault="006C21B7" w:rsidP="00E72EDE">
      <w:pPr>
        <w:pStyle w:val="Grammar"/>
      </w:pPr>
      <w:r>
        <w:rPr>
          <w:rStyle w:val="Non-Terminal"/>
        </w:rPr>
        <w:t>CharacterLiteral</w:t>
      </w:r>
      <w:r>
        <w:t xml:space="preserve">  ::=  </w:t>
      </w:r>
      <w:r>
        <w:rPr>
          <w:rStyle w:val="Non-Terminal"/>
        </w:rPr>
        <w:t>DoubleQuoteCharacter</w:t>
      </w:r>
      <w:r>
        <w:t xml:space="preserve">  </w:t>
      </w:r>
      <w:r>
        <w:rPr>
          <w:rStyle w:val="Non-Terminal"/>
        </w:rPr>
        <w:t>StringCharacter</w:t>
      </w:r>
      <w:r>
        <w:t xml:space="preserve">  </w:t>
      </w:r>
      <w:r>
        <w:rPr>
          <w:rStyle w:val="Non-Terminal"/>
        </w:rPr>
        <w:t>DoubleQuoteCharacter</w:t>
      </w:r>
      <w:r>
        <w:t xml:space="preserve">  </w:t>
      </w:r>
      <w:r>
        <w:rPr>
          <w:rStyle w:val="Terminal"/>
        </w:rPr>
        <w:t>C</w:t>
      </w:r>
    </w:p>
    <w:p w14:paraId="4D5974D9" w14:textId="77777777" w:rsidR="006C21B7" w:rsidRDefault="006C21B7">
      <w:pPr>
        <w:pStyle w:val="Heading3"/>
      </w:pPr>
      <w:bookmarkStart w:id="1798" w:name="_Toc327273748"/>
      <w:r>
        <w:t>Literales de fecha</w:t>
      </w:r>
      <w:bookmarkEnd w:id="1798"/>
    </w:p>
    <w:p w14:paraId="4D5974DA" w14:textId="77777777" w:rsidR="006C21B7" w:rsidRPr="00BB2FE3" w:rsidRDefault="006C21B7">
      <w:pPr>
        <w:pStyle w:val="Text"/>
        <w:rPr>
          <w:lang w:val="es-ES"/>
        </w:rPr>
      </w:pPr>
      <w:r w:rsidRPr="00BB2FE3">
        <w:rPr>
          <w:lang w:val="es-ES"/>
        </w:rPr>
        <w:t xml:space="preserve">Los literales de fecha representan un momento temporal determinado, expresado como un valor del tipo </w:t>
      </w:r>
      <w:r w:rsidRPr="00BB2FE3">
        <w:rPr>
          <w:rStyle w:val="CodeEmbedded"/>
          <w:lang w:val="es-ES"/>
        </w:rPr>
        <w:t>Date</w:t>
      </w:r>
      <w:r w:rsidRPr="00BB2FE3">
        <w:rPr>
          <w:lang w:val="es-ES"/>
        </w:rPr>
        <w:t>. El literal puede especificar una fecha y una hora, solamente una fecha o solamente una hora. Si se omite el valor de fecha, se supone la fecha del 1 de enero del año 1 en el calendario gregoriano. Si se omite el valor de hora, se supone 12:00:00 a.m.</w:t>
      </w:r>
    </w:p>
    <w:p w14:paraId="4D5974DB" w14:textId="77777777" w:rsidR="006C21B7" w:rsidRPr="00BB2FE3" w:rsidRDefault="006C21B7">
      <w:pPr>
        <w:pStyle w:val="Text"/>
        <w:rPr>
          <w:lang w:val="es-ES"/>
        </w:rPr>
      </w:pPr>
      <w:r w:rsidRPr="00BB2FE3">
        <w:rPr>
          <w:lang w:val="es-ES"/>
        </w:rPr>
        <w:t>Para evitar problemas a la hora de interpretar el año en un valor de fecha, el año no puede usar dos dígitos. Cuando se expresa una fecha del primer siglo A.D./C.E., se deben especificar ceros iniciales.</w:t>
      </w:r>
    </w:p>
    <w:p w14:paraId="4D5974DC" w14:textId="77777777" w:rsidR="006C21B7" w:rsidRPr="00BB2FE3" w:rsidRDefault="006C21B7">
      <w:pPr>
        <w:pStyle w:val="Text"/>
        <w:rPr>
          <w:lang w:val="es-ES"/>
        </w:rPr>
      </w:pPr>
      <w:r w:rsidRPr="00BB2FE3">
        <w:rPr>
          <w:lang w:val="es-ES"/>
        </w:rPr>
        <w:t xml:space="preserve">Los valores de hora se pueden especificar con los formatos de 24 o 12 horas; si se omite </w:t>
      </w:r>
      <w:r w:rsidRPr="00BB2FE3">
        <w:rPr>
          <w:rStyle w:val="CodeEmbedded"/>
          <w:lang w:val="es-ES"/>
        </w:rPr>
        <w:t>AM</w:t>
      </w:r>
      <w:r w:rsidRPr="00BB2FE3">
        <w:rPr>
          <w:lang w:val="es-ES"/>
        </w:rPr>
        <w:t xml:space="preserve"> o </w:t>
      </w:r>
      <w:r w:rsidRPr="00BB2FE3">
        <w:rPr>
          <w:rStyle w:val="CodeEmbedded"/>
          <w:lang w:val="es-ES"/>
        </w:rPr>
        <w:t>PM</w:t>
      </w:r>
      <w:r w:rsidRPr="00BB2FE3">
        <w:rPr>
          <w:lang w:val="es-ES"/>
        </w:rPr>
        <w:t xml:space="preserve"> en los valores de hora, se supone que se usa el formato de 24 horas. Si un valor de hora omite los minutos, se usa de forma predeterminada el literal </w:t>
      </w:r>
      <w:r w:rsidRPr="00BB2FE3">
        <w:rPr>
          <w:rStyle w:val="CodeEmbedded"/>
          <w:lang w:val="es-ES"/>
        </w:rPr>
        <w:t>0</w:t>
      </w:r>
      <w:r w:rsidRPr="00BB2FE3">
        <w:rPr>
          <w:lang w:val="es-ES"/>
        </w:rPr>
        <w:t xml:space="preserve">. Si un valor de hora omite los segundos, se usa de forma predeterminada el literal </w:t>
      </w:r>
      <w:r w:rsidRPr="00BB2FE3">
        <w:rPr>
          <w:rStyle w:val="CodeEmbedded"/>
          <w:lang w:val="es-ES"/>
        </w:rPr>
        <w:t>0</w:t>
      </w:r>
      <w:r w:rsidRPr="00BB2FE3">
        <w:rPr>
          <w:lang w:val="es-ES"/>
        </w:rPr>
        <w:t xml:space="preserve">. Si se omiten los minutos y los segundos, se debe especificar </w:t>
      </w:r>
      <w:r w:rsidRPr="00BB2FE3">
        <w:rPr>
          <w:rStyle w:val="CodeEmbedded"/>
          <w:lang w:val="es-ES"/>
        </w:rPr>
        <w:t>AM</w:t>
      </w:r>
      <w:r w:rsidRPr="00BB2FE3">
        <w:rPr>
          <w:lang w:val="es-ES"/>
        </w:rPr>
        <w:t xml:space="preserve"> o </w:t>
      </w:r>
      <w:r w:rsidRPr="00BB2FE3">
        <w:rPr>
          <w:rStyle w:val="CodeEmbedded"/>
          <w:lang w:val="es-ES"/>
        </w:rPr>
        <w:t>PM</w:t>
      </w:r>
      <w:r w:rsidRPr="00BB2FE3">
        <w:rPr>
          <w:lang w:val="es-ES"/>
        </w:rPr>
        <w:t xml:space="preserve">. Si el valor de fecha especificado se sitúa fuera del intervalo del tipo </w:t>
      </w:r>
      <w:r w:rsidRPr="00BB2FE3">
        <w:rPr>
          <w:rStyle w:val="CodeEmbedded"/>
          <w:lang w:val="es-ES"/>
        </w:rPr>
        <w:t>Date</w:t>
      </w:r>
      <w:r w:rsidRPr="00BB2FE3">
        <w:rPr>
          <w:lang w:val="es-ES"/>
        </w:rPr>
        <w:t xml:space="preserve">, se produce un error en tiempo de compilación. </w:t>
      </w:r>
    </w:p>
    <w:p w14:paraId="4D5974DD" w14:textId="77777777" w:rsidR="006C21B7" w:rsidRPr="00BB2FE3" w:rsidRDefault="006C21B7">
      <w:pPr>
        <w:pStyle w:val="Text"/>
        <w:rPr>
          <w:lang w:val="es-ES"/>
        </w:rPr>
      </w:pPr>
      <w:r w:rsidRPr="00BB2FE3">
        <w:rPr>
          <w:lang w:val="es-ES"/>
        </w:rPr>
        <w:t>En el siguiente ejemplo se muestran varios literales de fecha.</w:t>
      </w:r>
    </w:p>
    <w:p w14:paraId="4D5974DE" w14:textId="77777777" w:rsidR="006C21B7" w:rsidRDefault="006C21B7">
      <w:pPr>
        <w:pStyle w:val="Code"/>
      </w:pPr>
      <w:r>
        <w:t>Dim d As Date</w:t>
      </w:r>
      <w:r>
        <w:br/>
      </w:r>
      <w:r>
        <w:br/>
        <w:t>d = # 8/23/1970 3:45:39AM #</w:t>
      </w:r>
      <w:r>
        <w:br/>
        <w:t>d = # 8/23/1970 #              ' Date value: 8/23/1970 12:00:00AM.</w:t>
      </w:r>
      <w:r>
        <w:br/>
        <w:t>d = # 3:45:39AM #              ' Date value: 1/1/1 3:45:39AM.</w:t>
      </w:r>
      <w:r>
        <w:br/>
        <w:t>d = # 3:45:39 #                ' Date value: 1/1/1 3:45:39AM.</w:t>
      </w:r>
      <w:r>
        <w:br/>
        <w:t>d = # 13:45:39 #               ' Date value: 1/1/1 1:45:39PM.</w:t>
      </w:r>
      <w:r>
        <w:br/>
        <w:t>d = # 1AM #                    ' Date value: 1/1/1 1:00:00AM.</w:t>
      </w:r>
      <w:r>
        <w:br/>
        <w:t>d = # 13:45:39PM #             ' This date value is not valid.</w:t>
      </w:r>
    </w:p>
    <w:p w14:paraId="4D5974DF" w14:textId="77777777" w:rsidR="006C21B7" w:rsidRDefault="006C21B7" w:rsidP="00E72EDE">
      <w:pPr>
        <w:pStyle w:val="Grammar"/>
      </w:pPr>
      <w:r>
        <w:rPr>
          <w:rStyle w:val="Non-Terminal"/>
        </w:rPr>
        <w:t>DateLiteral</w:t>
      </w:r>
      <w:r>
        <w:t xml:space="preserve">  ::=  </w:t>
      </w:r>
      <w:r>
        <w:rPr>
          <w:rStyle w:val="Terminal"/>
        </w:rPr>
        <w:t>#</w:t>
      </w:r>
      <w:r>
        <w:t xml:space="preserve">  [  </w:t>
      </w:r>
      <w:r>
        <w:rPr>
          <w:rStyle w:val="Non-Terminal"/>
        </w:rPr>
        <w:t>Whitespace</w:t>
      </w:r>
      <w:r>
        <w:t xml:space="preserve">+  ]  </w:t>
      </w:r>
      <w:r>
        <w:rPr>
          <w:rStyle w:val="Non-Terminal"/>
        </w:rPr>
        <w:t>DateOrTime</w:t>
      </w:r>
      <w:r>
        <w:t xml:space="preserve">  [  </w:t>
      </w:r>
      <w:r>
        <w:rPr>
          <w:rStyle w:val="Non-Terminal"/>
        </w:rPr>
        <w:t>Whitespace</w:t>
      </w:r>
      <w:r>
        <w:t xml:space="preserve">+  ]  </w:t>
      </w:r>
      <w:r>
        <w:rPr>
          <w:rStyle w:val="Terminal"/>
        </w:rPr>
        <w:t>#</w:t>
      </w:r>
    </w:p>
    <w:p w14:paraId="4D5974E0" w14:textId="77777777" w:rsidR="006C21B7" w:rsidRDefault="006C21B7" w:rsidP="00E72EDE">
      <w:pPr>
        <w:pStyle w:val="Grammar"/>
      </w:pPr>
      <w:r>
        <w:rPr>
          <w:rStyle w:val="Non-Terminal"/>
        </w:rPr>
        <w:t>DateOrTime</w:t>
      </w:r>
      <w:r>
        <w:t xml:space="preserve">  ::=</w:t>
      </w:r>
      <w:r>
        <w:br/>
      </w:r>
      <w:r>
        <w:tab/>
      </w:r>
      <w:r>
        <w:rPr>
          <w:rStyle w:val="Non-Terminal"/>
        </w:rPr>
        <w:t>DateValue</w:t>
      </w:r>
      <w:r>
        <w:t xml:space="preserve">  </w:t>
      </w:r>
      <w:r>
        <w:rPr>
          <w:rStyle w:val="Non-Terminal"/>
        </w:rPr>
        <w:t>Whitespace</w:t>
      </w:r>
      <w:r>
        <w:t xml:space="preserve">+  </w:t>
      </w:r>
      <w:r>
        <w:rPr>
          <w:rStyle w:val="Non-Terminal"/>
        </w:rPr>
        <w:t>TimeValue</w:t>
      </w:r>
      <w:r>
        <w:t xml:space="preserve">  |</w:t>
      </w:r>
      <w:r>
        <w:br/>
      </w:r>
      <w:r>
        <w:lastRenderedPageBreak/>
        <w:tab/>
      </w:r>
      <w:r>
        <w:rPr>
          <w:rStyle w:val="Non-Terminal"/>
        </w:rPr>
        <w:t>DateValue</w:t>
      </w:r>
      <w:r>
        <w:t xml:space="preserve">  |</w:t>
      </w:r>
      <w:r>
        <w:br/>
      </w:r>
      <w:r>
        <w:tab/>
      </w:r>
      <w:r>
        <w:rPr>
          <w:rStyle w:val="Non-Terminal"/>
        </w:rPr>
        <w:t>TimeValue</w:t>
      </w:r>
    </w:p>
    <w:p w14:paraId="4D5974E1" w14:textId="77777777" w:rsidR="006C21B7" w:rsidRDefault="006C21B7" w:rsidP="00E72EDE">
      <w:pPr>
        <w:pStyle w:val="Grammar"/>
      </w:pPr>
      <w:r>
        <w:rPr>
          <w:rStyle w:val="Non-Terminal"/>
        </w:rPr>
        <w:t>DateValue</w:t>
      </w:r>
      <w:r>
        <w:t xml:space="preserve">  ::=</w:t>
      </w:r>
      <w:r>
        <w:br/>
      </w:r>
      <w:r>
        <w:tab/>
      </w:r>
      <w:r>
        <w:rPr>
          <w:rStyle w:val="Non-Terminal"/>
        </w:rPr>
        <w:t>MonthValue</w:t>
      </w:r>
      <w:r>
        <w:t xml:space="preserve">  </w:t>
      </w:r>
      <w:r>
        <w:rPr>
          <w:rStyle w:val="Terminal"/>
        </w:rPr>
        <w:t>/</w:t>
      </w:r>
      <w:r>
        <w:t xml:space="preserve">  </w:t>
      </w:r>
      <w:r>
        <w:rPr>
          <w:rStyle w:val="Non-Terminal"/>
        </w:rPr>
        <w:t>DayValue</w:t>
      </w:r>
      <w:r>
        <w:t xml:space="preserve">  </w:t>
      </w:r>
      <w:r>
        <w:rPr>
          <w:rStyle w:val="Terminal"/>
        </w:rPr>
        <w:t>/</w:t>
      </w:r>
      <w:r>
        <w:t xml:space="preserve">  </w:t>
      </w:r>
      <w:r>
        <w:rPr>
          <w:rStyle w:val="Non-Terminal"/>
        </w:rPr>
        <w:t>YearValue</w:t>
      </w:r>
      <w:r>
        <w:t xml:space="preserve">  |</w:t>
      </w:r>
      <w:r>
        <w:br/>
      </w:r>
      <w:r>
        <w:tab/>
      </w:r>
      <w:r>
        <w:rPr>
          <w:rStyle w:val="Non-Terminal"/>
        </w:rPr>
        <w:t>MonthValue</w:t>
      </w:r>
      <w:r>
        <w:t xml:space="preserve">  </w:t>
      </w:r>
      <w:r>
        <w:rPr>
          <w:rStyle w:val="Terminal"/>
        </w:rPr>
        <w:t>–</w:t>
      </w:r>
      <w:r>
        <w:t xml:space="preserve">  </w:t>
      </w:r>
      <w:r>
        <w:rPr>
          <w:rStyle w:val="Non-Terminal"/>
        </w:rPr>
        <w:t>DayValue</w:t>
      </w:r>
      <w:r>
        <w:t xml:space="preserve">  </w:t>
      </w:r>
      <w:r>
        <w:rPr>
          <w:rStyle w:val="Terminal"/>
        </w:rPr>
        <w:t>-</w:t>
      </w:r>
      <w:r>
        <w:t xml:space="preserve">  </w:t>
      </w:r>
      <w:r>
        <w:rPr>
          <w:rStyle w:val="Non-Terminal"/>
        </w:rPr>
        <w:t>YearValue</w:t>
      </w:r>
    </w:p>
    <w:p w14:paraId="4D5974E2" w14:textId="77777777" w:rsidR="006C21B7" w:rsidRPr="007F3C3A" w:rsidRDefault="006C21B7" w:rsidP="00E72EDE">
      <w:pPr>
        <w:pStyle w:val="Grammar"/>
      </w:pPr>
      <w:r>
        <w:rPr>
          <w:rStyle w:val="Non-Terminal"/>
        </w:rPr>
        <w:t>TimeValue</w:t>
      </w:r>
      <w:r>
        <w:t xml:space="preserve">  ::=</w:t>
      </w:r>
      <w:r>
        <w:br/>
      </w:r>
      <w:r>
        <w:tab/>
      </w:r>
      <w:r>
        <w:rPr>
          <w:rStyle w:val="Non-Terminal"/>
        </w:rPr>
        <w:t>HourValue</w:t>
      </w:r>
      <w:r>
        <w:t xml:space="preserve">  </w:t>
      </w:r>
      <w:r>
        <w:rPr>
          <w:rStyle w:val="Terminal"/>
        </w:rPr>
        <w:t>:</w:t>
      </w:r>
      <w:r>
        <w:t xml:space="preserve">  </w:t>
      </w:r>
      <w:r>
        <w:rPr>
          <w:rStyle w:val="Non-Terminal"/>
        </w:rPr>
        <w:t>MinuteValue</w:t>
      </w:r>
      <w:r>
        <w:t xml:space="preserve">  [  </w:t>
      </w:r>
      <w:r>
        <w:rPr>
          <w:rStyle w:val="Terminal"/>
        </w:rPr>
        <w:t>:</w:t>
      </w:r>
      <w:r>
        <w:t xml:space="preserve">  </w:t>
      </w:r>
      <w:r>
        <w:rPr>
          <w:rStyle w:val="Non-Terminal"/>
        </w:rPr>
        <w:t>SecondValue</w:t>
      </w:r>
      <w:r>
        <w:t xml:space="preserve">  ]  [  </w:t>
      </w:r>
      <w:r>
        <w:rPr>
          <w:rStyle w:val="Non-Terminal"/>
        </w:rPr>
        <w:t>WhiteSpace</w:t>
      </w:r>
      <w:r>
        <w:t xml:space="preserve">+  ]  [  </w:t>
      </w:r>
      <w:r>
        <w:rPr>
          <w:rStyle w:val="Non-Terminal"/>
        </w:rPr>
        <w:t>AMPM</w:t>
      </w:r>
      <w:r>
        <w:t xml:space="preserve">  ]  |</w:t>
      </w:r>
      <w:r>
        <w:br/>
      </w:r>
      <w:r>
        <w:tab/>
      </w:r>
      <w:r>
        <w:rPr>
          <w:rStyle w:val="Non-Terminal"/>
        </w:rPr>
        <w:t>HourValue</w:t>
      </w:r>
      <w:r>
        <w:t xml:space="preserve">  [  </w:t>
      </w:r>
      <w:r>
        <w:rPr>
          <w:rStyle w:val="Non-Terminal"/>
        </w:rPr>
        <w:t>WhiteSpace</w:t>
      </w:r>
      <w:r>
        <w:t xml:space="preserve">+  ]  </w:t>
      </w:r>
      <w:r>
        <w:rPr>
          <w:rStyle w:val="Non-Terminal"/>
        </w:rPr>
        <w:t>AMPM</w:t>
      </w:r>
    </w:p>
    <w:p w14:paraId="4D5974E3" w14:textId="77777777" w:rsidR="006C21B7" w:rsidRDefault="006C21B7" w:rsidP="00E72EDE">
      <w:pPr>
        <w:pStyle w:val="Grammar"/>
      </w:pPr>
      <w:r>
        <w:rPr>
          <w:rStyle w:val="Non-Terminal"/>
        </w:rPr>
        <w:t>MonthValue</w:t>
      </w:r>
      <w:r>
        <w:t xml:space="preserve">  ::=  </w:t>
      </w:r>
      <w:r>
        <w:rPr>
          <w:rStyle w:val="Non-Terminal"/>
        </w:rPr>
        <w:t>IntLiteral</w:t>
      </w:r>
    </w:p>
    <w:p w14:paraId="4D5974E4" w14:textId="77777777" w:rsidR="006C21B7" w:rsidRDefault="006C21B7" w:rsidP="00E72EDE">
      <w:pPr>
        <w:pStyle w:val="Grammar"/>
      </w:pPr>
      <w:r>
        <w:rPr>
          <w:rStyle w:val="Non-Terminal"/>
        </w:rPr>
        <w:t>DayValue</w:t>
      </w:r>
      <w:r>
        <w:t xml:space="preserve">  ::=  </w:t>
      </w:r>
      <w:r>
        <w:rPr>
          <w:rStyle w:val="Non-Terminal"/>
        </w:rPr>
        <w:t>IntLiteral</w:t>
      </w:r>
    </w:p>
    <w:p w14:paraId="4D5974E5" w14:textId="77777777" w:rsidR="006C21B7" w:rsidRDefault="006C21B7" w:rsidP="00E72EDE">
      <w:pPr>
        <w:pStyle w:val="Grammar"/>
      </w:pPr>
      <w:r>
        <w:rPr>
          <w:rStyle w:val="Non-Terminal"/>
        </w:rPr>
        <w:t>YearValue</w:t>
      </w:r>
      <w:r>
        <w:t xml:space="preserve">  ::=  </w:t>
      </w:r>
      <w:r>
        <w:rPr>
          <w:rStyle w:val="Non-Terminal"/>
        </w:rPr>
        <w:t>IntLiteral</w:t>
      </w:r>
    </w:p>
    <w:p w14:paraId="4D5974E6" w14:textId="77777777" w:rsidR="006C21B7" w:rsidRDefault="006C21B7" w:rsidP="00E72EDE">
      <w:pPr>
        <w:pStyle w:val="Grammar"/>
      </w:pPr>
      <w:r>
        <w:rPr>
          <w:rStyle w:val="Non-Terminal"/>
        </w:rPr>
        <w:t>HourValue</w:t>
      </w:r>
      <w:r>
        <w:t xml:space="preserve">  ::=  </w:t>
      </w:r>
      <w:r>
        <w:rPr>
          <w:rStyle w:val="Non-Terminal"/>
        </w:rPr>
        <w:t>IntLiteral</w:t>
      </w:r>
    </w:p>
    <w:p w14:paraId="4D5974E7" w14:textId="77777777" w:rsidR="006C21B7" w:rsidRDefault="006C21B7" w:rsidP="00E72EDE">
      <w:pPr>
        <w:pStyle w:val="Grammar"/>
      </w:pPr>
      <w:r>
        <w:rPr>
          <w:rStyle w:val="Non-Terminal"/>
        </w:rPr>
        <w:t>MinuteValue</w:t>
      </w:r>
      <w:r>
        <w:t xml:space="preserve">  ::=  </w:t>
      </w:r>
      <w:r>
        <w:rPr>
          <w:rStyle w:val="Non-Terminal"/>
        </w:rPr>
        <w:t>IntLiteral</w:t>
      </w:r>
    </w:p>
    <w:p w14:paraId="4D5974E8" w14:textId="77777777" w:rsidR="006C21B7" w:rsidRDefault="006C21B7" w:rsidP="00E72EDE">
      <w:pPr>
        <w:pStyle w:val="Grammar"/>
      </w:pPr>
      <w:r>
        <w:rPr>
          <w:rStyle w:val="Non-Terminal"/>
        </w:rPr>
        <w:t>SecondValue</w:t>
      </w:r>
      <w:r>
        <w:t xml:space="preserve">  ::=  </w:t>
      </w:r>
      <w:r>
        <w:rPr>
          <w:rStyle w:val="Non-Terminal"/>
        </w:rPr>
        <w:t>IntLiteral</w:t>
      </w:r>
    </w:p>
    <w:p w14:paraId="4D5974E9" w14:textId="77777777" w:rsidR="006C21B7" w:rsidRDefault="006C21B7" w:rsidP="00E72EDE">
      <w:pPr>
        <w:pStyle w:val="Grammar"/>
        <w:rPr>
          <w:rStyle w:val="Terminal"/>
        </w:rPr>
      </w:pPr>
      <w:r>
        <w:rPr>
          <w:rStyle w:val="Non-Terminal"/>
        </w:rPr>
        <w:t>AMPM</w:t>
      </w:r>
      <w:r>
        <w:t xml:space="preserve">  ::=  </w:t>
      </w:r>
      <w:r>
        <w:rPr>
          <w:rStyle w:val="Terminal"/>
        </w:rPr>
        <w:t>AM</w:t>
      </w:r>
      <w:r>
        <w:t xml:space="preserve">  |  </w:t>
      </w:r>
      <w:r>
        <w:rPr>
          <w:rStyle w:val="Terminal"/>
        </w:rPr>
        <w:t>PM</w:t>
      </w:r>
    </w:p>
    <w:p w14:paraId="4D5974EA" w14:textId="77777777" w:rsidR="00AA27BF" w:rsidRPr="00AA27BF" w:rsidRDefault="00AA27BF" w:rsidP="00E72EDE">
      <w:pPr>
        <w:pStyle w:val="Grammar"/>
        <w:rPr>
          <w:i/>
        </w:rPr>
      </w:pPr>
      <w:r>
        <w:rPr>
          <w:rStyle w:val="Non-Terminal"/>
        </w:rPr>
        <w:t>ElseIf</w:t>
      </w:r>
      <w:r>
        <w:t xml:space="preserve"> ::=  </w:t>
      </w:r>
      <w:r>
        <w:rPr>
          <w:rStyle w:val="Terminal"/>
        </w:rPr>
        <w:t>ElseIf</w:t>
      </w:r>
      <w:r>
        <w:t xml:space="preserve">  |  </w:t>
      </w:r>
      <w:r>
        <w:rPr>
          <w:rStyle w:val="Terminal"/>
        </w:rPr>
        <w:t>Else If</w:t>
      </w:r>
    </w:p>
    <w:p w14:paraId="4D5974EB" w14:textId="77777777" w:rsidR="006C21B7" w:rsidRDefault="006C21B7">
      <w:pPr>
        <w:pStyle w:val="Heading3"/>
      </w:pPr>
      <w:bookmarkStart w:id="1799" w:name="_Toc327273749"/>
      <w:r>
        <w:t>Nothing</w:t>
      </w:r>
      <w:bookmarkEnd w:id="1799"/>
    </w:p>
    <w:p w14:paraId="4D5974EC" w14:textId="77777777" w:rsidR="006C21B7" w:rsidRPr="00BB2FE3" w:rsidRDefault="006C21B7">
      <w:pPr>
        <w:pStyle w:val="Text"/>
        <w:rPr>
          <w:lang w:val="es-ES"/>
        </w:rPr>
      </w:pPr>
      <w:r w:rsidRPr="00BB2FE3">
        <w:rPr>
          <w:rStyle w:val="CodeEmbedded"/>
          <w:lang w:val="es-ES"/>
        </w:rPr>
        <w:t>Nothing</w:t>
      </w:r>
      <w:r w:rsidRPr="00BB2FE3">
        <w:rPr>
          <w:lang w:val="es-ES"/>
        </w:rPr>
        <w:t xml:space="preserve"> es un literal especial; no cuenta con ningún tipo y se puede convertir a todos los tipos del sistema de tipos, incluidos los parámetros de tipo. Cuando se convierte a un tipo determinado, equivale al valor predeterminado de dicho tipo.</w:t>
      </w:r>
    </w:p>
    <w:p w14:paraId="4D5974ED" w14:textId="77777777" w:rsidR="006C21B7" w:rsidRDefault="006C21B7" w:rsidP="00E72EDE">
      <w:pPr>
        <w:pStyle w:val="Grammar"/>
      </w:pPr>
      <w:r>
        <w:rPr>
          <w:rStyle w:val="Non-Terminal"/>
        </w:rPr>
        <w:t>Nothing</w:t>
      </w:r>
      <w:r>
        <w:t xml:space="preserve">  ::=  </w:t>
      </w:r>
      <w:r>
        <w:rPr>
          <w:rStyle w:val="Terminal"/>
        </w:rPr>
        <w:t>Nothing</w:t>
      </w:r>
    </w:p>
    <w:p w14:paraId="4D5974EE" w14:textId="77777777" w:rsidR="006C21B7" w:rsidRDefault="006C21B7">
      <w:pPr>
        <w:pStyle w:val="Heading2"/>
      </w:pPr>
      <w:bookmarkStart w:id="1800" w:name="_Toc327273750"/>
      <w:r>
        <w:t>Separadores</w:t>
      </w:r>
      <w:bookmarkEnd w:id="1800"/>
    </w:p>
    <w:p w14:paraId="4D5974EF" w14:textId="77777777" w:rsidR="006C21B7" w:rsidRPr="00BB2FE3" w:rsidRDefault="006C21B7">
      <w:pPr>
        <w:pStyle w:val="Text"/>
        <w:rPr>
          <w:lang w:val="es-ES"/>
        </w:rPr>
      </w:pPr>
      <w:r w:rsidRPr="00BB2FE3">
        <w:rPr>
          <w:lang w:val="es-ES"/>
        </w:rPr>
        <w:t>Los siguientes caracteres ASCII son separadores:</w:t>
      </w:r>
    </w:p>
    <w:p w14:paraId="4D5974F0" w14:textId="77777777" w:rsidR="006C21B7" w:rsidRPr="00BF04D7" w:rsidRDefault="006C21B7" w:rsidP="00E72EDE">
      <w:pPr>
        <w:pStyle w:val="Grammar"/>
      </w:pPr>
      <w:r>
        <w:rPr>
          <w:rStyle w:val="Non-Terminal"/>
        </w:rPr>
        <w:t>Separator</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p>
    <w:p w14:paraId="4D5974F1" w14:textId="77777777" w:rsidR="006C21B7" w:rsidRDefault="006C21B7">
      <w:pPr>
        <w:pStyle w:val="Heading2"/>
      </w:pPr>
      <w:bookmarkStart w:id="1801" w:name="_Toc327273751"/>
      <w:r>
        <w:t>Caracteres de operador</w:t>
      </w:r>
      <w:bookmarkEnd w:id="1801"/>
    </w:p>
    <w:p w14:paraId="4D5974F2" w14:textId="77777777" w:rsidR="006C21B7" w:rsidRPr="00BB2FE3" w:rsidRDefault="006C21B7">
      <w:pPr>
        <w:pStyle w:val="Text"/>
        <w:rPr>
          <w:lang w:val="es-ES"/>
        </w:rPr>
      </w:pPr>
      <w:r w:rsidRPr="00BB2FE3">
        <w:rPr>
          <w:lang w:val="es-ES"/>
        </w:rPr>
        <w:t>Los siguientes caracteres o secuencias de caracteres ASCII indican operadores:</w:t>
      </w:r>
    </w:p>
    <w:p w14:paraId="4D5974F3" w14:textId="77777777" w:rsidR="001A7EBD" w:rsidRPr="00100C73" w:rsidRDefault="006C21B7" w:rsidP="001A7EBD">
      <w:pPr>
        <w:pStyle w:val="Grammar"/>
        <w:sectPr w:rsidR="001A7EBD" w:rsidRPr="00100C73" w:rsidSect="005C6C41">
          <w:type w:val="oddPage"/>
          <w:pgSz w:w="12240" w:h="15840"/>
          <w:pgMar w:top="1440" w:right="1152" w:bottom="1440" w:left="1152" w:header="1022" w:footer="1022" w:gutter="0"/>
          <w:cols w:space="720"/>
          <w:titlePg/>
          <w:docGrid w:linePitch="360"/>
        </w:sectPr>
      </w:pPr>
      <w:r>
        <w:rPr>
          <w:rStyle w:val="Non-Terminal"/>
        </w:rPr>
        <w:t>Operator</w:t>
      </w:r>
      <w:r>
        <w:t xml:space="preserve">  ::=</w:t>
      </w:r>
      <w:r>
        <w:br/>
      </w:r>
      <w:r>
        <w:tab/>
      </w:r>
      <w:r>
        <w:rPr>
          <w:rStyle w:val="Terminal"/>
        </w:rPr>
        <w:t>&amp;</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&lt;</w:t>
      </w:r>
      <w:r>
        <w:t xml:space="preserve">  |  </w:t>
      </w:r>
      <w:r>
        <w:rPr>
          <w:rStyle w:val="Terminal"/>
        </w:rPr>
        <w:t>=</w:t>
      </w:r>
      <w:r>
        <w:t xml:space="preserve">  |  </w:t>
      </w:r>
      <w:r>
        <w:rPr>
          <w:rStyle w:val="Terminal"/>
        </w:rPr>
        <w:t>&gt;</w:t>
      </w:r>
    </w:p>
    <w:p w14:paraId="4D5974F4" w14:textId="77777777" w:rsidR="006C21B7" w:rsidRDefault="006C21B7">
      <w:pPr>
        <w:pStyle w:val="Heading1"/>
      </w:pPr>
      <w:bookmarkStart w:id="1802" w:name="_Toc327273752"/>
      <w:r>
        <w:lastRenderedPageBreak/>
        <w:t>Directivas de preprocesamiento</w:t>
      </w:r>
      <w:bookmarkEnd w:id="1802"/>
    </w:p>
    <w:p w14:paraId="4D5974F5" w14:textId="77777777" w:rsidR="006C21B7" w:rsidRPr="00BB2FE3" w:rsidRDefault="006C21B7">
      <w:pPr>
        <w:pStyle w:val="Text"/>
        <w:rPr>
          <w:lang w:val="es-ES"/>
        </w:rPr>
      </w:pPr>
      <w:r w:rsidRPr="00BB2FE3">
        <w:rPr>
          <w:lang w:val="es-ES"/>
        </w:rPr>
        <w:t xml:space="preserve">Una vez realizado el análisis léxico de un archivo, se producen varios tipos de preprocesamiento del código fuente. La más importante, la compilación condicional, determina qué código fuente se procesa mediante la gramática sintáctica; los otros dos tipos de directivas (directivas de código fuente externo y directivas de región) proporcionan metainformación acerca del código fuente pero no tienen ningún efecto en la compilación. </w:t>
      </w:r>
    </w:p>
    <w:p w14:paraId="4D5974F6" w14:textId="77777777" w:rsidR="006C21B7" w:rsidRDefault="006C21B7">
      <w:pPr>
        <w:pStyle w:val="Heading2"/>
      </w:pPr>
      <w:bookmarkStart w:id="1803" w:name="_Toc327273753"/>
      <w:r>
        <w:t>Compilación condicional</w:t>
      </w:r>
      <w:bookmarkEnd w:id="1803"/>
    </w:p>
    <w:p w14:paraId="4D5974F7" w14:textId="77777777" w:rsidR="006C21B7" w:rsidRPr="00BB2FE3" w:rsidRDefault="006C21B7">
      <w:pPr>
        <w:pStyle w:val="Text"/>
        <w:rPr>
          <w:lang w:val="es-ES"/>
        </w:rPr>
      </w:pPr>
      <w:r w:rsidRPr="00BB2FE3">
        <w:rPr>
          <w:lang w:val="es-ES"/>
        </w:rPr>
        <w:t>La compilación condicional controla si las secuencias de líneas lógicas se convierten en código real. En el comienzo de la compilación condicional, todas las líneas lógicas están habilitadas; sin embargo, al incluirlas en instrucciones de compilación condicional, estas líneas se pueden deshabilitar de forma selectiva dentro del archivo, lo que daría lugar a su omisión durante el resto del proceso de compilación.</w:t>
      </w:r>
    </w:p>
    <w:p w14:paraId="4D5974F8" w14:textId="77777777" w:rsidR="006C21B7" w:rsidRDefault="006C21B7">
      <w:pPr>
        <w:pStyle w:val="Text"/>
      </w:pPr>
      <w:r>
        <w:t>Por ejemplo, el programa:</w:t>
      </w:r>
    </w:p>
    <w:p w14:paraId="4D5974F9" w14:textId="77777777" w:rsidR="006C21B7" w:rsidRDefault="006C21B7">
      <w:pPr>
        <w:pStyle w:val="Code"/>
      </w:pPr>
      <w:r>
        <w:t>#Const A = True</w:t>
      </w:r>
      <w:r>
        <w:br/>
        <w:t>#Const B = False</w:t>
      </w:r>
      <w:r>
        <w:br/>
      </w:r>
      <w:r>
        <w:br/>
        <w:t>Class C</w:t>
      </w:r>
      <w:r>
        <w:br/>
      </w:r>
      <w:r>
        <w:br/>
        <w:t>#If A Then</w:t>
      </w:r>
      <w:r>
        <w:br/>
        <w:t xml:space="preserve">    Sub F()</w:t>
      </w:r>
      <w:r>
        <w:br/>
        <w:t xml:space="preserve">    End Sub</w:t>
      </w:r>
      <w:r>
        <w:br/>
        <w:t>#Else</w:t>
      </w:r>
      <w:r>
        <w:br/>
        <w:t xml:space="preserve">    Sub G()</w:t>
      </w:r>
      <w:r>
        <w:br/>
        <w:t xml:space="preserve">    End Sub</w:t>
      </w:r>
      <w:r>
        <w:br/>
        <w:t>#End If</w:t>
      </w:r>
      <w:r>
        <w:br/>
      </w:r>
      <w:r>
        <w:br/>
        <w:t>#If B Then</w:t>
      </w:r>
      <w:r>
        <w:br/>
        <w:t xml:space="preserve">    Sub H()</w:t>
      </w:r>
      <w:r>
        <w:br/>
        <w:t xml:space="preserve">    End Sub</w:t>
      </w:r>
      <w:r>
        <w:br/>
        <w:t>#Else</w:t>
      </w:r>
      <w:r>
        <w:br/>
        <w:t xml:space="preserve">    Sub I()</w:t>
      </w:r>
      <w:r>
        <w:br/>
        <w:t xml:space="preserve">    End Sub</w:t>
      </w:r>
      <w:r>
        <w:br/>
        <w:t>#End If</w:t>
      </w:r>
      <w:r>
        <w:br/>
      </w:r>
      <w:r>
        <w:br/>
        <w:t>End Class</w:t>
      </w:r>
    </w:p>
    <w:p w14:paraId="4D5974FA" w14:textId="77777777" w:rsidR="006C21B7" w:rsidRPr="00BB2FE3" w:rsidRDefault="006C21B7">
      <w:pPr>
        <w:pStyle w:val="Text"/>
        <w:rPr>
          <w:lang w:val="es-ES"/>
        </w:rPr>
      </w:pPr>
      <w:r w:rsidRPr="00BB2FE3">
        <w:rPr>
          <w:lang w:val="es-ES"/>
        </w:rPr>
        <w:t>produce como resultado exactamente la misma secuencia de tokens que el programa:</w:t>
      </w:r>
    </w:p>
    <w:p w14:paraId="4D5974FB" w14:textId="77777777" w:rsidR="006C21B7" w:rsidRDefault="006C21B7">
      <w:pPr>
        <w:pStyle w:val="Code"/>
      </w:pPr>
      <w:r>
        <w:t>Class C</w:t>
      </w:r>
      <w:r>
        <w:br/>
        <w:t xml:space="preserve">    Sub F()</w:t>
      </w:r>
      <w:r>
        <w:br/>
        <w:t xml:space="preserve">    End Sub</w:t>
      </w:r>
      <w:r>
        <w:br/>
      </w:r>
      <w:r>
        <w:br/>
        <w:t xml:space="preserve">    Sub I()</w:t>
      </w:r>
      <w:r>
        <w:br/>
        <w:t xml:space="preserve">    End Sub</w:t>
      </w:r>
      <w:r>
        <w:br/>
        <w:t>End Class</w:t>
      </w:r>
    </w:p>
    <w:p w14:paraId="4D5974FC" w14:textId="77777777" w:rsidR="006C21B7" w:rsidRPr="00BB2FE3" w:rsidRDefault="006C21B7">
      <w:pPr>
        <w:pStyle w:val="Text"/>
        <w:rPr>
          <w:lang w:val="es-ES"/>
        </w:rPr>
      </w:pPr>
      <w:r w:rsidRPr="00BB2FE3">
        <w:rPr>
          <w:lang w:val="es-ES"/>
        </w:rPr>
        <w:t xml:space="preserve">Las expresiones constantes que se permiten en las directivas de compilación condicional son un subconjunto de las expresiones constantes generales. </w:t>
      </w:r>
    </w:p>
    <w:p w14:paraId="4D5974FD" w14:textId="77777777" w:rsidR="00AF7541" w:rsidRPr="00BB2FE3" w:rsidRDefault="00AF7541">
      <w:pPr>
        <w:pStyle w:val="Text"/>
        <w:rPr>
          <w:lang w:val="es-ES"/>
        </w:rPr>
      </w:pPr>
      <w:r w:rsidRPr="00BB2FE3">
        <w:rPr>
          <w:lang w:val="es-ES"/>
        </w:rPr>
        <w:t>El preprocesador admite espacios en blanco y continuaciones de línea explícitas antes y después de cada token.</w:t>
      </w:r>
    </w:p>
    <w:p w14:paraId="4D5974FE" w14:textId="77777777" w:rsidR="006C21B7" w:rsidRDefault="006C21B7" w:rsidP="00E72EDE">
      <w:pPr>
        <w:pStyle w:val="Grammar"/>
      </w:pPr>
      <w:r>
        <w:rPr>
          <w:rStyle w:val="Non-Terminal"/>
        </w:rPr>
        <w:t>Start</w:t>
      </w:r>
      <w:r>
        <w:t xml:space="preserve">  ::=  [  </w:t>
      </w:r>
      <w:r>
        <w:rPr>
          <w:rStyle w:val="Non-Terminal"/>
        </w:rPr>
        <w:t>CCStatement</w:t>
      </w:r>
      <w:r>
        <w:t>+  ]</w:t>
      </w:r>
    </w:p>
    <w:p w14:paraId="4D5974FF" w14:textId="77777777" w:rsidR="006C21B7" w:rsidRDefault="006C21B7" w:rsidP="00E72EDE">
      <w:pPr>
        <w:pStyle w:val="Grammar"/>
      </w:pPr>
      <w:r>
        <w:rPr>
          <w:rStyle w:val="Non-Terminal"/>
        </w:rPr>
        <w:lastRenderedPageBreak/>
        <w:t>CCStatement</w:t>
      </w:r>
      <w:r>
        <w:t xml:space="preserve">  ::=</w:t>
      </w:r>
      <w:r>
        <w:br/>
      </w:r>
      <w:r>
        <w:tab/>
      </w:r>
      <w:r>
        <w:rPr>
          <w:rStyle w:val="Non-Terminal"/>
        </w:rPr>
        <w:t>CCConstantDeclaration</w:t>
      </w:r>
      <w:r>
        <w:t xml:space="preserve">  |</w:t>
      </w:r>
      <w:r>
        <w:br/>
      </w:r>
      <w:r>
        <w:tab/>
      </w:r>
      <w:r>
        <w:rPr>
          <w:rStyle w:val="Non-Terminal"/>
        </w:rPr>
        <w:t>CCIfGroup</w:t>
      </w:r>
      <w:r>
        <w:t xml:space="preserve">  |</w:t>
      </w:r>
      <w:r>
        <w:br/>
      </w:r>
      <w:r>
        <w:tab/>
      </w:r>
      <w:r>
        <w:rPr>
          <w:rStyle w:val="Non-Terminal"/>
        </w:rPr>
        <w:t>LogicalLine</w:t>
      </w:r>
    </w:p>
    <w:p w14:paraId="4D597500" w14:textId="77777777" w:rsidR="006C21B7" w:rsidRPr="009B6D37" w:rsidRDefault="006C21B7" w:rsidP="00E72EDE">
      <w:pPr>
        <w:pStyle w:val="Grammar"/>
      </w:pPr>
      <w:r>
        <w:rPr>
          <w:rStyle w:val="Non-Terminal"/>
        </w:rPr>
        <w:t>CCExpression</w:t>
      </w:r>
      <w:r>
        <w:t xml:space="preserve">  ::=</w:t>
      </w:r>
      <w:r>
        <w:br/>
      </w:r>
      <w:r>
        <w:tab/>
      </w:r>
      <w:r>
        <w:rPr>
          <w:rStyle w:val="Non-Terminal"/>
        </w:rPr>
        <w:t>LiteralExpression</w:t>
      </w:r>
      <w:r>
        <w:t xml:space="preserve">  |</w:t>
      </w:r>
      <w:r>
        <w:br/>
      </w:r>
      <w:r>
        <w:tab/>
      </w:r>
      <w:r>
        <w:rPr>
          <w:rStyle w:val="Non-Terminal"/>
        </w:rPr>
        <w:t>CCParenthesizedExpression</w:t>
      </w:r>
      <w:r>
        <w:t xml:space="preserve">  |</w:t>
      </w:r>
      <w:r>
        <w:br/>
      </w:r>
      <w:r>
        <w:tab/>
      </w:r>
      <w:r>
        <w:rPr>
          <w:rStyle w:val="Non-Terminal"/>
        </w:rPr>
        <w:t>CCSimpleNameExpression</w:t>
      </w:r>
      <w:r>
        <w:t xml:space="preserve">  |</w:t>
      </w:r>
      <w:r>
        <w:br/>
      </w:r>
      <w:r>
        <w:tab/>
      </w:r>
      <w:r>
        <w:rPr>
          <w:rStyle w:val="Non-Terminal"/>
        </w:rPr>
        <w:t>CCCastExpression</w:t>
      </w:r>
      <w:r>
        <w:t xml:space="preserve">  |</w:t>
      </w:r>
      <w:r>
        <w:br/>
      </w:r>
      <w:r>
        <w:tab/>
      </w:r>
      <w:r>
        <w:rPr>
          <w:rStyle w:val="Non-Terminal"/>
        </w:rPr>
        <w:t>CCOperatorExpression</w:t>
      </w:r>
      <w:r>
        <w:t xml:space="preserve">  |</w:t>
      </w:r>
      <w:r>
        <w:br/>
      </w:r>
      <w:r>
        <w:tab/>
      </w:r>
      <w:r>
        <w:rPr>
          <w:rStyle w:val="Non-Terminal"/>
        </w:rPr>
        <w:t>CCConditionalExpression</w:t>
      </w:r>
    </w:p>
    <w:p w14:paraId="4D597501" w14:textId="77777777" w:rsidR="006C21B7" w:rsidRDefault="006C21B7" w:rsidP="00E72EDE">
      <w:pPr>
        <w:pStyle w:val="Grammar"/>
      </w:pPr>
      <w:r>
        <w:rPr>
          <w:rStyle w:val="Non-Terminal"/>
        </w:rPr>
        <w:t>CCParenthesizedExpression</w:t>
      </w:r>
      <w:r>
        <w:t xml:space="preserve">  ::=  </w:t>
      </w:r>
      <w:r>
        <w:rPr>
          <w:rStyle w:val="Terminal"/>
        </w:rPr>
        <w:t>(</w:t>
      </w:r>
      <w:r>
        <w:t xml:space="preserve">  </w:t>
      </w:r>
      <w:r>
        <w:rPr>
          <w:rStyle w:val="Non-Terminal"/>
        </w:rPr>
        <w:t>CCExpression</w:t>
      </w:r>
      <w:r>
        <w:t xml:space="preserve">  </w:t>
      </w:r>
      <w:r>
        <w:rPr>
          <w:rStyle w:val="Terminal"/>
        </w:rPr>
        <w:t>)</w:t>
      </w:r>
    </w:p>
    <w:p w14:paraId="4D597502" w14:textId="77777777" w:rsidR="009B6D37" w:rsidRPr="00FE5068" w:rsidRDefault="009B6D37" w:rsidP="009B6D37">
      <w:pPr>
        <w:pStyle w:val="Grammar"/>
      </w:pPr>
      <w:r>
        <w:rPr>
          <w:rStyle w:val="Non-Terminal"/>
        </w:rPr>
        <w:t>CCSimpleNameExpression</w:t>
      </w:r>
      <w:r>
        <w:t xml:space="preserve">  ::=  </w:t>
      </w:r>
      <w:r>
        <w:rPr>
          <w:rStyle w:val="Non-Terminal"/>
        </w:rPr>
        <w:t>Identifier</w:t>
      </w:r>
    </w:p>
    <w:p w14:paraId="4D597503" w14:textId="77777777" w:rsidR="009B6D37" w:rsidRDefault="006C21B7" w:rsidP="009B6D37">
      <w:pPr>
        <w:pStyle w:val="Grammar"/>
      </w:pPr>
      <w:r>
        <w:rPr>
          <w:rStyle w:val="Non-Terminal"/>
        </w:rPr>
        <w:t>CCCastExpression</w:t>
      </w:r>
      <w:r>
        <w:t xml:space="preserve">  ::=  </w:t>
      </w:r>
      <w:r>
        <w:br/>
      </w:r>
      <w:r>
        <w:tab/>
      </w:r>
      <w:r>
        <w:rPr>
          <w:rStyle w:val="Terminal"/>
        </w:rPr>
        <w:t>DirectCast</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Terminal"/>
        </w:rPr>
        <w:t>TryCast</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Terminal"/>
        </w:rPr>
        <w:t>CType</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Non-Terminal"/>
        </w:rPr>
        <w:t>CastTarget</w:t>
      </w:r>
      <w:r>
        <w:t xml:space="preserve">  </w:t>
      </w:r>
      <w:r>
        <w:rPr>
          <w:rStyle w:val="Terminal"/>
        </w:rPr>
        <w:t>(</w:t>
      </w:r>
      <w:r>
        <w:t xml:space="preserve">  </w:t>
      </w:r>
      <w:r>
        <w:rPr>
          <w:rStyle w:val="Non-Terminal"/>
        </w:rPr>
        <w:t>CCExpression</w:t>
      </w:r>
      <w:r>
        <w:t xml:space="preserve">  </w:t>
      </w:r>
      <w:r>
        <w:rPr>
          <w:rStyle w:val="Terminal"/>
        </w:rPr>
        <w:t>)</w:t>
      </w:r>
    </w:p>
    <w:p w14:paraId="4D597504" w14:textId="77777777" w:rsidR="006C21B7" w:rsidRDefault="006C21B7" w:rsidP="00E72EDE">
      <w:pPr>
        <w:pStyle w:val="Grammar"/>
      </w:pPr>
      <w:r>
        <w:rPr>
          <w:rStyle w:val="Non-Terminal"/>
        </w:rPr>
        <w:t>CCOperatorExpression</w:t>
      </w:r>
      <w:r>
        <w:t xml:space="preserve">  ::=</w:t>
      </w:r>
      <w:r>
        <w:br/>
      </w:r>
      <w:r>
        <w:tab/>
      </w:r>
      <w:r>
        <w:rPr>
          <w:rStyle w:val="Non-Terminal"/>
        </w:rPr>
        <w:t>CCUnaryOperator</w:t>
      </w:r>
      <w:r>
        <w:t xml:space="preserve">  </w:t>
      </w:r>
      <w:r>
        <w:rPr>
          <w:rStyle w:val="Non-Terminal"/>
        </w:rPr>
        <w:t>CCExpression</w:t>
      </w:r>
      <w:r>
        <w:rPr>
          <w:rStyle w:val="Non-Terminal"/>
        </w:rPr>
        <w:br/>
      </w:r>
      <w:r>
        <w:tab/>
      </w:r>
      <w:r>
        <w:rPr>
          <w:rStyle w:val="Non-Terminal"/>
        </w:rPr>
        <w:t>CCExpression</w:t>
      </w:r>
      <w:r>
        <w:t xml:space="preserve">  </w:t>
      </w:r>
      <w:r>
        <w:rPr>
          <w:rStyle w:val="Non-Terminal"/>
        </w:rPr>
        <w:t>CCBinaryOperator</w:t>
      </w:r>
      <w:r>
        <w:t xml:space="preserve">  </w:t>
      </w:r>
      <w:r>
        <w:rPr>
          <w:rStyle w:val="Non-Terminal"/>
        </w:rPr>
        <w:t>CCExpression</w:t>
      </w:r>
    </w:p>
    <w:p w14:paraId="4D597505" w14:textId="77777777" w:rsidR="006C21B7" w:rsidRDefault="006C21B7" w:rsidP="00E72EDE">
      <w:pPr>
        <w:pStyle w:val="Grammar"/>
      </w:pPr>
      <w:r>
        <w:rPr>
          <w:rStyle w:val="Non-Terminal"/>
        </w:rPr>
        <w:t>CCUnaryOperator</w:t>
      </w:r>
      <w:r>
        <w:t xml:space="preserve">  ::=  </w:t>
      </w:r>
      <w:r>
        <w:rPr>
          <w:rStyle w:val="Terminal"/>
        </w:rPr>
        <w:t>+</w:t>
      </w:r>
      <w:r>
        <w:t xml:space="preserve">  |  </w:t>
      </w:r>
      <w:r>
        <w:rPr>
          <w:rStyle w:val="Terminal"/>
        </w:rPr>
        <w:t>-</w:t>
      </w:r>
      <w:r>
        <w:t xml:space="preserve">  |  </w:t>
      </w:r>
      <w:r>
        <w:rPr>
          <w:rStyle w:val="Terminal"/>
        </w:rPr>
        <w:t>Not</w:t>
      </w:r>
    </w:p>
    <w:p w14:paraId="4D597506" w14:textId="77777777" w:rsidR="006C21B7" w:rsidRDefault="006C21B7" w:rsidP="00E72EDE">
      <w:pPr>
        <w:pStyle w:val="Grammar"/>
      </w:pPr>
      <w:r>
        <w:rPr>
          <w:rStyle w:val="Non-Terminal"/>
        </w:rPr>
        <w:t>CCBinaryOperator</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Mod</w:t>
      </w:r>
      <w:r>
        <w:t xml:space="preserve">  |  </w:t>
      </w:r>
      <w:r>
        <w:rPr>
          <w:rStyle w:val="Terminal"/>
        </w:rPr>
        <w:t>^</w:t>
      </w:r>
      <w:r>
        <w:t xml:space="preserve">  |  </w:t>
      </w:r>
      <w:r>
        <w:rPr>
          <w:rStyle w:val="Terminal"/>
        </w:rPr>
        <w:t>=</w:t>
      </w:r>
      <w:r>
        <w:t xml:space="preserve">  |  </w:t>
      </w:r>
      <w:r>
        <w:rPr>
          <w:rStyle w:val="Terminal"/>
        </w:rPr>
        <w:t>&lt;</w:t>
      </w:r>
      <w:r>
        <w:t xml:space="preserve">  </w:t>
      </w:r>
      <w:r>
        <w:rPr>
          <w:rStyle w:val="Terminal"/>
        </w:rPr>
        <w:t>&gt;</w:t>
      </w:r>
      <w:r>
        <w:t xml:space="preserve">  |  </w:t>
      </w:r>
      <w:r>
        <w:rPr>
          <w:rStyle w:val="Terminal"/>
        </w:rPr>
        <w:t>&lt;</w:t>
      </w:r>
      <w:r>
        <w:t xml:space="preserve">  |  </w:t>
      </w:r>
      <w:r>
        <w:rPr>
          <w:rStyle w:val="Terminal"/>
        </w:rPr>
        <w:t>&gt;</w:t>
      </w:r>
      <w:r>
        <w:t xml:space="preserve">  |</w:t>
      </w:r>
      <w:r>
        <w:br/>
      </w:r>
      <w:r>
        <w:tab/>
      </w:r>
      <w:r>
        <w:rPr>
          <w:rStyle w:val="Terminal"/>
        </w:rPr>
        <w:t>&lt;</w:t>
      </w:r>
      <w:r>
        <w:t xml:space="preserve">  </w:t>
      </w:r>
      <w:r>
        <w:rPr>
          <w:rStyle w:val="Terminal"/>
        </w:rPr>
        <w:t>=</w:t>
      </w:r>
      <w:r>
        <w:t xml:space="preserve">  |  </w:t>
      </w:r>
      <w:r>
        <w:rPr>
          <w:rStyle w:val="Terminal"/>
        </w:rPr>
        <w:t>&gt;</w:t>
      </w:r>
      <w:r>
        <w:t xml:space="preserve">  </w:t>
      </w:r>
      <w:r>
        <w:rPr>
          <w:rStyle w:val="Terminal"/>
        </w:rPr>
        <w:t>=</w:t>
      </w:r>
      <w:r>
        <w:t xml:space="preserve">  |  </w:t>
      </w:r>
      <w:r>
        <w:rPr>
          <w:rStyle w:val="Terminal"/>
        </w:rPr>
        <w:t>&amp;</w:t>
      </w:r>
      <w:r>
        <w:t xml:space="preserve">  |  </w:t>
      </w:r>
      <w:r>
        <w:rPr>
          <w:rStyle w:val="Terminal"/>
        </w:rPr>
        <w:t>And</w:t>
      </w:r>
      <w:r>
        <w:t xml:space="preserve">  |  </w:t>
      </w:r>
      <w:r>
        <w:rPr>
          <w:rStyle w:val="Terminal"/>
        </w:rPr>
        <w:t>Or</w:t>
      </w:r>
      <w:r>
        <w:t xml:space="preserve">  |  </w:t>
      </w:r>
      <w:r>
        <w:rPr>
          <w:rStyle w:val="Terminal"/>
        </w:rPr>
        <w:t>Xor</w:t>
      </w:r>
      <w:r>
        <w:t xml:space="preserve">  |  </w:t>
      </w:r>
      <w:r>
        <w:rPr>
          <w:rStyle w:val="Terminal"/>
        </w:rPr>
        <w:t>AndAlso</w:t>
      </w:r>
      <w:r>
        <w:t xml:space="preserve">  |  </w:t>
      </w:r>
      <w:r>
        <w:rPr>
          <w:rStyle w:val="Terminal"/>
        </w:rPr>
        <w:t>OrElse</w:t>
      </w:r>
      <w:r>
        <w:t xml:space="preserve">  |  </w:t>
      </w:r>
      <w:r>
        <w:rPr>
          <w:rStyle w:val="Terminal"/>
        </w:rPr>
        <w:t>&lt;</w:t>
      </w:r>
      <w:r>
        <w:t xml:space="preserve">  </w:t>
      </w:r>
      <w:r>
        <w:rPr>
          <w:rStyle w:val="Terminal"/>
        </w:rPr>
        <w:t>&lt;</w:t>
      </w:r>
      <w:r>
        <w:t xml:space="preserve">  |  </w:t>
      </w:r>
      <w:r>
        <w:rPr>
          <w:rStyle w:val="Terminal"/>
        </w:rPr>
        <w:t>&gt;</w:t>
      </w:r>
      <w:r>
        <w:t xml:space="preserve">  </w:t>
      </w:r>
      <w:r>
        <w:rPr>
          <w:rStyle w:val="Terminal"/>
        </w:rPr>
        <w:t>&gt;</w:t>
      </w:r>
    </w:p>
    <w:p w14:paraId="4D597507" w14:textId="77777777" w:rsidR="009B6D37" w:rsidRPr="00D633D0" w:rsidRDefault="009B6D37" w:rsidP="009B6D37">
      <w:pPr>
        <w:pStyle w:val="Grammar"/>
      </w:pPr>
      <w:r>
        <w:rPr>
          <w:rStyle w:val="Non-Terminal"/>
        </w:rPr>
        <w:t>CCConditionalExpression</w:t>
      </w:r>
      <w:r>
        <w:t xml:space="preserve">  ::=  </w:t>
      </w:r>
      <w:r>
        <w:br/>
      </w:r>
      <w:r>
        <w:tab/>
      </w:r>
      <w:r>
        <w:rPr>
          <w:rStyle w:val="Terminal"/>
        </w:rPr>
        <w:t>If</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r>
        <w:t xml:space="preserve">  |</w:t>
      </w:r>
      <w:r>
        <w:br/>
      </w:r>
      <w:r>
        <w:tab/>
      </w:r>
      <w:r>
        <w:rPr>
          <w:rStyle w:val="Terminal"/>
        </w:rPr>
        <w:t>If</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p>
    <w:p w14:paraId="4D597508" w14:textId="77777777" w:rsidR="006C21B7" w:rsidRDefault="006C21B7">
      <w:pPr>
        <w:pStyle w:val="Heading3"/>
      </w:pPr>
      <w:bookmarkStart w:id="1804" w:name="_Toc184202815"/>
      <w:bookmarkStart w:id="1805" w:name="_Toc184484208"/>
      <w:bookmarkStart w:id="1806" w:name="_Toc185230869"/>
      <w:bookmarkStart w:id="1807" w:name="_Toc327273754"/>
      <w:bookmarkEnd w:id="1804"/>
      <w:bookmarkEnd w:id="1805"/>
      <w:bookmarkEnd w:id="1806"/>
      <w:r>
        <w:t>Directivas de constantes condicionales</w:t>
      </w:r>
      <w:bookmarkEnd w:id="1807"/>
    </w:p>
    <w:p w14:paraId="4D597509" w14:textId="77777777" w:rsidR="006C21B7" w:rsidRPr="00BB2FE3" w:rsidRDefault="006C21B7">
      <w:pPr>
        <w:pStyle w:val="Text"/>
        <w:rPr>
          <w:lang w:val="es-ES"/>
        </w:rPr>
      </w:pPr>
      <w:r w:rsidRPr="00BB2FE3">
        <w:rPr>
          <w:lang w:val="es-ES"/>
        </w:rPr>
        <w:t>Las instrucciones de constantes condicionales definen constantes que existen en un espacio de declaración de compilación condicional independiente cuyo ámbito es el archivo de código fuente. El espacio de declaración es especial en el sentido de que no es necesaria ninguna declaración explícita de las constantes de compilación condicional (las constantes condicionales se pueden definir de forma implícita en una directiva de compilación condicional).</w:t>
      </w:r>
    </w:p>
    <w:p w14:paraId="4D59750A" w14:textId="77777777" w:rsidR="006C21B7" w:rsidRPr="00BB2FE3" w:rsidRDefault="006C21B7">
      <w:pPr>
        <w:pStyle w:val="Text"/>
        <w:rPr>
          <w:lang w:val="es-ES"/>
        </w:rPr>
      </w:pPr>
      <w:r w:rsidRPr="00BB2FE3">
        <w:rPr>
          <w:lang w:val="es-ES"/>
        </w:rPr>
        <w:t xml:space="preserve">Antes de recibir la asignación de un valor, la constante de compilación condicional tiene el valor </w:t>
      </w:r>
      <w:r w:rsidRPr="00BB2FE3">
        <w:rPr>
          <w:rStyle w:val="CodeEmbedded"/>
          <w:lang w:val="es-ES"/>
        </w:rPr>
        <w:t>Nothing</w:t>
      </w:r>
      <w:r w:rsidRPr="00BB2FE3">
        <w:rPr>
          <w:lang w:val="es-ES"/>
        </w:rPr>
        <w:t>. Cuando a una constante de compilación condicional se le asigna un valor, que debe ser una expresión constante, el tipo de la constante se convierte en el tipo del valor que se le asigna. Las constantes de compilación condicional se pueden redefinir varias veces en un archivo de código fuente.</w:t>
      </w:r>
    </w:p>
    <w:p w14:paraId="4D59750B" w14:textId="77777777" w:rsidR="006C21B7" w:rsidRPr="00BB2FE3" w:rsidRDefault="006C21B7">
      <w:pPr>
        <w:pStyle w:val="Text"/>
        <w:rPr>
          <w:lang w:val="es-ES"/>
        </w:rPr>
      </w:pPr>
      <w:r w:rsidRPr="00BB2FE3">
        <w:rPr>
          <w:lang w:val="es-ES"/>
        </w:rPr>
        <w:t xml:space="preserve">Por ejemplo, el siguiente código solo imprime la cadena </w:t>
      </w:r>
      <w:r w:rsidRPr="00BB2FE3">
        <w:rPr>
          <w:rStyle w:val="CodeEmbedded"/>
          <w:lang w:val="es-ES"/>
        </w:rPr>
        <w:t>about to print value</w:t>
      </w:r>
      <w:r w:rsidRPr="00BB2FE3">
        <w:rPr>
          <w:lang w:val="es-ES"/>
        </w:rPr>
        <w:t xml:space="preserve"> y el valor </w:t>
      </w:r>
      <w:r w:rsidRPr="00BB2FE3">
        <w:rPr>
          <w:rStyle w:val="CodeEmbedded"/>
          <w:lang w:val="es-ES"/>
        </w:rPr>
        <w:t>Test</w:t>
      </w:r>
      <w:r w:rsidRPr="00BB2FE3">
        <w:rPr>
          <w:lang w:val="es-ES"/>
        </w:rPr>
        <w:t>.</w:t>
      </w:r>
    </w:p>
    <w:p w14:paraId="4D59750C" w14:textId="77777777" w:rsidR="006C21B7" w:rsidRDefault="006C21B7">
      <w:pPr>
        <w:pStyle w:val="Code"/>
      </w:pPr>
      <w:r>
        <w:t>Module M1</w:t>
      </w:r>
      <w:r>
        <w:br/>
        <w:t xml:space="preserve">    Sub PrintValue(Test As Integer)</w:t>
      </w:r>
      <w:r>
        <w:br/>
      </w:r>
      <w:r>
        <w:br/>
        <w:t>#Const DebugCode = True</w:t>
      </w:r>
      <w:r>
        <w:br/>
      </w:r>
      <w:r>
        <w:br/>
        <w:t>#If DebugCode Then</w:t>
      </w:r>
      <w:r>
        <w:br/>
      </w:r>
      <w:r>
        <w:lastRenderedPageBreak/>
        <w:t xml:space="preserve">        Console.WriteLine("about to print value")</w:t>
      </w:r>
      <w:r>
        <w:br/>
        <w:t>#End If</w:t>
      </w:r>
      <w:r>
        <w:br/>
      </w:r>
      <w:r>
        <w:br/>
        <w:t>#Const DebugCode = False</w:t>
      </w:r>
      <w:r>
        <w:br/>
      </w:r>
      <w:r>
        <w:br/>
        <w:t xml:space="preserve">        Console.WriteLine(Test)</w:t>
      </w:r>
      <w:r>
        <w:br/>
      </w:r>
      <w:r>
        <w:br/>
        <w:t>#If DebugCode Then</w:t>
      </w:r>
      <w:r>
        <w:br/>
        <w:t xml:space="preserve">        Console.WriteLine("printed value")</w:t>
      </w:r>
      <w:r>
        <w:br/>
        <w:t>#End If</w:t>
      </w:r>
      <w:r>
        <w:br/>
      </w:r>
      <w:r>
        <w:br/>
        <w:t xml:space="preserve">    End Sub</w:t>
      </w:r>
      <w:r>
        <w:br/>
        <w:t>End Module</w:t>
      </w:r>
    </w:p>
    <w:p w14:paraId="4D59750D" w14:textId="77777777" w:rsidR="006C21B7" w:rsidRPr="00BB2FE3" w:rsidRDefault="006C21B7">
      <w:pPr>
        <w:pStyle w:val="Text"/>
        <w:rPr>
          <w:lang w:val="es-ES"/>
        </w:rPr>
      </w:pPr>
      <w:r w:rsidRPr="00BB2FE3">
        <w:rPr>
          <w:lang w:val="es-ES"/>
        </w:rPr>
        <w:t>El entorno de compilación también puede definir constantes condicionales en un espacio de declaración de compilación condicional.</w:t>
      </w:r>
    </w:p>
    <w:p w14:paraId="4D59750E" w14:textId="77777777" w:rsidR="006C21B7" w:rsidRDefault="006C21B7" w:rsidP="00E72EDE">
      <w:pPr>
        <w:pStyle w:val="Grammar"/>
      </w:pPr>
      <w:r>
        <w:rPr>
          <w:rStyle w:val="Non-Terminal"/>
        </w:rPr>
        <w:t>CCConstantDeclaration</w:t>
      </w:r>
      <w:r>
        <w:t xml:space="preserve">  ::=  </w:t>
      </w:r>
      <w:r>
        <w:rPr>
          <w:rStyle w:val="Terminal"/>
        </w:rPr>
        <w:t>#</w:t>
      </w:r>
      <w:r>
        <w:t xml:space="preserve">  </w:t>
      </w:r>
      <w:r>
        <w:rPr>
          <w:rStyle w:val="Terminal"/>
        </w:rPr>
        <w:t>Const</w:t>
      </w:r>
      <w:r>
        <w:t xml:space="preserve">  </w:t>
      </w:r>
      <w:r>
        <w:rPr>
          <w:rStyle w:val="Non-Terminal"/>
        </w:rPr>
        <w:t>Identifier</w:t>
      </w:r>
      <w:r>
        <w:t xml:space="preserve">  </w:t>
      </w:r>
      <w:r>
        <w:rPr>
          <w:rStyle w:val="Terminal"/>
        </w:rPr>
        <w:t>=</w:t>
      </w:r>
      <w:r>
        <w:t xml:space="preserve">  </w:t>
      </w:r>
      <w:r>
        <w:rPr>
          <w:rStyle w:val="Non-Terminal"/>
        </w:rPr>
        <w:t>CCExpression</w:t>
      </w:r>
      <w:r>
        <w:t xml:space="preserve">  </w:t>
      </w:r>
      <w:r>
        <w:rPr>
          <w:rStyle w:val="Non-Terminal"/>
        </w:rPr>
        <w:t>LineTerminator</w:t>
      </w:r>
    </w:p>
    <w:p w14:paraId="4D59750F" w14:textId="77777777" w:rsidR="006C21B7" w:rsidRDefault="006C21B7">
      <w:pPr>
        <w:pStyle w:val="Heading3"/>
      </w:pPr>
      <w:bookmarkStart w:id="1808" w:name="_Toc327273755"/>
      <w:r>
        <w:t>Directivas de compilación condicional</w:t>
      </w:r>
      <w:bookmarkEnd w:id="1808"/>
    </w:p>
    <w:p w14:paraId="4D597510" w14:textId="77777777" w:rsidR="006C21B7" w:rsidRPr="00BB2FE3" w:rsidRDefault="006C21B7">
      <w:pPr>
        <w:pStyle w:val="Text"/>
        <w:rPr>
          <w:lang w:val="es-ES"/>
        </w:rPr>
      </w:pPr>
      <w:r w:rsidRPr="00BB2FE3">
        <w:rPr>
          <w:lang w:val="es-ES"/>
        </w:rPr>
        <w:t xml:space="preserve">Las directivas de compilación condicional controlan la compilación condicional y solo pueden hacer referencia a las expresiones constantes y a las constantes de compilación condicional. Cada una de las expresiones constantes de un único grupo de compilación condicional se evalúa y se convierte al tipo </w:t>
      </w:r>
      <w:r w:rsidRPr="00BB2FE3">
        <w:rPr>
          <w:rStyle w:val="CodeEmbedded"/>
          <w:lang w:val="es-ES"/>
        </w:rPr>
        <w:t>Boolean</w:t>
      </w:r>
      <w:r w:rsidRPr="00BB2FE3">
        <w:rPr>
          <w:lang w:val="es-ES"/>
        </w:rPr>
        <w:t xml:space="preserve"> por orden textual de primera a última hasta que una de las expresiones condicionales se evalúa como </w:t>
      </w:r>
      <w:r w:rsidRPr="00BB2FE3">
        <w:rPr>
          <w:rStyle w:val="CodeEmbedded"/>
          <w:lang w:val="es-ES"/>
        </w:rPr>
        <w:t>True</w:t>
      </w:r>
      <w:r w:rsidRPr="00BB2FE3">
        <w:rPr>
          <w:lang w:val="es-ES"/>
        </w:rPr>
        <w:t xml:space="preserve">. Si una expresión no se puede convertir a </w:t>
      </w:r>
      <w:r w:rsidRPr="00BB2FE3">
        <w:rPr>
          <w:rStyle w:val="CodeEmbedded"/>
          <w:lang w:val="es-ES"/>
        </w:rPr>
        <w:t>Boolean</w:t>
      </w:r>
      <w:r w:rsidRPr="00BB2FE3">
        <w:rPr>
          <w:lang w:val="es-ES"/>
        </w:rPr>
        <w:t xml:space="preserve">, se produce un error en tiempo de compilación. A la hora de evaluar las expresiones constantes de compilación condicional, se usa una semántica permisiva y comparaciones binarias de cadenas, independientemente de las directivas de </w:t>
      </w:r>
      <w:r w:rsidRPr="00BB2FE3">
        <w:rPr>
          <w:rStyle w:val="CodeEmbedded"/>
          <w:lang w:val="es-ES"/>
        </w:rPr>
        <w:t>Option</w:t>
      </w:r>
      <w:r w:rsidRPr="00BB2FE3">
        <w:rPr>
          <w:lang w:val="es-ES"/>
        </w:rPr>
        <w:t xml:space="preserve"> o de la configuración del entorno de compilación.</w:t>
      </w:r>
    </w:p>
    <w:p w14:paraId="4D597511" w14:textId="77777777" w:rsidR="006C21B7" w:rsidRPr="00BB2FE3" w:rsidRDefault="006C21B7">
      <w:pPr>
        <w:pStyle w:val="Text"/>
        <w:rPr>
          <w:lang w:val="es-ES"/>
        </w:rPr>
      </w:pPr>
      <w:r w:rsidRPr="00BB2FE3">
        <w:rPr>
          <w:lang w:val="es-ES"/>
        </w:rPr>
        <w:t xml:space="preserve">Se deshabilitan todas las líneas delimitadas por el grupo, incluidas las directivas de compilación condicional anidadas, excepto las líneas situadas entre la instrucción que contiene la expresión </w:t>
      </w:r>
      <w:r w:rsidRPr="00BB2FE3">
        <w:rPr>
          <w:rStyle w:val="CodeEmbedded"/>
          <w:lang w:val="es-ES"/>
        </w:rPr>
        <w:t>True</w:t>
      </w:r>
      <w:r w:rsidRPr="00BB2FE3">
        <w:rPr>
          <w:lang w:val="es-ES"/>
        </w:rPr>
        <w:t xml:space="preserve"> y la siguiente instrucción condicional del grupo, o las líneas situadas entre la instrucción </w:t>
      </w:r>
      <w:r w:rsidRPr="00BB2FE3">
        <w:rPr>
          <w:rStyle w:val="CodeEmbedded"/>
          <w:lang w:val="es-ES"/>
        </w:rPr>
        <w:t>Else</w:t>
      </w:r>
      <w:r w:rsidRPr="00BB2FE3">
        <w:rPr>
          <w:lang w:val="es-ES"/>
        </w:rPr>
        <w:t xml:space="preserve"> y la instrucción </w:t>
      </w:r>
      <w:r w:rsidRPr="00BB2FE3">
        <w:rPr>
          <w:rStyle w:val="CodeEmbedded"/>
          <w:lang w:val="es-ES"/>
        </w:rPr>
        <w:t>End</w:t>
      </w:r>
      <w:r w:rsidRPr="00BB2FE3">
        <w:rPr>
          <w:lang w:val="es-ES"/>
        </w:rPr>
        <w:t xml:space="preserve"> </w:t>
      </w:r>
      <w:r w:rsidRPr="00BB2FE3">
        <w:rPr>
          <w:rStyle w:val="CodeEmbedded"/>
          <w:lang w:val="es-ES"/>
        </w:rPr>
        <w:t>If</w:t>
      </w:r>
      <w:r w:rsidRPr="00BB2FE3">
        <w:rPr>
          <w:lang w:val="es-ES"/>
        </w:rPr>
        <w:t xml:space="preserve"> si aparece </w:t>
      </w:r>
      <w:r w:rsidRPr="00BB2FE3">
        <w:rPr>
          <w:rStyle w:val="CodeEmbedded"/>
          <w:lang w:val="es-ES"/>
        </w:rPr>
        <w:t>Else</w:t>
      </w:r>
      <w:r w:rsidRPr="00BB2FE3">
        <w:rPr>
          <w:lang w:val="es-ES"/>
        </w:rPr>
        <w:t xml:space="preserve"> en el grupo y todas las demás expresiones se evalúan como </w:t>
      </w:r>
      <w:r w:rsidRPr="00BB2FE3">
        <w:rPr>
          <w:rStyle w:val="CodeEmbedded"/>
          <w:lang w:val="es-ES"/>
        </w:rPr>
        <w:t>False</w:t>
      </w:r>
      <w:r w:rsidRPr="00BB2FE3">
        <w:rPr>
          <w:lang w:val="es-ES"/>
        </w:rPr>
        <w:t>.</w:t>
      </w:r>
    </w:p>
    <w:p w14:paraId="4D597512" w14:textId="77777777" w:rsidR="006C21B7" w:rsidRPr="00BB2FE3" w:rsidRDefault="006C21B7">
      <w:pPr>
        <w:pStyle w:val="Text"/>
        <w:rPr>
          <w:lang w:val="es-ES"/>
        </w:rPr>
      </w:pPr>
      <w:r w:rsidRPr="00BB2FE3">
        <w:rPr>
          <w:lang w:val="es-ES"/>
        </w:rPr>
        <w:t xml:space="preserve">En este ejemplo, no se procesa la llamada a </w:t>
      </w:r>
      <w:r w:rsidRPr="00BB2FE3">
        <w:rPr>
          <w:rStyle w:val="CodeEmbedded"/>
          <w:lang w:val="es-ES"/>
        </w:rPr>
        <w:t>WriteToLog</w:t>
      </w:r>
      <w:r w:rsidRPr="00BB2FE3">
        <w:rPr>
          <w:lang w:val="es-ES"/>
        </w:rPr>
        <w:t xml:space="preserve"> en la directiva de compilación condicional </w:t>
      </w:r>
      <w:r w:rsidRPr="00BB2FE3">
        <w:rPr>
          <w:rStyle w:val="CodeEmbedded"/>
          <w:lang w:val="es-ES"/>
        </w:rPr>
        <w:t>Trace</w:t>
      </w:r>
      <w:r w:rsidRPr="00BB2FE3">
        <w:rPr>
          <w:lang w:val="es-ES"/>
        </w:rPr>
        <w:t xml:space="preserve"> porque la directiva de compilación condicional </w:t>
      </w:r>
      <w:r w:rsidRPr="00BB2FE3">
        <w:rPr>
          <w:rStyle w:val="CodeEmbedded"/>
          <w:lang w:val="es-ES"/>
        </w:rPr>
        <w:t>Debug</w:t>
      </w:r>
      <w:r w:rsidRPr="00BB2FE3">
        <w:rPr>
          <w:lang w:val="es-ES"/>
        </w:rPr>
        <w:t xml:space="preserve"> circundante se evalúa como </w:t>
      </w:r>
      <w:r w:rsidRPr="00BB2FE3">
        <w:rPr>
          <w:rStyle w:val="CodeEmbedded"/>
          <w:lang w:val="es-ES"/>
        </w:rPr>
        <w:t>False</w:t>
      </w:r>
      <w:r w:rsidRPr="00BB2FE3">
        <w:rPr>
          <w:lang w:val="es-ES"/>
        </w:rPr>
        <w:t>.</w:t>
      </w:r>
    </w:p>
    <w:p w14:paraId="4D597513" w14:textId="77777777" w:rsidR="006C21B7" w:rsidRDefault="006C21B7">
      <w:pPr>
        <w:pStyle w:val="Code"/>
      </w:pPr>
      <w:r>
        <w:t>#Const Debug = False   ' Debugging off</w:t>
      </w:r>
      <w:r>
        <w:br/>
        <w:t>#Const Trace = True    ' Tracing on</w:t>
      </w:r>
      <w:r>
        <w:br/>
      </w:r>
      <w:r>
        <w:br/>
        <w:t>Class PurchaseTransaction</w:t>
      </w:r>
      <w:r>
        <w:br/>
        <w:t xml:space="preserve">    Sub Commit()</w:t>
      </w:r>
      <w:r>
        <w:br/>
      </w:r>
      <w:r>
        <w:br/>
        <w:t>#If Debug Then</w:t>
      </w:r>
      <w:r>
        <w:br/>
        <w:t xml:space="preserve">        CheckConsistency()</w:t>
      </w:r>
      <w:r>
        <w:br/>
        <w:t>#If Trace Then</w:t>
      </w:r>
      <w:r>
        <w:br/>
        <w:t xml:space="preserve">        WriteToLog(Me.ToString())</w:t>
      </w:r>
      <w:r>
        <w:br/>
        <w:t>#End If</w:t>
      </w:r>
      <w:r>
        <w:br/>
        <w:t>#End If</w:t>
      </w:r>
      <w:r>
        <w:br/>
        <w:t xml:space="preserve">        ...</w:t>
      </w:r>
      <w:r>
        <w:br/>
        <w:t xml:space="preserve">    End Sub</w:t>
      </w:r>
      <w:r>
        <w:br/>
        <w:t>End Class</w:t>
      </w:r>
    </w:p>
    <w:p w14:paraId="4D597514" w14:textId="77777777" w:rsidR="006C21B7" w:rsidRDefault="006C21B7" w:rsidP="00E72EDE">
      <w:pPr>
        <w:pStyle w:val="Grammar"/>
      </w:pPr>
      <w:r>
        <w:rPr>
          <w:rStyle w:val="Non-Terminal"/>
        </w:rPr>
        <w:t>CCIfGroup</w:t>
      </w:r>
      <w:r>
        <w:t xml:space="preserve">  ::=</w:t>
      </w:r>
      <w:r>
        <w:br/>
      </w:r>
      <w:r>
        <w:tab/>
      </w:r>
      <w:r>
        <w:rPr>
          <w:rStyle w:val="Terminal"/>
        </w:rPr>
        <w:t>#</w:t>
      </w:r>
      <w:r>
        <w:t xml:space="preserve">  </w:t>
      </w:r>
      <w:r>
        <w:rPr>
          <w:rStyle w:val="Terminal"/>
        </w:rPr>
        <w:t>If</w:t>
      </w:r>
      <w:r>
        <w:t xml:space="preserve">  </w:t>
      </w:r>
      <w:r>
        <w:rPr>
          <w:rStyle w:val="Non-Terminal"/>
        </w:rPr>
        <w:t>CCExpression</w:t>
      </w:r>
      <w:r>
        <w:t xml:space="preserve">  [  </w:t>
      </w:r>
      <w:r>
        <w:rPr>
          <w:rStyle w:val="Terminal"/>
        </w:rPr>
        <w:t>Then</w:t>
      </w:r>
      <w:r>
        <w:t xml:space="preserve">  ]  </w:t>
      </w:r>
      <w:r>
        <w:rPr>
          <w:rStyle w:val="Non-Terminal"/>
        </w:rPr>
        <w:t>LineTerminator</w:t>
      </w:r>
      <w:r>
        <w:br/>
      </w:r>
      <w:r>
        <w:tab/>
        <w:t xml:space="preserve">[  </w:t>
      </w:r>
      <w:r>
        <w:rPr>
          <w:rStyle w:val="Non-Terminal"/>
        </w:rPr>
        <w:t>CCStatement</w:t>
      </w:r>
      <w:r>
        <w:t>+  ]</w:t>
      </w:r>
      <w:r>
        <w:br/>
      </w:r>
      <w:r>
        <w:tab/>
        <w:t xml:space="preserve">[  </w:t>
      </w:r>
      <w:r>
        <w:rPr>
          <w:rStyle w:val="Non-Terminal"/>
        </w:rPr>
        <w:t>CCElseIfGroup</w:t>
      </w:r>
      <w:r>
        <w:t>+  ]</w:t>
      </w:r>
      <w:r>
        <w:br/>
      </w:r>
      <w:r>
        <w:lastRenderedPageBreak/>
        <w:tab/>
        <w:t xml:space="preserve">[  </w:t>
      </w:r>
      <w:r>
        <w:rPr>
          <w:rStyle w:val="Non-Terminal"/>
        </w:rPr>
        <w:t>CCElseGroup</w:t>
      </w:r>
      <w:r>
        <w:t xml:space="preserve">  ]</w:t>
      </w:r>
      <w:r>
        <w:br/>
      </w:r>
      <w:r>
        <w:tab/>
      </w:r>
      <w:r>
        <w:rPr>
          <w:rStyle w:val="Terminal"/>
        </w:rPr>
        <w:t>#</w:t>
      </w:r>
      <w:r>
        <w:t xml:space="preserve">  </w:t>
      </w:r>
      <w:r>
        <w:rPr>
          <w:rStyle w:val="Terminal"/>
        </w:rPr>
        <w:t>End</w:t>
      </w:r>
      <w:r>
        <w:t xml:space="preserve">  </w:t>
      </w:r>
      <w:r>
        <w:rPr>
          <w:rStyle w:val="Terminal"/>
        </w:rPr>
        <w:t>If</w:t>
      </w:r>
      <w:r>
        <w:t xml:space="preserve">  </w:t>
      </w:r>
      <w:r>
        <w:rPr>
          <w:rStyle w:val="Non-Terminal"/>
        </w:rPr>
        <w:t>LineTerminator</w:t>
      </w:r>
    </w:p>
    <w:p w14:paraId="4D597515" w14:textId="77777777" w:rsidR="006C21B7" w:rsidRDefault="006C21B7" w:rsidP="00E72EDE">
      <w:pPr>
        <w:pStyle w:val="Grammar"/>
      </w:pPr>
      <w:r>
        <w:rPr>
          <w:rStyle w:val="Non-Terminal"/>
        </w:rPr>
        <w:t xml:space="preserve">CCElseIfGroup  </w:t>
      </w:r>
      <w:r>
        <w:t>::=</w:t>
      </w:r>
      <w:r>
        <w:br/>
      </w:r>
      <w:r>
        <w:tab/>
      </w:r>
      <w:r>
        <w:rPr>
          <w:rStyle w:val="Terminal"/>
        </w:rPr>
        <w:t>#</w:t>
      </w:r>
      <w:r>
        <w:t xml:space="preserve">  </w:t>
      </w:r>
      <w:r>
        <w:rPr>
          <w:rStyle w:val="Non-Terminal"/>
        </w:rPr>
        <w:t>ElseIf</w:t>
      </w:r>
      <w:r>
        <w:t xml:space="preserve">  </w:t>
      </w:r>
      <w:r>
        <w:rPr>
          <w:rStyle w:val="Non-Terminal"/>
        </w:rPr>
        <w:t>CCExpression</w:t>
      </w:r>
      <w:r>
        <w:t xml:space="preserve">  [  </w:t>
      </w:r>
      <w:r>
        <w:rPr>
          <w:rStyle w:val="Terminal"/>
        </w:rPr>
        <w:t>Then</w:t>
      </w:r>
      <w:r>
        <w:t xml:space="preserve">  ]  </w:t>
      </w:r>
      <w:r>
        <w:rPr>
          <w:rStyle w:val="Non-Terminal"/>
        </w:rPr>
        <w:t>LineTerminator</w:t>
      </w:r>
      <w:r>
        <w:br/>
      </w:r>
      <w:r>
        <w:tab/>
        <w:t xml:space="preserve">[  </w:t>
      </w:r>
      <w:r>
        <w:rPr>
          <w:rStyle w:val="Non-Terminal"/>
        </w:rPr>
        <w:t>CCStatement</w:t>
      </w:r>
      <w:r>
        <w:t>+  ]</w:t>
      </w:r>
    </w:p>
    <w:p w14:paraId="4D597516" w14:textId="77777777" w:rsidR="006C21B7" w:rsidRDefault="006C21B7" w:rsidP="00E72EDE">
      <w:pPr>
        <w:pStyle w:val="Grammar"/>
      </w:pPr>
      <w:r>
        <w:rPr>
          <w:rStyle w:val="Non-Terminal"/>
        </w:rPr>
        <w:t>CCElseGroup</w:t>
      </w:r>
      <w:r>
        <w:t xml:space="preserve">  ::=</w:t>
      </w:r>
      <w:r>
        <w:br/>
      </w:r>
      <w:r>
        <w:tab/>
      </w:r>
      <w:r>
        <w:rPr>
          <w:rStyle w:val="Terminal"/>
        </w:rPr>
        <w:t>#</w:t>
      </w:r>
      <w:r>
        <w:t xml:space="preserve">  </w:t>
      </w:r>
      <w:r>
        <w:rPr>
          <w:rStyle w:val="Terminal"/>
        </w:rPr>
        <w:t>Else</w:t>
      </w:r>
      <w:r>
        <w:t xml:space="preserve">  </w:t>
      </w:r>
      <w:r>
        <w:rPr>
          <w:rStyle w:val="Non-Terminal"/>
        </w:rPr>
        <w:t>LineTerminator</w:t>
      </w:r>
      <w:r>
        <w:br/>
      </w:r>
      <w:r>
        <w:tab/>
        <w:t xml:space="preserve">[  </w:t>
      </w:r>
      <w:r>
        <w:rPr>
          <w:rStyle w:val="Non-Terminal"/>
        </w:rPr>
        <w:t>CCStatement</w:t>
      </w:r>
      <w:r>
        <w:t>+  ]</w:t>
      </w:r>
    </w:p>
    <w:p w14:paraId="4D597517" w14:textId="77777777" w:rsidR="006C21B7" w:rsidRDefault="006C21B7">
      <w:pPr>
        <w:pStyle w:val="Heading2"/>
      </w:pPr>
      <w:bookmarkStart w:id="1809" w:name="_Toc327273756"/>
      <w:r>
        <w:t>Directivas de código fuente externo</w:t>
      </w:r>
      <w:bookmarkEnd w:id="1809"/>
    </w:p>
    <w:p w14:paraId="4D597518" w14:textId="77777777" w:rsidR="006C21B7" w:rsidRDefault="006C21B7">
      <w:pPr>
        <w:pStyle w:val="Text"/>
      </w:pPr>
      <w:r w:rsidRPr="00BB2FE3">
        <w:rPr>
          <w:lang w:val="es-ES"/>
        </w:rPr>
        <w:t xml:space="preserve">Un archivo de código fuente puede incluir directivas de código fuente externo, que indican una asignación entre líneas de código fuente y texto externo al código fuente. Las directivas de código fuente externo no tienen efecto en la compilación y no se pueden anidar. </w:t>
      </w:r>
      <w:r>
        <w:t>Por ejemplo:</w:t>
      </w:r>
    </w:p>
    <w:p w14:paraId="4D597519" w14:textId="77777777" w:rsidR="006C21B7" w:rsidRDefault="006C21B7">
      <w:pPr>
        <w:pStyle w:val="Code"/>
      </w:pPr>
      <w:r>
        <w:t>Module Test</w:t>
      </w:r>
      <w:r>
        <w:br/>
        <w:t xml:space="preserve">    Sub </w:t>
      </w:r>
      <w:smartTag w:uri="urn:schemas-microsoft-com:office:smarttags" w:element="place">
        <w:r>
          <w:t>Main</w:t>
        </w:r>
      </w:smartTag>
      <w:r>
        <w:t>()</w:t>
      </w:r>
      <w:r>
        <w:br/>
      </w:r>
      <w:r>
        <w:br/>
        <w:t>#ExternalSource("c:\wwwroot\inetpub\test.aspx", 30)</w:t>
      </w:r>
      <w:r>
        <w:br/>
        <w:t xml:space="preserve">        Console.WriteLine("In test.aspx")</w:t>
      </w:r>
      <w:r>
        <w:br/>
        <w:t>#End ExternalSource</w:t>
      </w:r>
      <w:r>
        <w:br/>
      </w:r>
      <w:r>
        <w:br/>
        <w:t xml:space="preserve">    End Sub</w:t>
      </w:r>
      <w:r>
        <w:br/>
        <w:t>End Module</w:t>
      </w:r>
    </w:p>
    <w:p w14:paraId="4D59751A" w14:textId="77777777" w:rsidR="006C21B7" w:rsidRDefault="006C21B7" w:rsidP="00E72EDE">
      <w:pPr>
        <w:pStyle w:val="Grammar"/>
      </w:pPr>
      <w:r>
        <w:rPr>
          <w:rStyle w:val="Non-Terminal"/>
        </w:rPr>
        <w:t xml:space="preserve">Start  </w:t>
      </w:r>
      <w:r>
        <w:t xml:space="preserve">::=  [  </w:t>
      </w:r>
      <w:r>
        <w:rPr>
          <w:rStyle w:val="Non-Terminal"/>
        </w:rPr>
        <w:t>ExternalSourceStatement</w:t>
      </w:r>
      <w:r>
        <w:t>+  ]</w:t>
      </w:r>
    </w:p>
    <w:p w14:paraId="4D59751B" w14:textId="77777777" w:rsidR="006C21B7" w:rsidRDefault="006C21B7" w:rsidP="00E72EDE">
      <w:pPr>
        <w:pStyle w:val="Grammar"/>
      </w:pPr>
      <w:r>
        <w:rPr>
          <w:rStyle w:val="Non-Terminal"/>
        </w:rPr>
        <w:t>ExternalSourceStatement</w:t>
      </w:r>
      <w:r>
        <w:t xml:space="preserve">  ::=  </w:t>
      </w:r>
      <w:r>
        <w:rPr>
          <w:rStyle w:val="Non-Terminal"/>
        </w:rPr>
        <w:t>ExternalSourceGroup</w:t>
      </w:r>
      <w:r>
        <w:t xml:space="preserve">  |  </w:t>
      </w:r>
      <w:r>
        <w:rPr>
          <w:rStyle w:val="Non-Terminal"/>
        </w:rPr>
        <w:t>LogicalLine</w:t>
      </w:r>
    </w:p>
    <w:p w14:paraId="4D59751C" w14:textId="77777777" w:rsidR="006C21B7" w:rsidRDefault="006C21B7" w:rsidP="00E72EDE">
      <w:pPr>
        <w:pStyle w:val="Grammar"/>
      </w:pPr>
      <w:r>
        <w:rPr>
          <w:rStyle w:val="Non-Terminal"/>
        </w:rPr>
        <w:t>ExternalSourceGroup</w:t>
      </w:r>
      <w:r>
        <w:t xml:space="preserve">  ::=</w:t>
      </w:r>
      <w:r>
        <w:br/>
      </w:r>
      <w:r>
        <w:tab/>
      </w:r>
      <w:r>
        <w:rPr>
          <w:rStyle w:val="Terminal"/>
        </w:rPr>
        <w:t>#</w:t>
      </w:r>
      <w:r>
        <w:t xml:space="preserve">  </w:t>
      </w:r>
      <w:r>
        <w:rPr>
          <w:rStyle w:val="Terminal"/>
        </w:rPr>
        <w:t>ExternalSource</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IntLiteral</w:t>
      </w:r>
      <w:r>
        <w:t xml:space="preserve">  </w:t>
      </w:r>
      <w:r>
        <w:rPr>
          <w:rStyle w:val="Terminal"/>
        </w:rPr>
        <w:t>)</w:t>
      </w:r>
      <w:r>
        <w:t xml:space="preserve">  </w:t>
      </w:r>
      <w:r>
        <w:rPr>
          <w:rStyle w:val="Non-Terminal"/>
        </w:rPr>
        <w:t>LineTerminator</w:t>
      </w:r>
      <w:r>
        <w:br/>
      </w:r>
      <w:r>
        <w:tab/>
        <w:t xml:space="preserve">[  </w:t>
      </w:r>
      <w:r>
        <w:rPr>
          <w:rStyle w:val="Non-Terminal"/>
        </w:rPr>
        <w:t>LogicalLine</w:t>
      </w:r>
      <w:r>
        <w:t>+  ]</w:t>
      </w:r>
      <w:r>
        <w:br/>
      </w:r>
      <w:r>
        <w:tab/>
      </w:r>
      <w:r>
        <w:rPr>
          <w:rStyle w:val="Terminal"/>
        </w:rPr>
        <w:t>#</w:t>
      </w:r>
      <w:r>
        <w:t xml:space="preserve">  </w:t>
      </w:r>
      <w:r>
        <w:rPr>
          <w:rStyle w:val="Terminal"/>
        </w:rPr>
        <w:t>End</w:t>
      </w:r>
      <w:r>
        <w:t xml:space="preserve">  </w:t>
      </w:r>
      <w:r>
        <w:rPr>
          <w:rStyle w:val="Terminal"/>
        </w:rPr>
        <w:t>ExternalSource</w:t>
      </w:r>
      <w:r>
        <w:t xml:space="preserve">  </w:t>
      </w:r>
      <w:r>
        <w:rPr>
          <w:rStyle w:val="Non-Terminal"/>
        </w:rPr>
        <w:t>LineTerminator</w:t>
      </w:r>
    </w:p>
    <w:p w14:paraId="4D59751D" w14:textId="77777777" w:rsidR="006C21B7" w:rsidRDefault="006C21B7">
      <w:pPr>
        <w:pStyle w:val="Heading2"/>
      </w:pPr>
      <w:bookmarkStart w:id="1810" w:name="_Toc327273757"/>
      <w:r>
        <w:t>Directivas de región</w:t>
      </w:r>
      <w:bookmarkEnd w:id="1810"/>
    </w:p>
    <w:p w14:paraId="4D59751E" w14:textId="77777777" w:rsidR="006C21B7" w:rsidRDefault="006C21B7">
      <w:pPr>
        <w:pStyle w:val="Text"/>
      </w:pPr>
      <w:r w:rsidRPr="00BB2FE3">
        <w:rPr>
          <w:lang w:val="es-ES"/>
        </w:rPr>
        <w:t xml:space="preserve">Las directivas de región agrupan líneas de código fuente, pero no tienen ningún otro efecto en la compilación. El grupo completo se puede contraer y ocultar, o expandir y ver, en el entorno de desarrollo integrado (IDE). Las regiones se pueden anidar. Las directivas de región son especiales porque no pueden comenzar ni terminar dentro del cuerpo de un método y deben respetar la estructura de bloques del programa. </w:t>
      </w:r>
      <w:r>
        <w:t>Por ejemplo:</w:t>
      </w:r>
    </w:p>
    <w:p w14:paraId="4D59751F" w14:textId="77777777" w:rsidR="006C21B7" w:rsidRDefault="006C21B7">
      <w:pPr>
        <w:pStyle w:val="Code"/>
      </w:pPr>
      <w:r>
        <w:t>Module Test#Region "Startup code – do not edit"</w:t>
      </w:r>
      <w:r>
        <w:br/>
        <w:t xml:space="preserve">    Sub Main()</w:t>
      </w:r>
      <w:r>
        <w:br/>
        <w:t xml:space="preserve">    End Sub</w:t>
      </w:r>
      <w:r>
        <w:br/>
        <w:t>#End Region</w:t>
      </w:r>
      <w:r>
        <w:br/>
      </w:r>
      <w:r>
        <w:br/>
        <w:t>End Module</w:t>
      </w:r>
      <w:r>
        <w:br/>
      </w:r>
    </w:p>
    <w:p w14:paraId="4D597520" w14:textId="77777777" w:rsidR="00EF333E" w:rsidRDefault="00EF333E" w:rsidP="00EF333E">
      <w:pPr>
        <w:pStyle w:val="Code"/>
      </w:pPr>
      <w:r>
        <w:t>' Error due to Region directives breaking the block structure</w:t>
      </w:r>
      <w:r>
        <w:br/>
      </w:r>
      <w:r>
        <w:rPr>
          <w:color w:val="0000FF"/>
        </w:rPr>
        <w:t>Class</w:t>
      </w:r>
      <w:r>
        <w:t xml:space="preserve"> </w:t>
      </w:r>
      <w:r>
        <w:rPr>
          <w:color w:val="2B91AF"/>
        </w:rPr>
        <w:t>C</w:t>
      </w:r>
      <w:r>
        <w:rPr>
          <w:color w:val="2B91AF"/>
        </w:rPr>
        <w:br/>
      </w:r>
      <w:r>
        <w:rPr>
          <w:color w:val="0000FF"/>
        </w:rPr>
        <w:t>#Region</w:t>
      </w:r>
      <w:r>
        <w:t xml:space="preserve"> </w:t>
      </w:r>
      <w:r>
        <w:rPr>
          <w:color w:val="A31515"/>
        </w:rPr>
        <w:t>"Fred"</w:t>
      </w:r>
      <w:r>
        <w:rPr>
          <w:color w:val="A31515"/>
        </w:rPr>
        <w:br/>
      </w:r>
      <w:r>
        <w:rPr>
          <w:color w:val="0000FF"/>
        </w:rPr>
        <w:t>End</w:t>
      </w:r>
      <w:r>
        <w:t xml:space="preserve"> </w:t>
      </w:r>
      <w:r>
        <w:rPr>
          <w:color w:val="0000FF"/>
        </w:rPr>
        <w:t>Class</w:t>
      </w:r>
      <w:r>
        <w:rPr>
          <w:color w:val="0000FF"/>
        </w:rPr>
        <w:br/>
        <w:t>#End</w:t>
      </w:r>
      <w:r>
        <w:t xml:space="preserve"> </w:t>
      </w:r>
      <w:r>
        <w:rPr>
          <w:color w:val="0000FF"/>
        </w:rPr>
        <w:t>Region</w:t>
      </w:r>
    </w:p>
    <w:p w14:paraId="4D597521" w14:textId="77777777" w:rsidR="00EF333E" w:rsidRDefault="00EF333E" w:rsidP="00EF333E">
      <w:pPr>
        <w:pStyle w:val="Code"/>
        <w:ind w:left="0"/>
      </w:pPr>
    </w:p>
    <w:p w14:paraId="4D597522" w14:textId="77777777" w:rsidR="006C21B7" w:rsidRDefault="006C21B7" w:rsidP="00E72EDE">
      <w:pPr>
        <w:pStyle w:val="Grammar"/>
      </w:pPr>
      <w:r>
        <w:rPr>
          <w:rStyle w:val="Non-Terminal"/>
        </w:rPr>
        <w:t>Start</w:t>
      </w:r>
      <w:r>
        <w:t xml:space="preserve">  ::=  [  </w:t>
      </w:r>
      <w:r>
        <w:rPr>
          <w:rStyle w:val="Non-Terminal"/>
        </w:rPr>
        <w:t>RegionStatement</w:t>
      </w:r>
      <w:r>
        <w:t>+  ]</w:t>
      </w:r>
    </w:p>
    <w:p w14:paraId="4D597523" w14:textId="77777777" w:rsidR="006C21B7" w:rsidRDefault="006C21B7" w:rsidP="00E72EDE">
      <w:pPr>
        <w:pStyle w:val="Grammar"/>
      </w:pPr>
      <w:r>
        <w:rPr>
          <w:rStyle w:val="Non-Terminal"/>
        </w:rPr>
        <w:t>RegionStatement</w:t>
      </w:r>
      <w:r>
        <w:t xml:space="preserve">  ::=  </w:t>
      </w:r>
      <w:r>
        <w:rPr>
          <w:rStyle w:val="Non-Terminal"/>
        </w:rPr>
        <w:t>RegionGroup</w:t>
      </w:r>
      <w:r>
        <w:t xml:space="preserve">  |  </w:t>
      </w:r>
      <w:r>
        <w:rPr>
          <w:rStyle w:val="Non-Terminal"/>
        </w:rPr>
        <w:t>LogicalLine</w:t>
      </w:r>
    </w:p>
    <w:p w14:paraId="4D597524" w14:textId="77777777" w:rsidR="006C21B7" w:rsidRDefault="006C21B7" w:rsidP="00E72EDE">
      <w:pPr>
        <w:pStyle w:val="Grammar"/>
      </w:pPr>
      <w:r>
        <w:rPr>
          <w:rStyle w:val="Non-Terminal"/>
        </w:rPr>
        <w:lastRenderedPageBreak/>
        <w:t>RegionGroup</w:t>
      </w:r>
      <w:r>
        <w:t xml:space="preserve">  ::=</w:t>
      </w:r>
      <w:r>
        <w:br/>
      </w:r>
      <w:r>
        <w:tab/>
      </w:r>
      <w:r>
        <w:rPr>
          <w:rStyle w:val="Terminal"/>
        </w:rPr>
        <w:t>#</w:t>
      </w:r>
      <w:r>
        <w:t xml:space="preserve">  </w:t>
      </w:r>
      <w:r>
        <w:rPr>
          <w:rStyle w:val="Terminal"/>
        </w:rPr>
        <w:t>Region</w:t>
      </w:r>
      <w:r>
        <w:t xml:space="preserve">  </w:t>
      </w:r>
      <w:r>
        <w:rPr>
          <w:rStyle w:val="Non-Terminal"/>
        </w:rPr>
        <w:t>StringLiteral</w:t>
      </w:r>
      <w:r>
        <w:t xml:space="preserve">  </w:t>
      </w:r>
      <w:r>
        <w:rPr>
          <w:rStyle w:val="Non-Terminal"/>
        </w:rPr>
        <w:t>LineTerminator</w:t>
      </w:r>
      <w:r>
        <w:br/>
      </w:r>
      <w:r>
        <w:tab/>
        <w:t xml:space="preserve">[  </w:t>
      </w:r>
      <w:r>
        <w:rPr>
          <w:rStyle w:val="Non-Terminal"/>
        </w:rPr>
        <w:t>RegionStatement</w:t>
      </w:r>
      <w:r>
        <w:t>+  ]</w:t>
      </w:r>
      <w:r>
        <w:br/>
      </w:r>
      <w:r>
        <w:tab/>
      </w:r>
      <w:r>
        <w:rPr>
          <w:rStyle w:val="Terminal"/>
        </w:rPr>
        <w:t>#</w:t>
      </w:r>
      <w:r>
        <w:t xml:space="preserve">  </w:t>
      </w:r>
      <w:r>
        <w:rPr>
          <w:rStyle w:val="Terminal"/>
        </w:rPr>
        <w:t>End</w:t>
      </w:r>
      <w:r>
        <w:t xml:space="preserve">  </w:t>
      </w:r>
      <w:r>
        <w:rPr>
          <w:rStyle w:val="Terminal"/>
        </w:rPr>
        <w:t>Region</w:t>
      </w:r>
      <w:r>
        <w:t xml:space="preserve">  </w:t>
      </w:r>
      <w:r>
        <w:rPr>
          <w:rStyle w:val="Non-Terminal"/>
        </w:rPr>
        <w:t>LineTerminator</w:t>
      </w:r>
    </w:p>
    <w:p w14:paraId="4D597525" w14:textId="77777777" w:rsidR="002F4AB7" w:rsidRPr="00BB2FE3" w:rsidRDefault="002F4AB7" w:rsidP="002F4AB7">
      <w:pPr>
        <w:pStyle w:val="Heading2"/>
        <w:rPr>
          <w:lang w:val="es-ES"/>
        </w:rPr>
      </w:pPr>
      <w:bookmarkStart w:id="1811" w:name="_Toc327273758"/>
      <w:r w:rsidRPr="00BB2FE3">
        <w:rPr>
          <w:lang w:val="es-ES"/>
        </w:rPr>
        <w:t>Directivas de suma de comprobación externa</w:t>
      </w:r>
      <w:bookmarkEnd w:id="1811"/>
    </w:p>
    <w:p w14:paraId="4D597526" w14:textId="77777777" w:rsidR="00754B84" w:rsidRPr="00BB2FE3" w:rsidRDefault="002F4AB7" w:rsidP="002F4AB7">
      <w:pPr>
        <w:pStyle w:val="Text"/>
        <w:rPr>
          <w:lang w:val="es-ES"/>
        </w:rPr>
      </w:pPr>
      <w:r w:rsidRPr="00BB2FE3">
        <w:rPr>
          <w:lang w:val="es-ES"/>
        </w:rPr>
        <w:t>Los archivos de código fuente pueden incluir una directiva de suma de comprobación externa que indica la suma de comprobación que se debe emitir para un archivo al que se hace referencia en una directiva de código fuente externo. En los demás aspectos, las directivas de código fuente externo no tienen ningún efecto en la compilación.</w:t>
      </w:r>
    </w:p>
    <w:p w14:paraId="4D597527" w14:textId="77777777" w:rsidR="00754B84" w:rsidRPr="00BB2FE3" w:rsidRDefault="00754B84" w:rsidP="002F4AB7">
      <w:pPr>
        <w:pStyle w:val="Text"/>
        <w:rPr>
          <w:lang w:val="es-ES"/>
        </w:rPr>
      </w:pPr>
      <w:r w:rsidRPr="00BB2FE3">
        <w:rPr>
          <w:lang w:val="es-ES"/>
        </w:rPr>
        <w:t>Las directivas de suma de comprobación externa contienen el nombre del archivo externo, un identificador único global (GUID) asociado con el archivo y la suma de comprobación del archivo. El GUID se especifica como una constante de cadena con el formato "{xxxxxxxx-xxxx-xxxx-xxxx-xxxxxxxxxxxx}", donde x es un dígito hexadecimal. La suma de comprobación se especifica como una constante de cadena con el formato "xxxx…", donde x es un dígito hexadecimal. El número de dígitos de una suma de comprobación debe ser un número par.</w:t>
      </w:r>
    </w:p>
    <w:p w14:paraId="4D597528" w14:textId="77777777" w:rsidR="00754B84" w:rsidRPr="00BB2FE3" w:rsidRDefault="00754B84" w:rsidP="002F4AB7">
      <w:pPr>
        <w:pStyle w:val="Text"/>
        <w:rPr>
          <w:lang w:val="es-ES"/>
        </w:rPr>
      </w:pPr>
      <w:r w:rsidRPr="00BB2FE3">
        <w:rPr>
          <w:lang w:val="es-ES"/>
        </w:rPr>
        <w:t xml:space="preserve">Un archivo externo puede tener varias directivas de suma de comprobación externa asociadas, siempre que todos los valores de GUID y suma de comprobación coincidan de forma exacta. Si el nombre del archivo externo coincide con el nombre de un archivo que se compila, la suma de comprobación se omite a favor del cálculo de la suma de comprobación del compilador. </w:t>
      </w:r>
    </w:p>
    <w:p w14:paraId="4D597529" w14:textId="77777777" w:rsidR="002F4AB7" w:rsidRDefault="002F4AB7" w:rsidP="002F4AB7">
      <w:pPr>
        <w:pStyle w:val="Text"/>
      </w:pPr>
      <w:r>
        <w:t>Por ejemplo:</w:t>
      </w:r>
    </w:p>
    <w:p w14:paraId="4D59752A" w14:textId="77777777" w:rsidR="002F4AB7" w:rsidRDefault="002F4AB7" w:rsidP="00651F44">
      <w:pPr>
        <w:pStyle w:val="Code"/>
      </w:pPr>
      <w:r>
        <w:t>#ExternalChecksum("c:\wwwroot\inetpub\test.aspx", _</w:t>
      </w:r>
      <w:r>
        <w:br/>
        <w:t xml:space="preserve">    "{12345678-1234-1234-1234-123456789abc}", _</w:t>
      </w:r>
      <w:r>
        <w:br/>
        <w:t xml:space="preserve">    "1a2b3c4e5f617239a49b9a9c0391849d34950f923fab9484")</w:t>
      </w:r>
      <w:r>
        <w:br/>
      </w:r>
      <w:r>
        <w:br/>
        <w:t>Module Test</w:t>
      </w:r>
      <w:r>
        <w:br/>
        <w:t xml:space="preserve">    Sub </w:t>
      </w:r>
      <w:smartTag w:uri="urn:schemas-microsoft-com:office:smarttags" w:element="place">
        <w:r>
          <w:t>Main</w:t>
        </w:r>
      </w:smartTag>
      <w:r>
        <w:t>()</w:t>
      </w:r>
      <w:r>
        <w:br/>
      </w:r>
      <w:r>
        <w:br/>
        <w:t>#ExternalSource("c:\wwwroot\inetpub\test.aspx", 30)</w:t>
      </w:r>
      <w:r>
        <w:br/>
        <w:t xml:space="preserve">        Console.WriteLine("In test.aspx")</w:t>
      </w:r>
      <w:r>
        <w:br/>
        <w:t>#End ExternalSource</w:t>
      </w:r>
      <w:r>
        <w:br/>
      </w:r>
      <w:r>
        <w:br/>
        <w:t xml:space="preserve">    End Sub</w:t>
      </w:r>
      <w:r>
        <w:br/>
        <w:t>End Module</w:t>
      </w:r>
    </w:p>
    <w:p w14:paraId="4D59752B" w14:textId="77777777" w:rsidR="002F4AB7" w:rsidRDefault="002F4AB7" w:rsidP="00E72EDE">
      <w:pPr>
        <w:pStyle w:val="Grammar"/>
      </w:pPr>
      <w:r>
        <w:rPr>
          <w:rStyle w:val="Non-Terminal"/>
        </w:rPr>
        <w:t xml:space="preserve">Start  </w:t>
      </w:r>
      <w:r>
        <w:t xml:space="preserve">::=  [  </w:t>
      </w:r>
      <w:r>
        <w:rPr>
          <w:rStyle w:val="Non-Terminal"/>
        </w:rPr>
        <w:t>ExternalChecksumStatement</w:t>
      </w:r>
      <w:r>
        <w:t>+  ]</w:t>
      </w:r>
    </w:p>
    <w:p w14:paraId="4D59752C" w14:textId="77777777" w:rsidR="002F4AB7" w:rsidRPr="00370D0A" w:rsidRDefault="002F4AB7" w:rsidP="00E72EDE">
      <w:pPr>
        <w:pStyle w:val="Grammar"/>
        <w:rPr>
          <w:rStyle w:val="Non-Terminal"/>
        </w:rPr>
      </w:pPr>
      <w:r>
        <w:rPr>
          <w:rStyle w:val="Non-Terminal"/>
        </w:rPr>
        <w:t>ExternalChecksumStatement</w:t>
      </w:r>
      <w:r>
        <w:t xml:space="preserve">  ::=</w:t>
      </w:r>
      <w:r>
        <w:br/>
      </w:r>
      <w:r>
        <w:tab/>
      </w:r>
      <w:r>
        <w:rPr>
          <w:rStyle w:val="Terminal"/>
        </w:rPr>
        <w:t>#</w:t>
      </w:r>
      <w:r>
        <w:t xml:space="preserve">  </w:t>
      </w:r>
      <w:r>
        <w:rPr>
          <w:rStyle w:val="Terminal"/>
        </w:rPr>
        <w:t>ExternalChecksum</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LineTerminator</w:t>
      </w:r>
    </w:p>
    <w:p w14:paraId="4D59752D" w14:textId="77777777" w:rsidR="000C76BA" w:rsidRDefault="000C76BA" w:rsidP="000C76BA">
      <w:pPr>
        <w:pStyle w:val="Text"/>
        <w:sectPr w:rsidR="000C76BA" w:rsidSect="00E4581C">
          <w:type w:val="oddPage"/>
          <w:pgSz w:w="12240" w:h="15840"/>
          <w:pgMar w:top="1440" w:right="1152" w:bottom="1440" w:left="1152" w:header="1022" w:footer="1022" w:gutter="0"/>
          <w:cols w:space="720"/>
          <w:titlePg/>
          <w:docGrid w:linePitch="360"/>
        </w:sectPr>
      </w:pPr>
    </w:p>
    <w:p w14:paraId="4D59752E" w14:textId="77777777" w:rsidR="006C21B7" w:rsidRDefault="006C21B7">
      <w:pPr>
        <w:pStyle w:val="Heading1"/>
      </w:pPr>
      <w:bookmarkStart w:id="1812" w:name="_Toc327273759"/>
      <w:r>
        <w:lastRenderedPageBreak/>
        <w:t>Conceptos generales</w:t>
      </w:r>
      <w:bookmarkEnd w:id="1812"/>
    </w:p>
    <w:p w14:paraId="4D59752F" w14:textId="77777777" w:rsidR="006C21B7" w:rsidRPr="00BB2FE3" w:rsidRDefault="006C21B7">
      <w:pPr>
        <w:pStyle w:val="Text"/>
        <w:rPr>
          <w:lang w:val="es-ES"/>
        </w:rPr>
      </w:pPr>
      <w:r w:rsidRPr="00BB2FE3">
        <w:rPr>
          <w:lang w:val="es-ES"/>
        </w:rPr>
        <w:t>En este capítulo se tratan diferentes conceptos necesarios para comprender la semántica del lenguaje Microsoft Visual Basic. Muchos de los conceptos resultarán familiares para los programadores de Visual Basic o de C/C++, pero es posible que sus definiciones concretas varíen.</w:t>
      </w:r>
    </w:p>
    <w:p w14:paraId="4D597530" w14:textId="77777777" w:rsidR="006C21B7" w:rsidRDefault="006C21B7">
      <w:pPr>
        <w:pStyle w:val="Heading2"/>
      </w:pPr>
      <w:bookmarkStart w:id="1813" w:name="_Toc327273760"/>
      <w:r>
        <w:t>Declaraciones</w:t>
      </w:r>
      <w:bookmarkEnd w:id="1813"/>
    </w:p>
    <w:p w14:paraId="4D597531" w14:textId="77777777" w:rsidR="006C21B7" w:rsidRPr="00BB2FE3" w:rsidRDefault="006C21B7">
      <w:pPr>
        <w:pStyle w:val="Text"/>
        <w:rPr>
          <w:lang w:val="es-ES"/>
        </w:rPr>
      </w:pPr>
      <w:r w:rsidRPr="00BB2FE3">
        <w:rPr>
          <w:lang w:val="es-ES"/>
        </w:rPr>
        <w:t xml:space="preserve">Los programas de Visual Basic constan de entidades con nombre. Estas entidades se incluyen por medio de </w:t>
      </w:r>
      <w:r w:rsidRPr="00BB2FE3">
        <w:rPr>
          <w:rStyle w:val="Italic"/>
          <w:lang w:val="es-ES"/>
        </w:rPr>
        <w:t>declaraciones</w:t>
      </w:r>
      <w:r w:rsidRPr="00BB2FE3">
        <w:rPr>
          <w:lang w:val="es-ES"/>
        </w:rPr>
        <w:t xml:space="preserve"> y representan el "significado" del programa.</w:t>
      </w:r>
    </w:p>
    <w:p w14:paraId="4D597532" w14:textId="77777777" w:rsidR="006C21B7" w:rsidRPr="00BB2FE3" w:rsidRDefault="006C21B7">
      <w:pPr>
        <w:pStyle w:val="Text"/>
        <w:rPr>
          <w:lang w:val="es-ES"/>
        </w:rPr>
      </w:pPr>
      <w:r w:rsidRPr="00BB2FE3">
        <w:rPr>
          <w:lang w:val="es-ES"/>
        </w:rPr>
        <w:t xml:space="preserve">En un nivel superior, los </w:t>
      </w:r>
      <w:r w:rsidRPr="00BB2FE3">
        <w:rPr>
          <w:rStyle w:val="Italic"/>
          <w:lang w:val="es-ES"/>
        </w:rPr>
        <w:t>espacios de nombres</w:t>
      </w:r>
      <w:r w:rsidRPr="00BB2FE3">
        <w:rPr>
          <w:lang w:val="es-ES"/>
        </w:rPr>
        <w:t xml:space="preserve"> son entidades que organizan otras entidades, como los espacios de nombres anidados y los tipos. Los </w:t>
      </w:r>
      <w:r w:rsidRPr="00BB2FE3">
        <w:rPr>
          <w:rStyle w:val="Italic"/>
          <w:lang w:val="es-ES"/>
        </w:rPr>
        <w:t>tipos</w:t>
      </w:r>
      <w:r w:rsidRPr="00BB2FE3">
        <w:rPr>
          <w:lang w:val="es-ES"/>
        </w:rPr>
        <w:t xml:space="preserve"> son entidades que describen valores y definen código ejecutable. Los tipos pueden contener tipos anidados y miembros de tipo. Los </w:t>
      </w:r>
      <w:r w:rsidRPr="00BB2FE3">
        <w:rPr>
          <w:rStyle w:val="Italic"/>
          <w:lang w:val="es-ES"/>
        </w:rPr>
        <w:t>miembros de tipo</w:t>
      </w:r>
      <w:r w:rsidRPr="00BB2FE3">
        <w:rPr>
          <w:lang w:val="es-ES"/>
        </w:rPr>
        <w:t xml:space="preserve"> son constantes, variables, métodos, operadores, propiedades, eventos, valores de enumeración y constructores.</w:t>
      </w:r>
    </w:p>
    <w:p w14:paraId="4D597533" w14:textId="77777777" w:rsidR="006C21B7" w:rsidRPr="00BB2FE3" w:rsidRDefault="006C21B7">
      <w:pPr>
        <w:pStyle w:val="Text"/>
        <w:rPr>
          <w:lang w:val="es-ES"/>
        </w:rPr>
      </w:pPr>
      <w:r w:rsidRPr="00BB2FE3">
        <w:rPr>
          <w:lang w:val="es-ES"/>
        </w:rPr>
        <w:t xml:space="preserve">Las entidades que pueden contener otras entidades definen un </w:t>
      </w:r>
      <w:r w:rsidRPr="00BB2FE3">
        <w:rPr>
          <w:rStyle w:val="Italic"/>
          <w:lang w:val="es-ES"/>
        </w:rPr>
        <w:t>espacio de declaración</w:t>
      </w:r>
      <w:r w:rsidRPr="00BB2FE3">
        <w:rPr>
          <w:lang w:val="es-ES"/>
        </w:rPr>
        <w:t xml:space="preserve">. Las entidades se incluyen en un espacio de declaración por medio de declaraciones o de herencia; el espacio de declaración que las contiene se denomina </w:t>
      </w:r>
      <w:r w:rsidRPr="00BB2FE3">
        <w:rPr>
          <w:rStyle w:val="Italic"/>
          <w:lang w:val="es-ES"/>
        </w:rPr>
        <w:t>contexto de declaración</w:t>
      </w:r>
      <w:r w:rsidRPr="00BB2FE3">
        <w:rPr>
          <w:lang w:val="es-ES"/>
        </w:rPr>
        <w:t xml:space="preserve"> de las entidades. La declaración de una entidad en un espacio de declaración define a su vez un nuevo espacio de declaración que puede contener otras definiciones de entidad anidadas; así, las declaraciones de un programa conforman una jerarquía de espacios de declaración. </w:t>
      </w:r>
    </w:p>
    <w:p w14:paraId="4D597534" w14:textId="77777777" w:rsidR="000B2F71" w:rsidRPr="00BB2FE3" w:rsidRDefault="006C21B7">
      <w:pPr>
        <w:pStyle w:val="Text"/>
        <w:rPr>
          <w:lang w:val="es-ES"/>
        </w:rPr>
      </w:pPr>
      <w:r w:rsidRPr="00BB2FE3">
        <w:rPr>
          <w:lang w:val="es-ES"/>
        </w:rPr>
        <w:t>Excepto en el caso de miembros de tipo sobrecargados, las declaraciones no pueden incluir entidades con el mismo nombre del mismo tipo en el mismo contexto de declaración. Además, un espacio de declaración nunca puede contener diferentes tipos de entidades con el mismo nombre; por ejemplo, un espacio de declaración nunca puede contener una variable y un método con el mismo nombre.</w:t>
      </w:r>
    </w:p>
    <w:p w14:paraId="4D597535" w14:textId="77777777" w:rsidR="000B2F71" w:rsidRPr="00BB2FE3" w:rsidRDefault="000B2F71" w:rsidP="000B2F71">
      <w:pPr>
        <w:pStyle w:val="Annotation"/>
        <w:rPr>
          <w:rStyle w:val="Bold"/>
          <w:lang w:val="es-ES"/>
        </w:rPr>
      </w:pPr>
      <w:r w:rsidRPr="00BB2FE3">
        <w:rPr>
          <w:rStyle w:val="Bold"/>
          <w:lang w:val="es-ES"/>
        </w:rPr>
        <w:t>Anotación</w:t>
      </w:r>
    </w:p>
    <w:p w14:paraId="4D597536" w14:textId="77777777" w:rsidR="006C21B7" w:rsidRPr="00BB2FE3" w:rsidRDefault="000B2F71" w:rsidP="000B2F71">
      <w:pPr>
        <w:pStyle w:val="Annotation"/>
        <w:rPr>
          <w:lang w:val="es-ES"/>
        </w:rPr>
      </w:pPr>
      <w:r w:rsidRPr="00BB2FE3">
        <w:rPr>
          <w:lang w:val="es-ES"/>
        </w:rPr>
        <w:t xml:space="preserve">Puede que en otros lenguajes sea posible crear un espacio de declaración que contenga diferentes tipos de entidades con el mismo nombre (por ejemplo, si el lenguaje distingue entre mayúsculas y minúsculas y permite diferentes declaraciones en función del uso de mayúsculas y minúsculas). En este caso, se considera enlazada a este nombre la entidad más accesible; si las entidades más accesibles son de tipos diferentes, el nombre se considera ambiguo. </w:t>
      </w:r>
      <w:r w:rsidRPr="00BB2FE3">
        <w:rPr>
          <w:rStyle w:val="CodeEmbedded"/>
          <w:lang w:val="es-ES"/>
        </w:rPr>
        <w:t>Public</w:t>
      </w:r>
      <w:r w:rsidRPr="00BB2FE3">
        <w:rPr>
          <w:lang w:val="es-ES"/>
        </w:rPr>
        <w:t xml:space="preserve"> es más accesible que </w:t>
      </w:r>
      <w:r w:rsidRPr="00BB2FE3">
        <w:rPr>
          <w:rStyle w:val="CodeEmbedded"/>
          <w:lang w:val="es-ES"/>
        </w:rPr>
        <w:t>Protected Friend</w:t>
      </w:r>
      <w:r w:rsidRPr="00BB2FE3">
        <w:rPr>
          <w:lang w:val="es-ES"/>
        </w:rPr>
        <w:t xml:space="preserve">, </w:t>
      </w:r>
      <w:r w:rsidRPr="00BB2FE3">
        <w:rPr>
          <w:rStyle w:val="CodeEmbedded"/>
          <w:lang w:val="es-ES"/>
        </w:rPr>
        <w:t>Protected Friend</w:t>
      </w:r>
      <w:r w:rsidRPr="00BB2FE3">
        <w:rPr>
          <w:lang w:val="es-ES"/>
        </w:rPr>
        <w:t xml:space="preserve"> es más accesible que </w:t>
      </w:r>
      <w:r w:rsidRPr="00BB2FE3">
        <w:rPr>
          <w:rStyle w:val="CodeEmbedded"/>
          <w:lang w:val="es-ES"/>
        </w:rPr>
        <w:t>Protected</w:t>
      </w:r>
      <w:r w:rsidRPr="00BB2FE3">
        <w:rPr>
          <w:lang w:val="es-ES"/>
        </w:rPr>
        <w:t xml:space="preserve"> o </w:t>
      </w:r>
      <w:r w:rsidRPr="00BB2FE3">
        <w:rPr>
          <w:rStyle w:val="CodeEmbedded"/>
          <w:lang w:val="es-ES"/>
        </w:rPr>
        <w:t>Friend</w:t>
      </w:r>
      <w:r w:rsidRPr="00BB2FE3">
        <w:rPr>
          <w:lang w:val="es-ES"/>
        </w:rPr>
        <w:t xml:space="preserve">, y </w:t>
      </w:r>
      <w:r w:rsidRPr="00BB2FE3">
        <w:rPr>
          <w:rStyle w:val="CodeEmbedded"/>
          <w:lang w:val="es-ES"/>
        </w:rPr>
        <w:t>Protected</w:t>
      </w:r>
      <w:r w:rsidRPr="00BB2FE3">
        <w:rPr>
          <w:lang w:val="es-ES"/>
        </w:rPr>
        <w:t xml:space="preserve"> o </w:t>
      </w:r>
      <w:r w:rsidRPr="00BB2FE3">
        <w:rPr>
          <w:rStyle w:val="CodeEmbedded"/>
          <w:lang w:val="es-ES"/>
        </w:rPr>
        <w:t>Friend</w:t>
      </w:r>
      <w:r w:rsidRPr="00BB2FE3">
        <w:rPr>
          <w:lang w:val="es-ES"/>
        </w:rPr>
        <w:t xml:space="preserve"> son más accesibles que </w:t>
      </w:r>
      <w:r w:rsidRPr="00BB2FE3">
        <w:rPr>
          <w:rStyle w:val="CodeEmbedded"/>
          <w:lang w:val="es-ES"/>
        </w:rPr>
        <w:t>Private</w:t>
      </w:r>
      <w:r w:rsidRPr="00BB2FE3">
        <w:rPr>
          <w:lang w:val="es-ES"/>
        </w:rPr>
        <w:t>.</w:t>
      </w:r>
    </w:p>
    <w:p w14:paraId="4D597537" w14:textId="77777777" w:rsidR="006C21B7" w:rsidRPr="00BB2FE3" w:rsidRDefault="006C21B7">
      <w:pPr>
        <w:pStyle w:val="Text"/>
        <w:rPr>
          <w:lang w:val="es-ES"/>
        </w:rPr>
      </w:pPr>
      <w:r w:rsidRPr="00BB2FE3">
        <w:rPr>
          <w:lang w:val="es-ES"/>
        </w:rPr>
        <w:t xml:space="preserve">El espacio de declaración de un espacio de nombres es “de extremo abierto”, es decir, dos declaraciones de espacio de nombres con un mismo nombre completo contribuirán al mismo espacio de declaración. En el siguiente ejemplo, las dos declaraciones de espacios de nombres contribuyen al mismo espacio de declaración, en este caso, declarando dos clases con los nombres completos </w:t>
      </w:r>
      <w:r w:rsidRPr="00BB2FE3">
        <w:rPr>
          <w:rStyle w:val="CodeEmbedded"/>
          <w:lang w:val="es-ES"/>
        </w:rPr>
        <w:t>Data.Customer</w:t>
      </w:r>
      <w:r w:rsidRPr="00BB2FE3">
        <w:rPr>
          <w:lang w:val="es-ES"/>
        </w:rPr>
        <w:t xml:space="preserve"> y </w:t>
      </w:r>
      <w:r w:rsidRPr="00BB2FE3">
        <w:rPr>
          <w:rStyle w:val="CodeEmbedded"/>
          <w:lang w:val="es-ES"/>
        </w:rPr>
        <w:t>Data.Order:</w:t>
      </w:r>
    </w:p>
    <w:p w14:paraId="4D597538" w14:textId="77777777" w:rsidR="006C21B7" w:rsidRDefault="006C21B7">
      <w:pPr>
        <w:pStyle w:val="Code"/>
      </w:pPr>
      <w:r>
        <w:t>Namespace Data</w:t>
      </w:r>
      <w:r>
        <w:br/>
        <w:t xml:space="preserve">    Class Customer</w:t>
      </w:r>
      <w:r>
        <w:br/>
        <w:t xml:space="preserve">    End Class</w:t>
      </w:r>
      <w:r>
        <w:br/>
        <w:t>End Namespace</w:t>
      </w:r>
      <w:r>
        <w:br/>
      </w:r>
      <w:r>
        <w:br/>
        <w:t>Namespace Data</w:t>
      </w:r>
      <w:r>
        <w:br/>
        <w:t xml:space="preserve">    Class Order</w:t>
      </w:r>
      <w:r>
        <w:br/>
        <w:t xml:space="preserve">    End Class</w:t>
      </w:r>
      <w:r>
        <w:br/>
        <w:t>End Namespace</w:t>
      </w:r>
    </w:p>
    <w:p w14:paraId="4D597539" w14:textId="77777777" w:rsidR="006C21B7" w:rsidRPr="00BB2FE3" w:rsidRDefault="006C21B7">
      <w:pPr>
        <w:pStyle w:val="Text"/>
        <w:rPr>
          <w:lang w:val="es-ES"/>
        </w:rPr>
      </w:pPr>
      <w:r w:rsidRPr="00BB2FE3">
        <w:rPr>
          <w:lang w:val="es-ES"/>
        </w:rPr>
        <w:lastRenderedPageBreak/>
        <w:t xml:space="preserve">Como las dos declaraciones contribuyen al mismo espacio de declaración, si cada una contiene una declaración de clase con el mismo nombre se producirá un error en tiempo de compilación. </w:t>
      </w:r>
    </w:p>
    <w:p w14:paraId="4D59753A" w14:textId="77777777" w:rsidR="006C21B7" w:rsidRDefault="006C21B7">
      <w:pPr>
        <w:pStyle w:val="Heading3"/>
      </w:pPr>
      <w:bookmarkStart w:id="1814" w:name="_Toc327273761"/>
      <w:r>
        <w:t>Sobrecargas y firmas</w:t>
      </w:r>
      <w:bookmarkEnd w:id="1814"/>
    </w:p>
    <w:p w14:paraId="4D59753B" w14:textId="77777777" w:rsidR="006C21B7" w:rsidRPr="00BB2FE3" w:rsidRDefault="006C21B7">
      <w:pPr>
        <w:pStyle w:val="Text"/>
        <w:rPr>
          <w:lang w:val="es-ES"/>
        </w:rPr>
      </w:pPr>
      <w:r w:rsidRPr="00BB2FE3">
        <w:rPr>
          <w:lang w:val="es-ES"/>
        </w:rPr>
        <w:t xml:space="preserve">La declaración de entidades con el mismo nombre y del mismo tipo en un espacio de declaración solamente se puede realizar mediante la </w:t>
      </w:r>
      <w:r w:rsidRPr="00BB2FE3">
        <w:rPr>
          <w:rStyle w:val="Italic"/>
          <w:lang w:val="es-ES"/>
        </w:rPr>
        <w:t>sobrecarga</w:t>
      </w:r>
      <w:r w:rsidRPr="00BB2FE3">
        <w:rPr>
          <w:lang w:val="es-ES"/>
        </w:rPr>
        <w:t>. Únicamente se pueden sobrecargar métodos, operadores, constructores de instancia y propiedades.</w:t>
      </w:r>
    </w:p>
    <w:p w14:paraId="4D59753C" w14:textId="71953B0F" w:rsidR="006C21B7" w:rsidRPr="00BB2FE3" w:rsidRDefault="006C21B7">
      <w:pPr>
        <w:pStyle w:val="Text"/>
        <w:rPr>
          <w:lang w:val="es-ES"/>
        </w:rPr>
      </w:pPr>
      <w:r w:rsidRPr="00BB2FE3">
        <w:rPr>
          <w:lang w:val="es-ES"/>
        </w:rPr>
        <w:t>Los miembros de tipo sobrecargados deben poseer firmas únicas. La signatura de un miembro de tipo se compone del número de parámetros de tipo y el número y los tipos de los parámetros del miembro. Los operadores de conversión también incluyen el tipo devuelto del operador en la firma.</w:t>
      </w:r>
    </w:p>
    <w:p w14:paraId="4D59753D" w14:textId="77777777" w:rsidR="006C21B7" w:rsidRPr="00BB2FE3" w:rsidRDefault="006C21B7">
      <w:pPr>
        <w:pStyle w:val="Text"/>
        <w:rPr>
          <w:lang w:val="es-ES"/>
        </w:rPr>
      </w:pPr>
      <w:r w:rsidRPr="00BB2FE3">
        <w:rPr>
          <w:lang w:val="es-ES"/>
        </w:rPr>
        <w:t xml:space="preserve">Los siguientes elementos no forman parte de la firma de un miembro y por tanto no se pueden sobrecargar: </w:t>
      </w:r>
    </w:p>
    <w:p w14:paraId="4D59753E" w14:textId="77777777" w:rsidR="006C21B7" w:rsidRPr="00BB2FE3" w:rsidRDefault="006C21B7">
      <w:pPr>
        <w:pStyle w:val="BulletedList1"/>
        <w:rPr>
          <w:lang w:val="es-ES"/>
        </w:rPr>
      </w:pPr>
      <w:r w:rsidRPr="00BB2FE3">
        <w:rPr>
          <w:lang w:val="es-ES"/>
        </w:rPr>
        <w:t xml:space="preserve">Modificadores de un miembro de tipo (por ejemplo, </w:t>
      </w:r>
      <w:r w:rsidRPr="00BB2FE3">
        <w:rPr>
          <w:rStyle w:val="CodeEmbedded"/>
          <w:lang w:val="es-ES"/>
        </w:rPr>
        <w:t>Shared</w:t>
      </w:r>
      <w:r w:rsidRPr="00BB2FE3">
        <w:rPr>
          <w:lang w:val="es-ES"/>
        </w:rPr>
        <w:t xml:space="preserve"> o </w:t>
      </w:r>
      <w:r w:rsidRPr="00BB2FE3">
        <w:rPr>
          <w:rStyle w:val="CodeEmbedded"/>
          <w:lang w:val="es-ES"/>
        </w:rPr>
        <w:t>Private</w:t>
      </w:r>
      <w:r w:rsidRPr="00BB2FE3">
        <w:rPr>
          <w:lang w:val="es-ES"/>
        </w:rPr>
        <w:t xml:space="preserve">). </w:t>
      </w:r>
    </w:p>
    <w:p w14:paraId="4D59753F" w14:textId="77777777" w:rsidR="006C21B7" w:rsidRPr="00BB2FE3" w:rsidRDefault="006C21B7">
      <w:pPr>
        <w:pStyle w:val="BulletedList1"/>
        <w:rPr>
          <w:lang w:val="es-ES"/>
        </w:rPr>
      </w:pPr>
      <w:r w:rsidRPr="00BB2FE3">
        <w:rPr>
          <w:lang w:val="es-ES"/>
        </w:rPr>
        <w:t xml:space="preserve">Modificadores de un parámetro (por ejemplo, </w:t>
      </w:r>
      <w:r w:rsidRPr="00BB2FE3">
        <w:rPr>
          <w:rStyle w:val="CodeEmbedded"/>
          <w:lang w:val="es-ES"/>
        </w:rPr>
        <w:t>ByVal</w:t>
      </w:r>
      <w:r w:rsidRPr="00BB2FE3">
        <w:rPr>
          <w:lang w:val="es-ES"/>
        </w:rPr>
        <w:t xml:space="preserve"> o </w:t>
      </w:r>
      <w:r w:rsidRPr="00BB2FE3">
        <w:rPr>
          <w:rStyle w:val="CodeEmbedded"/>
          <w:lang w:val="es-ES"/>
        </w:rPr>
        <w:t>ByRef</w:t>
      </w:r>
      <w:r w:rsidRPr="00BB2FE3">
        <w:rPr>
          <w:lang w:val="es-ES"/>
        </w:rPr>
        <w:t xml:space="preserve">). </w:t>
      </w:r>
    </w:p>
    <w:p w14:paraId="4D597540" w14:textId="77777777" w:rsidR="006C21B7" w:rsidRPr="00BB2FE3" w:rsidRDefault="006C21B7">
      <w:pPr>
        <w:pStyle w:val="BulletedList1"/>
        <w:rPr>
          <w:lang w:val="es-ES"/>
        </w:rPr>
      </w:pPr>
      <w:r w:rsidRPr="00BB2FE3">
        <w:rPr>
          <w:lang w:val="es-ES"/>
        </w:rPr>
        <w:t>Nombres de los parámetros.</w:t>
      </w:r>
    </w:p>
    <w:p w14:paraId="4D597541" w14:textId="77777777" w:rsidR="006C21B7" w:rsidRPr="00BB2FE3" w:rsidRDefault="006C21B7">
      <w:pPr>
        <w:pStyle w:val="BulletedList1"/>
        <w:rPr>
          <w:lang w:val="es-ES"/>
        </w:rPr>
      </w:pPr>
      <w:r w:rsidRPr="00BB2FE3">
        <w:rPr>
          <w:lang w:val="es-ES"/>
        </w:rPr>
        <w:t>El tipo devuelto de un método u operador (excepto los operadores de conversión) o el tipo de elemento de una propiedad.</w:t>
      </w:r>
    </w:p>
    <w:p w14:paraId="4D597542" w14:textId="77777777" w:rsidR="005F1962" w:rsidRPr="00BB2FE3" w:rsidRDefault="005F1962">
      <w:pPr>
        <w:pStyle w:val="BulletedList1"/>
        <w:rPr>
          <w:lang w:val="es-ES"/>
        </w:rPr>
      </w:pPr>
      <w:r w:rsidRPr="00BB2FE3">
        <w:rPr>
          <w:lang w:val="es-ES"/>
        </w:rPr>
        <w:t>Restricciones en un parámetro de tipo.</w:t>
      </w:r>
    </w:p>
    <w:p w14:paraId="4D597543" w14:textId="77777777" w:rsidR="006C21B7" w:rsidRPr="00BB2FE3" w:rsidRDefault="006C21B7">
      <w:pPr>
        <w:pStyle w:val="Text"/>
        <w:rPr>
          <w:lang w:val="es-ES"/>
        </w:rPr>
      </w:pPr>
      <w:r w:rsidRPr="00BB2FE3">
        <w:rPr>
          <w:lang w:val="es-ES"/>
        </w:rPr>
        <w:t>El siguiente ejemplo muestra un conjunto de declaraciones de métodos sobrecargados con sus firmas. Esta declaración no sería válida, ya que varias declaraciones de método tienen la misma firma.</w:t>
      </w:r>
    </w:p>
    <w:p w14:paraId="4D597544" w14:textId="219B2B53" w:rsidR="006C21B7" w:rsidRDefault="006C21B7">
      <w:pPr>
        <w:pStyle w:val="Code"/>
        <w:rPr>
          <w:rFonts w:eastAsia="MS Mincho"/>
        </w:rPr>
      </w:pPr>
      <w:r>
        <w:rPr>
          <w:rFonts w:eastAsia="MS Mincho"/>
        </w:rPr>
        <w:t>Interface ITest</w:t>
      </w:r>
      <w:r>
        <w:rPr>
          <w:rFonts w:eastAsia="MS Mincho"/>
        </w:rPr>
        <w:br/>
        <w:t xml:space="preserve">    Sub F1()                              ' Signature is ().</w:t>
      </w:r>
      <w:r>
        <w:rPr>
          <w:rFonts w:eastAsia="MS Mincho"/>
        </w:rPr>
        <w:br/>
        <w:t xml:space="preserve">    Sub F2(x As Integer)                  ' Signature is (Integer).</w:t>
      </w:r>
      <w:r>
        <w:rPr>
          <w:rFonts w:eastAsia="MS Mincho"/>
        </w:rPr>
        <w:br/>
        <w:t xml:space="preserve">    Sub F3(ByRef x As Integer)            ' Signature is (Integer).</w:t>
      </w:r>
      <w:r>
        <w:rPr>
          <w:rFonts w:eastAsia="MS Mincho"/>
        </w:rPr>
        <w:br/>
        <w:t xml:space="preserve">    Sub F4(x As Integer, y As Integer)    ' Signature is </w:t>
      </w:r>
      <w:r>
        <w:rPr>
          <w:rFonts w:eastAsia="MS Mincho"/>
        </w:rPr>
        <w:br/>
        <w:t xml:space="preserve">                                            (Integer, Integer).</w:t>
      </w:r>
      <w:r>
        <w:rPr>
          <w:rFonts w:eastAsia="MS Mincho"/>
        </w:rPr>
        <w:br/>
        <w:t xml:space="preserve">    Function F5(s As String) As Integer   ' Signature is (String).</w:t>
      </w:r>
      <w:r>
        <w:rPr>
          <w:rFonts w:eastAsia="MS Mincho"/>
        </w:rPr>
        <w:br/>
        <w:t xml:space="preserve">    Function F6(x As Integer) As Integer  ' Signature is (Integer).</w:t>
      </w:r>
      <w:r>
        <w:rPr>
          <w:rFonts w:eastAsia="MS Mincho"/>
        </w:rPr>
        <w:br/>
        <w:t xml:space="preserve">    Sub F7(a() As String)                 ' Signature is (String()).</w:t>
      </w:r>
      <w:r>
        <w:rPr>
          <w:rFonts w:eastAsia="MS Mincho"/>
        </w:rPr>
        <w:br/>
        <w:t xml:space="preserve">    Sub F8(ParamArray a() As String)      ' Signature is (String()).</w:t>
      </w:r>
      <w:r>
        <w:rPr>
          <w:rFonts w:eastAsia="MS Mincho"/>
        </w:rPr>
        <w:br/>
        <w:t xml:space="preserve">    Sub F9(Of T)()                        ' Signature is !1().</w:t>
      </w:r>
      <w:r>
        <w:rPr>
          <w:rFonts w:eastAsia="MS Mincho"/>
        </w:rPr>
        <w:br/>
        <w:t xml:space="preserve">    Sub F10(Of T, U)(x As T, y As U)      ' Signature is !2(!1, !2)</w:t>
      </w:r>
      <w:r>
        <w:rPr>
          <w:rFonts w:eastAsia="MS Mincho"/>
        </w:rPr>
        <w:br/>
        <w:t xml:space="preserve">    Sub F11(Of U, T)(x As T, y As U)      ' Signature is !2(!2, !1)</w:t>
      </w:r>
      <w:r>
        <w:rPr>
          <w:rFonts w:eastAsia="MS Mincho"/>
        </w:rPr>
        <w:br/>
        <w:t xml:space="preserve">    Sub F12(Of T)(x As T)                 ' Signature is !1(!1)</w:t>
      </w:r>
      <w:r>
        <w:rPr>
          <w:rFonts w:eastAsia="MS Mincho"/>
        </w:rPr>
        <w:br/>
        <w:t xml:space="preserve">    Sub F13(Of T As IDisposable)(x As T)  ' Signature is !1(!1)</w:t>
      </w:r>
      <w:r>
        <w:rPr>
          <w:rFonts w:eastAsia="MS Mincho"/>
        </w:rPr>
        <w:br/>
        <w:t xml:space="preserve">End Interface </w:t>
      </w:r>
    </w:p>
    <w:p w14:paraId="4D59754B" w14:textId="77777777" w:rsidR="000C4F58" w:rsidRDefault="000C4F58" w:rsidP="000C4F58">
      <w:pPr>
        <w:pStyle w:val="Text"/>
      </w:pPr>
      <w:r w:rsidRPr="00BB2FE3">
        <w:rPr>
          <w:lang w:val="es-ES"/>
        </w:rPr>
        <w:t xml:space="preserve">Se puede definir un tipo genérico que puede contener miembros con firmas idénticas en función de los argumentos de tipo incluidos. Para intentar eliminar la ambigüedad entre estas sobrecargas se usan reglas de resolución de sobrecarga, aunque puede haber casos en los que resulte imposible evitar la ambigüedad. </w:t>
      </w:r>
      <w:r>
        <w:t>Por ejemplo:</w:t>
      </w:r>
    </w:p>
    <w:p w14:paraId="4D59754C" w14:textId="77777777" w:rsidR="000C4F58" w:rsidRDefault="000C4F58" w:rsidP="000C4F58">
      <w:pPr>
        <w:pStyle w:val="Code"/>
      </w:pPr>
      <w:r>
        <w:t>Class C(Of T)</w:t>
      </w:r>
      <w:r>
        <w:br/>
        <w:t xml:space="preserve">    Sub F(x As Integer)</w:t>
      </w:r>
      <w:r>
        <w:br/>
        <w:t xml:space="preserve">    End Sub</w:t>
      </w:r>
      <w:r>
        <w:br/>
      </w:r>
      <w:r>
        <w:br/>
        <w:t xml:space="preserve">    Sub F(x As T)</w:t>
      </w:r>
      <w:r>
        <w:br/>
        <w:t xml:space="preserve">    End Sub</w:t>
      </w:r>
      <w:r>
        <w:br/>
      </w:r>
      <w:r>
        <w:br/>
        <w:t xml:space="preserve">    Sub G(Of U)(x As T, y As U)</w:t>
      </w:r>
      <w:r>
        <w:br/>
        <w:t xml:space="preserve">    End Sub</w:t>
      </w:r>
      <w:r>
        <w:br/>
      </w:r>
      <w:r>
        <w:br/>
        <w:t xml:space="preserve">    Sub G(Of U)(x As U, y As T)</w:t>
      </w:r>
      <w:r>
        <w:br/>
      </w:r>
      <w:r>
        <w:lastRenderedPageBreak/>
        <w:t xml:space="preserve">    End Sub</w:t>
      </w:r>
      <w:r>
        <w:br/>
        <w:t>End Class</w:t>
      </w:r>
      <w:r>
        <w:br/>
      </w:r>
      <w:r>
        <w:br/>
        <w:t>Module Test</w:t>
      </w:r>
      <w:r>
        <w:br/>
        <w:t xml:space="preserve">    Sub </w:t>
      </w:r>
      <w:smartTag w:uri="urn:schemas-microsoft-com:office:smarttags" w:element="place">
        <w:r>
          <w:t>Main</w:t>
        </w:r>
      </w:smartTag>
      <w:r>
        <w:t>()</w:t>
      </w:r>
      <w:r>
        <w:br/>
        <w:t xml:space="preserve">        Dim x As New C(Of Integer)</w:t>
      </w:r>
      <w:r>
        <w:br/>
        <w:t xml:space="preserve">        x.F(10)                   ' Calls C(Of T).F(Integer)</w:t>
      </w:r>
      <w:r>
        <w:br/>
        <w:t xml:space="preserve">        x.G(Of Integer)(10, 10)    ' Error: Can't choose between overloads</w:t>
      </w:r>
      <w:r>
        <w:br/>
        <w:t xml:space="preserve">    End Sub</w:t>
      </w:r>
      <w:r>
        <w:br/>
        <w:t>End Module</w:t>
      </w:r>
    </w:p>
    <w:p w14:paraId="4D59754D" w14:textId="77777777" w:rsidR="006C21B7" w:rsidRDefault="006C21B7">
      <w:pPr>
        <w:pStyle w:val="Heading2"/>
      </w:pPr>
      <w:bookmarkStart w:id="1815" w:name="_Toc327273762"/>
      <w:r>
        <w:t>Ámbito</w:t>
      </w:r>
      <w:bookmarkEnd w:id="1815"/>
    </w:p>
    <w:p w14:paraId="4D59754E" w14:textId="77777777" w:rsidR="006C21B7" w:rsidRPr="00BB2FE3" w:rsidRDefault="006C21B7">
      <w:pPr>
        <w:pStyle w:val="Text"/>
        <w:rPr>
          <w:lang w:val="es-ES"/>
        </w:rPr>
      </w:pPr>
      <w:r w:rsidRPr="00BB2FE3">
        <w:rPr>
          <w:lang w:val="es-ES"/>
        </w:rPr>
        <w:t xml:space="preserve">El </w:t>
      </w:r>
      <w:r w:rsidRPr="00BB2FE3">
        <w:rPr>
          <w:rStyle w:val="Italic"/>
          <w:lang w:val="es-ES"/>
        </w:rPr>
        <w:t>ámbito</w:t>
      </w:r>
      <w:r w:rsidRPr="00BB2FE3">
        <w:rPr>
          <w:lang w:val="es-ES"/>
        </w:rPr>
        <w:t xml:space="preserve"> de un nombre de entidad es el conjunto de todos los espacios de declaración donde es posible referirse a dicho nombre sin una calificación. En general, el ámbito de un nombre de entidad es todo su contexto de declaración; sin embargo, la declaración de una entidad puede contener declaraciones anidadas de entidades con el mismo nombre. En este caso, la entidad anidada </w:t>
      </w:r>
      <w:r w:rsidRPr="00BB2FE3">
        <w:rPr>
          <w:rStyle w:val="Italic"/>
          <w:lang w:val="es-ES"/>
        </w:rPr>
        <w:t>sombrea</w:t>
      </w:r>
      <w:r w:rsidRPr="00BB2FE3">
        <w:rPr>
          <w:lang w:val="es-ES"/>
        </w:rPr>
        <w:t>, u oculta, la entidad externa, y el acceso a esta entidad sombreada solamente es posible por medio de la calificación.</w:t>
      </w:r>
    </w:p>
    <w:p w14:paraId="4D59754F" w14:textId="77777777" w:rsidR="006C21B7" w:rsidRPr="00BB2FE3" w:rsidRDefault="006C21B7">
      <w:pPr>
        <w:pStyle w:val="Text"/>
        <w:rPr>
          <w:lang w:val="es-ES"/>
        </w:rPr>
      </w:pPr>
      <w:r w:rsidRPr="00BB2FE3">
        <w:rPr>
          <w:lang w:val="es-ES"/>
        </w:rPr>
        <w:t xml:space="preserve">El sombreado por anidado se produce en espacios de nombres o tipos anidados dentro de espacios de nombres, en tipos anidados dentro de otros tipos y en los cuerpos de los miembros de tipo. El sombreado por el anidado de las declaraciones siempre se produce de forma implícita; no es necesaria ninguna sintaxis explícita. </w:t>
      </w:r>
    </w:p>
    <w:p w14:paraId="4D597550" w14:textId="77777777" w:rsidR="006C21B7" w:rsidRPr="00BB2FE3" w:rsidRDefault="006C21B7">
      <w:pPr>
        <w:pStyle w:val="Text"/>
        <w:rPr>
          <w:lang w:val="es-ES"/>
        </w:rPr>
      </w:pPr>
      <w:r w:rsidRPr="00BB2FE3">
        <w:rPr>
          <w:lang w:val="es-ES"/>
        </w:rPr>
        <w:t xml:space="preserve">En el siguiente ejemplo, dentro del método </w:t>
      </w:r>
      <w:r w:rsidRPr="00BB2FE3">
        <w:rPr>
          <w:rStyle w:val="CodeEmbedded"/>
          <w:lang w:val="es-ES"/>
        </w:rPr>
        <w:t>F</w:t>
      </w:r>
      <w:r w:rsidRPr="00BB2FE3">
        <w:rPr>
          <w:lang w:val="es-ES"/>
        </w:rPr>
        <w:t xml:space="preserve">, la variable local </w:t>
      </w:r>
      <w:r w:rsidRPr="00BB2FE3">
        <w:rPr>
          <w:rStyle w:val="CodeEmbedded"/>
          <w:lang w:val="es-ES"/>
        </w:rPr>
        <w:t>i</w:t>
      </w:r>
      <w:r w:rsidRPr="00BB2FE3">
        <w:rPr>
          <w:lang w:val="es-ES"/>
        </w:rPr>
        <w:t xml:space="preserve"> sombrea la variable de instancia </w:t>
      </w:r>
      <w:r w:rsidRPr="00BB2FE3">
        <w:rPr>
          <w:rStyle w:val="CodeEmbedded"/>
          <w:lang w:val="es-ES"/>
        </w:rPr>
        <w:t>i</w:t>
      </w:r>
      <w:r w:rsidRPr="00BB2FE3">
        <w:rPr>
          <w:lang w:val="es-ES"/>
        </w:rPr>
        <w:t xml:space="preserve">, pero dentro del método </w:t>
      </w:r>
      <w:r w:rsidRPr="00BB2FE3">
        <w:rPr>
          <w:rStyle w:val="CodeEmbedded"/>
          <w:lang w:val="es-ES"/>
        </w:rPr>
        <w:t>G</w:t>
      </w:r>
      <w:r w:rsidRPr="00BB2FE3">
        <w:rPr>
          <w:lang w:val="es-ES"/>
        </w:rPr>
        <w:t xml:space="preserve">, </w:t>
      </w:r>
      <w:r w:rsidRPr="00BB2FE3">
        <w:rPr>
          <w:rStyle w:val="CodeEmbedded"/>
          <w:lang w:val="es-ES"/>
        </w:rPr>
        <w:t>i</w:t>
      </w:r>
      <w:r w:rsidRPr="00BB2FE3">
        <w:rPr>
          <w:lang w:val="es-ES"/>
        </w:rPr>
        <w:t xml:space="preserve"> se sigue refiriendo a la variable de instancia.</w:t>
      </w:r>
    </w:p>
    <w:p w14:paraId="4D597551" w14:textId="77777777" w:rsidR="006C21B7" w:rsidRDefault="006C21B7">
      <w:pPr>
        <w:pStyle w:val="Code"/>
        <w:rPr>
          <w:rFonts w:eastAsia="MS Mincho"/>
        </w:rPr>
      </w:pPr>
      <w:r>
        <w:rPr>
          <w:rFonts w:eastAsia="MS Mincho"/>
        </w:rPr>
        <w:t>Class Test</w:t>
      </w:r>
      <w:r>
        <w:rPr>
          <w:rFonts w:eastAsia="MS Mincho"/>
        </w:rPr>
        <w:br/>
        <w:t xml:space="preserve">    Private i As Integer = 0</w:t>
      </w:r>
      <w:r>
        <w:rPr>
          <w:rFonts w:eastAsia="MS Mincho"/>
        </w:rPr>
        <w:br/>
      </w:r>
      <w:r>
        <w:rPr>
          <w:rFonts w:eastAsia="MS Mincho"/>
        </w:rPr>
        <w:br/>
        <w:t xml:space="preserve">    Sub F()</w:t>
      </w:r>
      <w:r>
        <w:rPr>
          <w:rFonts w:eastAsia="MS Mincho"/>
        </w:rPr>
        <w:br/>
        <w:t xml:space="preserve">        Dim i As Integer = 1</w:t>
      </w:r>
      <w:r>
        <w:rPr>
          <w:rFonts w:eastAsia="MS Mincho"/>
        </w:rPr>
        <w:br/>
        <w:t xml:space="preserve">    End Sub</w:t>
      </w:r>
      <w:r>
        <w:rPr>
          <w:rFonts w:eastAsia="MS Mincho"/>
        </w:rPr>
        <w:br/>
      </w:r>
      <w:r>
        <w:rPr>
          <w:rFonts w:eastAsia="MS Mincho"/>
        </w:rPr>
        <w:br/>
        <w:t xml:space="preserve">    Sub G()</w:t>
      </w:r>
      <w:r>
        <w:rPr>
          <w:rFonts w:eastAsia="MS Mincho"/>
        </w:rPr>
        <w:br/>
        <w:t xml:space="preserve">        i = 1</w:t>
      </w:r>
      <w:r>
        <w:rPr>
          <w:rFonts w:eastAsia="MS Mincho"/>
        </w:rPr>
        <w:br/>
        <w:t xml:space="preserve">    End Sub</w:t>
      </w:r>
      <w:r>
        <w:rPr>
          <w:rFonts w:eastAsia="MS Mincho"/>
        </w:rPr>
        <w:br/>
        <w:t>End Class</w:t>
      </w:r>
    </w:p>
    <w:p w14:paraId="4D597552" w14:textId="77777777" w:rsidR="006C21B7" w:rsidRPr="00BB2FE3" w:rsidRDefault="006C21B7">
      <w:pPr>
        <w:pStyle w:val="Text"/>
        <w:rPr>
          <w:lang w:val="es-ES"/>
        </w:rPr>
      </w:pPr>
      <w:r w:rsidRPr="00BB2FE3">
        <w:rPr>
          <w:lang w:val="es-ES"/>
        </w:rPr>
        <w:t xml:space="preserve">Cuando un nombre en un ámbito interno oculta otro nombre del ámbito externo, sombrea todas sus apariciones sobrecargadas. En el siguiente ejemplo, la llamada </w:t>
      </w:r>
      <w:r w:rsidRPr="00BB2FE3">
        <w:rPr>
          <w:rStyle w:val="CodeEmbedded"/>
          <w:lang w:val="es-ES"/>
        </w:rPr>
        <w:t>F(1)</w:t>
      </w:r>
      <w:r w:rsidRPr="00BB2FE3">
        <w:rPr>
          <w:lang w:val="es-ES"/>
        </w:rPr>
        <w:t xml:space="preserve"> invoca la </w:t>
      </w:r>
      <w:r w:rsidRPr="00BB2FE3">
        <w:rPr>
          <w:rStyle w:val="CodeEmbedded"/>
          <w:lang w:val="es-ES"/>
        </w:rPr>
        <w:t>F</w:t>
      </w:r>
      <w:r w:rsidRPr="00BB2FE3">
        <w:rPr>
          <w:lang w:val="es-ES"/>
        </w:rPr>
        <w:t xml:space="preserve"> declarada en </w:t>
      </w:r>
      <w:r w:rsidRPr="00BB2FE3">
        <w:rPr>
          <w:rStyle w:val="CodeEmbedded"/>
          <w:lang w:val="es-ES"/>
        </w:rPr>
        <w:t>Inner</w:t>
      </w:r>
      <w:r w:rsidRPr="00BB2FE3">
        <w:rPr>
          <w:lang w:val="es-ES"/>
        </w:rPr>
        <w:t xml:space="preserve"> porque la declaración interna oculta todas las apariciones externas de </w:t>
      </w:r>
      <w:r w:rsidRPr="00BB2FE3">
        <w:rPr>
          <w:rStyle w:val="CodeEmbedded"/>
          <w:lang w:val="es-ES"/>
        </w:rPr>
        <w:t>F</w:t>
      </w:r>
      <w:r w:rsidRPr="00BB2FE3">
        <w:rPr>
          <w:lang w:val="es-ES"/>
        </w:rPr>
        <w:t xml:space="preserve">. Por el mismo motivo, la llamada </w:t>
      </w:r>
      <w:r w:rsidRPr="00BB2FE3">
        <w:rPr>
          <w:rStyle w:val="CodeEmbedded"/>
          <w:lang w:val="es-ES"/>
        </w:rPr>
        <w:t>F("Hello")</w:t>
      </w:r>
      <w:r w:rsidRPr="00BB2FE3">
        <w:rPr>
          <w:lang w:val="es-ES"/>
        </w:rPr>
        <w:t xml:space="preserve"> es errónea.</w:t>
      </w:r>
    </w:p>
    <w:p w14:paraId="4D597553" w14:textId="77777777" w:rsidR="006C21B7" w:rsidRDefault="006C21B7">
      <w:pPr>
        <w:pStyle w:val="Code"/>
        <w:rPr>
          <w:rFonts w:eastAsia="MS Mincho"/>
        </w:rPr>
      </w:pPr>
      <w:r>
        <w:rPr>
          <w:rFonts w:eastAsia="MS Mincho"/>
        </w:rPr>
        <w:t>Class Outer</w:t>
      </w:r>
      <w:r>
        <w:rPr>
          <w:rFonts w:eastAsia="MS Mincho"/>
        </w:rPr>
        <w:br/>
        <w:t xml:space="preserve">    Shared Sub F(i As Integer)</w:t>
      </w:r>
      <w:r>
        <w:rPr>
          <w:rFonts w:eastAsia="MS Mincho"/>
        </w:rPr>
        <w:br/>
        <w:t xml:space="preserve">    End Sub</w:t>
      </w:r>
      <w:r>
        <w:rPr>
          <w:rFonts w:eastAsia="MS Mincho"/>
        </w:rPr>
        <w:br/>
      </w:r>
      <w:r>
        <w:rPr>
          <w:rFonts w:eastAsia="MS Mincho"/>
        </w:rPr>
        <w:br/>
        <w:t xml:space="preserve">    Shared Sub F(s As String)</w:t>
      </w:r>
      <w:r>
        <w:rPr>
          <w:rFonts w:eastAsia="MS Mincho"/>
        </w:rPr>
        <w:br/>
        <w:t xml:space="preserve">    End Sub</w:t>
      </w:r>
      <w:r>
        <w:rPr>
          <w:rFonts w:eastAsia="MS Mincho"/>
        </w:rPr>
        <w:br/>
      </w:r>
      <w:r>
        <w:rPr>
          <w:rFonts w:eastAsia="MS Mincho"/>
        </w:rPr>
        <w:br/>
        <w:t xml:space="preserve">    Class Inner</w:t>
      </w:r>
      <w:r>
        <w:rPr>
          <w:rFonts w:eastAsia="MS Mincho"/>
        </w:rPr>
        <w:br/>
        <w:t xml:space="preserve">        Shared Sub F(l As Long)</w:t>
      </w:r>
      <w:r>
        <w:rPr>
          <w:rFonts w:eastAsia="MS Mincho"/>
        </w:rPr>
        <w:br/>
        <w:t xml:space="preserve">        End Sub</w:t>
      </w:r>
      <w:r>
        <w:rPr>
          <w:rFonts w:eastAsia="MS Mincho"/>
        </w:rPr>
        <w:br/>
      </w:r>
      <w:r>
        <w:rPr>
          <w:rFonts w:eastAsia="MS Mincho"/>
        </w:rPr>
        <w:br/>
        <w:t xml:space="preserve">        Sub G()</w:t>
      </w:r>
      <w:r>
        <w:rPr>
          <w:rFonts w:eastAsia="MS Mincho"/>
        </w:rPr>
        <w:br/>
        <w:t xml:space="preserve">            F(1) ' Invokes Outer.Inner.F.</w:t>
      </w:r>
      <w:r>
        <w:rPr>
          <w:rFonts w:eastAsia="MS Mincho"/>
        </w:rPr>
        <w:br/>
        <w:t xml:space="preserve">            F("Hello") ' Error.</w:t>
      </w:r>
      <w:r>
        <w:rPr>
          <w:rFonts w:eastAsia="MS Mincho"/>
        </w:rPr>
        <w:br/>
        <w:t xml:space="preserve">        End Sub</w:t>
      </w:r>
      <w:r>
        <w:rPr>
          <w:rFonts w:eastAsia="MS Mincho"/>
        </w:rPr>
        <w:br/>
        <w:t xml:space="preserve">    End Class</w:t>
      </w:r>
      <w:r>
        <w:rPr>
          <w:rFonts w:eastAsia="MS Mincho"/>
        </w:rPr>
        <w:br/>
        <w:t>End Class</w:t>
      </w:r>
    </w:p>
    <w:p w14:paraId="4D597554" w14:textId="77777777" w:rsidR="006C21B7" w:rsidRDefault="006C21B7">
      <w:pPr>
        <w:pStyle w:val="Heading2"/>
      </w:pPr>
      <w:bookmarkStart w:id="1816" w:name="_Toc327273763"/>
      <w:r>
        <w:lastRenderedPageBreak/>
        <w:t>Herencia</w:t>
      </w:r>
      <w:bookmarkEnd w:id="1816"/>
    </w:p>
    <w:p w14:paraId="4D597555" w14:textId="77777777" w:rsidR="006C21B7" w:rsidRPr="00BB2FE3" w:rsidRDefault="006C21B7">
      <w:pPr>
        <w:pStyle w:val="Text"/>
        <w:rPr>
          <w:lang w:val="es-ES"/>
        </w:rPr>
      </w:pPr>
      <w:r w:rsidRPr="00BB2FE3">
        <w:rPr>
          <w:lang w:val="es-ES"/>
        </w:rPr>
        <w:t xml:space="preserve">La relación de herencia es aquella en la que un tipo (el tipo </w:t>
      </w:r>
      <w:r w:rsidRPr="00BB2FE3">
        <w:rPr>
          <w:rStyle w:val="Italic"/>
          <w:lang w:val="es-ES"/>
        </w:rPr>
        <w:t>derivado</w:t>
      </w:r>
      <w:r w:rsidRPr="00BB2FE3">
        <w:rPr>
          <w:lang w:val="es-ES"/>
        </w:rPr>
        <w:t xml:space="preserve">) deriva de otro (el tipo </w:t>
      </w:r>
      <w:r w:rsidRPr="00BB2FE3">
        <w:rPr>
          <w:rStyle w:val="Italic"/>
          <w:lang w:val="es-ES"/>
        </w:rPr>
        <w:t>base</w:t>
      </w:r>
      <w:r w:rsidRPr="00BB2FE3">
        <w:rPr>
          <w:lang w:val="es-ES"/>
        </w:rPr>
        <w:t xml:space="preserve">), de forma que el espacio de declaración del tipo derivado contiene de forma implícita los miembros de tipo no constructores y los tipos anidados accesibles de su tipo base. En el ejemplo siguiente, la clase </w:t>
      </w:r>
      <w:r w:rsidRPr="00BB2FE3">
        <w:rPr>
          <w:rStyle w:val="CodeEmbedded"/>
          <w:lang w:val="es-ES"/>
        </w:rPr>
        <w:t>A</w:t>
      </w:r>
      <w:r w:rsidRPr="00BB2FE3">
        <w:rPr>
          <w:lang w:val="es-ES"/>
        </w:rPr>
        <w:t xml:space="preserve"> es la clase base de </w:t>
      </w:r>
      <w:r w:rsidRPr="00BB2FE3">
        <w:rPr>
          <w:rStyle w:val="CodeEmbedded"/>
          <w:lang w:val="es-ES"/>
        </w:rPr>
        <w:t>B</w:t>
      </w:r>
      <w:r w:rsidRPr="00BB2FE3">
        <w:rPr>
          <w:lang w:val="es-ES"/>
        </w:rPr>
        <w:t xml:space="preserve"> y </w:t>
      </w:r>
      <w:r w:rsidRPr="00BB2FE3">
        <w:rPr>
          <w:rStyle w:val="CodeEmbedded"/>
          <w:lang w:val="es-ES"/>
        </w:rPr>
        <w:t>B</w:t>
      </w:r>
      <w:r w:rsidRPr="00BB2FE3">
        <w:rPr>
          <w:lang w:val="es-ES"/>
        </w:rPr>
        <w:t xml:space="preserve"> deriva de </w:t>
      </w:r>
      <w:r w:rsidRPr="00BB2FE3">
        <w:rPr>
          <w:rStyle w:val="CodeEmbedded"/>
          <w:lang w:val="es-ES"/>
        </w:rPr>
        <w:t>A</w:t>
      </w:r>
      <w:r w:rsidRPr="00BB2FE3">
        <w:rPr>
          <w:lang w:val="es-ES"/>
        </w:rPr>
        <w:t>.</w:t>
      </w:r>
    </w:p>
    <w:p w14:paraId="4D597556" w14:textId="77777777" w:rsidR="006C21B7" w:rsidRDefault="006C21B7">
      <w:pPr>
        <w:pStyle w:val="Code"/>
        <w:rPr>
          <w:rFonts w:eastAsia="MS Mincho"/>
        </w:rPr>
      </w:pPr>
      <w:r>
        <w:rPr>
          <w:rFonts w:eastAsia="MS Mincho"/>
        </w:rPr>
        <w:t>Class A</w:t>
      </w:r>
      <w:r>
        <w:rPr>
          <w:rFonts w:eastAsia="MS Mincho"/>
        </w:rPr>
        <w:br/>
        <w:t>End Class</w:t>
      </w:r>
      <w:r>
        <w:rPr>
          <w:rFonts w:eastAsia="MS Mincho"/>
        </w:rPr>
        <w:br/>
      </w:r>
      <w:r>
        <w:rPr>
          <w:rFonts w:eastAsia="MS Mincho"/>
        </w:rPr>
        <w:br/>
        <w:t>Class B</w:t>
      </w:r>
      <w:r>
        <w:rPr>
          <w:rFonts w:eastAsia="MS Mincho"/>
        </w:rPr>
        <w:br/>
        <w:t xml:space="preserve">    Inherits A</w:t>
      </w:r>
      <w:r>
        <w:rPr>
          <w:rFonts w:eastAsia="MS Mincho"/>
        </w:rPr>
        <w:br/>
        <w:t xml:space="preserve">End Class </w:t>
      </w:r>
    </w:p>
    <w:p w14:paraId="4D597557" w14:textId="77777777" w:rsidR="006C21B7" w:rsidRPr="00BB2FE3" w:rsidRDefault="006C21B7">
      <w:pPr>
        <w:pStyle w:val="Text"/>
        <w:rPr>
          <w:lang w:val="es-ES"/>
        </w:rPr>
      </w:pPr>
      <w:r w:rsidRPr="00BB2FE3">
        <w:rPr>
          <w:lang w:val="es-ES"/>
        </w:rPr>
        <w:t xml:space="preserve">Dado que </w:t>
      </w:r>
      <w:r w:rsidRPr="00BB2FE3">
        <w:rPr>
          <w:rStyle w:val="CodeEmbedded"/>
          <w:lang w:val="es-ES"/>
        </w:rPr>
        <w:t>A</w:t>
      </w:r>
      <w:r w:rsidRPr="00BB2FE3">
        <w:rPr>
          <w:lang w:val="es-ES"/>
        </w:rPr>
        <w:t xml:space="preserve"> no especifica explícitamente una clase base, su clase base es implícitamente </w:t>
      </w:r>
      <w:r w:rsidRPr="00BB2FE3">
        <w:rPr>
          <w:rStyle w:val="CodeEmbedded"/>
          <w:lang w:val="es-ES"/>
        </w:rPr>
        <w:t>Object</w:t>
      </w:r>
      <w:r w:rsidRPr="00BB2FE3">
        <w:rPr>
          <w:lang w:val="es-ES"/>
        </w:rPr>
        <w:t>.</w:t>
      </w:r>
    </w:p>
    <w:p w14:paraId="4D597558" w14:textId="77777777" w:rsidR="006C21B7" w:rsidRPr="00BB2FE3" w:rsidRDefault="006C21B7">
      <w:pPr>
        <w:pStyle w:val="Text"/>
        <w:rPr>
          <w:lang w:val="es-ES"/>
        </w:rPr>
      </w:pPr>
      <w:r w:rsidRPr="00BB2FE3">
        <w:rPr>
          <w:lang w:val="es-ES"/>
        </w:rPr>
        <w:t>Estos son algunos aspectos importantes de la herencia:</w:t>
      </w:r>
    </w:p>
    <w:p w14:paraId="4D597559" w14:textId="77777777" w:rsidR="006C21B7" w:rsidRPr="00BB2FE3" w:rsidRDefault="006C21B7">
      <w:pPr>
        <w:pStyle w:val="BulletedList1"/>
        <w:rPr>
          <w:lang w:val="es-ES"/>
        </w:rPr>
      </w:pPr>
      <w:r w:rsidRPr="00BB2FE3">
        <w:rPr>
          <w:lang w:val="es-ES"/>
        </w:rPr>
        <w:t xml:space="preserve">La herencia es transitiva. Si el tipo </w:t>
      </w:r>
      <w:r w:rsidRPr="00BB2FE3">
        <w:rPr>
          <w:rStyle w:val="Italic"/>
          <w:lang w:val="es-ES"/>
        </w:rPr>
        <w:t>C</w:t>
      </w:r>
      <w:r w:rsidRPr="00BB2FE3">
        <w:rPr>
          <w:lang w:val="es-ES"/>
        </w:rPr>
        <w:t xml:space="preserve"> se deriva del tipo </w:t>
      </w:r>
      <w:r w:rsidRPr="00BB2FE3">
        <w:rPr>
          <w:rStyle w:val="Italic"/>
          <w:lang w:val="es-ES"/>
        </w:rPr>
        <w:t>B</w:t>
      </w:r>
      <w:r w:rsidRPr="00BB2FE3">
        <w:rPr>
          <w:lang w:val="es-ES"/>
        </w:rPr>
        <w:t xml:space="preserve"> y el tipo </w:t>
      </w:r>
      <w:r w:rsidRPr="00BB2FE3">
        <w:rPr>
          <w:rStyle w:val="Italic"/>
          <w:lang w:val="es-ES"/>
        </w:rPr>
        <w:t>B</w:t>
      </w:r>
      <w:r w:rsidRPr="00BB2FE3">
        <w:rPr>
          <w:lang w:val="es-ES"/>
        </w:rPr>
        <w:t xml:space="preserve"> deriva del tipo </w:t>
      </w:r>
      <w:r w:rsidRPr="00BB2FE3">
        <w:rPr>
          <w:rStyle w:val="Italic"/>
          <w:lang w:val="es-ES"/>
        </w:rPr>
        <w:t>A</w:t>
      </w:r>
      <w:r w:rsidRPr="00BB2FE3">
        <w:rPr>
          <w:lang w:val="es-ES"/>
        </w:rPr>
        <w:t xml:space="preserve">, entonces el tipo </w:t>
      </w:r>
      <w:r w:rsidRPr="00BB2FE3">
        <w:rPr>
          <w:rStyle w:val="Italic"/>
          <w:lang w:val="es-ES"/>
        </w:rPr>
        <w:t>C</w:t>
      </w:r>
      <w:r w:rsidRPr="00BB2FE3">
        <w:rPr>
          <w:lang w:val="es-ES"/>
        </w:rPr>
        <w:t xml:space="preserve"> hereda los miembros de tipo declarados en los tipos </w:t>
      </w:r>
      <w:r w:rsidRPr="00BB2FE3">
        <w:rPr>
          <w:rStyle w:val="Italic"/>
          <w:lang w:val="es-ES"/>
        </w:rPr>
        <w:t>B</w:t>
      </w:r>
      <w:r w:rsidRPr="00BB2FE3">
        <w:rPr>
          <w:lang w:val="es-ES"/>
        </w:rPr>
        <w:t xml:space="preserve"> y </w:t>
      </w:r>
      <w:r w:rsidRPr="00BB2FE3">
        <w:rPr>
          <w:rStyle w:val="Italic"/>
          <w:lang w:val="es-ES"/>
        </w:rPr>
        <w:t>A</w:t>
      </w:r>
      <w:r w:rsidRPr="00BB2FE3">
        <w:rPr>
          <w:lang w:val="es-ES"/>
        </w:rPr>
        <w:t>.</w:t>
      </w:r>
    </w:p>
    <w:p w14:paraId="4D59755A" w14:textId="77777777" w:rsidR="006C21B7" w:rsidRPr="00BB2FE3" w:rsidRDefault="006C21B7">
      <w:pPr>
        <w:pStyle w:val="BulletedList1"/>
        <w:rPr>
          <w:lang w:val="es-ES"/>
        </w:rPr>
      </w:pPr>
      <w:r w:rsidRPr="00BB2FE3">
        <w:rPr>
          <w:lang w:val="es-ES"/>
        </w:rPr>
        <w:t>Un tipo derivado extiende, pero no puede limitar, su tipo base. Un tipo derivado puede agregar nuevos miembros de tipo y sombrear miembros de tipo heredados, pero no puede quitar la definición de un miembro de tipo heredado.</w:t>
      </w:r>
    </w:p>
    <w:p w14:paraId="4D59755B" w14:textId="77777777" w:rsidR="006C21B7" w:rsidRPr="00BB2FE3" w:rsidRDefault="006C21B7">
      <w:pPr>
        <w:pStyle w:val="BulletedList1"/>
        <w:rPr>
          <w:lang w:val="es-ES"/>
        </w:rPr>
      </w:pPr>
      <w:r w:rsidRPr="00BB2FE3">
        <w:rPr>
          <w:lang w:val="es-ES"/>
        </w:rPr>
        <w:t>Puesto que una instancia de un tipo contiene todos los miembros de tipo de su tipo base, siempre existe una conversión del tipo derivado a su tipo base.</w:t>
      </w:r>
    </w:p>
    <w:p w14:paraId="4D59755C" w14:textId="77777777" w:rsidR="006C21B7" w:rsidRPr="00BB2FE3" w:rsidRDefault="006C21B7">
      <w:pPr>
        <w:pStyle w:val="BulletedList1"/>
        <w:rPr>
          <w:lang w:val="es-ES"/>
        </w:rPr>
      </w:pPr>
      <w:r w:rsidRPr="00BB2FE3">
        <w:rPr>
          <w:lang w:val="es-ES"/>
        </w:rPr>
        <w:t xml:space="preserve">Todos los tipos deben tener un tipo base, excepto el tipo </w:t>
      </w:r>
      <w:r w:rsidRPr="00BB2FE3">
        <w:rPr>
          <w:rStyle w:val="CodeEmbedded"/>
          <w:lang w:val="es-ES"/>
        </w:rPr>
        <w:t>Object</w:t>
      </w:r>
      <w:r w:rsidRPr="00BB2FE3">
        <w:rPr>
          <w:lang w:val="es-ES"/>
        </w:rPr>
        <w:t xml:space="preserve">. Por tanto, </w:t>
      </w:r>
      <w:r w:rsidRPr="00BB2FE3">
        <w:rPr>
          <w:rStyle w:val="CodeEmbedded"/>
          <w:lang w:val="es-ES"/>
        </w:rPr>
        <w:t>Object</w:t>
      </w:r>
      <w:r w:rsidRPr="00BB2FE3">
        <w:rPr>
          <w:lang w:val="es-ES"/>
        </w:rPr>
        <w:t xml:space="preserve"> es el tipo base definitivo de todos los tipos y todos los tipos se pueden convertir en él.</w:t>
      </w:r>
    </w:p>
    <w:p w14:paraId="4D59755D" w14:textId="77777777" w:rsidR="006C21B7" w:rsidRPr="00BB2FE3" w:rsidRDefault="006C21B7">
      <w:pPr>
        <w:pStyle w:val="BulletedList1"/>
        <w:rPr>
          <w:lang w:val="es-ES"/>
        </w:rPr>
      </w:pPr>
      <w:r w:rsidRPr="00BB2FE3">
        <w:rPr>
          <w:lang w:val="es-ES"/>
        </w:rPr>
        <w:t xml:space="preserve">No se permite la circularidad en la derivación. Es decir, si un tipo </w:t>
      </w:r>
      <w:r w:rsidRPr="00BB2FE3">
        <w:rPr>
          <w:rStyle w:val="CodeEmbedded"/>
          <w:lang w:val="es-ES"/>
        </w:rPr>
        <w:t>B</w:t>
      </w:r>
      <w:r w:rsidRPr="00BB2FE3">
        <w:rPr>
          <w:lang w:val="es-ES"/>
        </w:rPr>
        <w:t xml:space="preserve"> deriva de un tipo </w:t>
      </w:r>
      <w:r w:rsidRPr="00BB2FE3">
        <w:rPr>
          <w:rStyle w:val="CodeEmbedded"/>
          <w:lang w:val="es-ES"/>
        </w:rPr>
        <w:t>A</w:t>
      </w:r>
      <w:r w:rsidRPr="00BB2FE3">
        <w:rPr>
          <w:lang w:val="es-ES"/>
        </w:rPr>
        <w:t xml:space="preserve">, es incorrecto que el tipo </w:t>
      </w:r>
      <w:r w:rsidRPr="00BB2FE3">
        <w:rPr>
          <w:rStyle w:val="CodeEmbedded"/>
          <w:lang w:val="es-ES"/>
        </w:rPr>
        <w:t>A</w:t>
      </w:r>
      <w:r w:rsidRPr="00BB2FE3">
        <w:rPr>
          <w:lang w:val="es-ES"/>
        </w:rPr>
        <w:t xml:space="preserve"> derive directa o indirectamente del tipo </w:t>
      </w:r>
      <w:r w:rsidRPr="00BB2FE3">
        <w:rPr>
          <w:rStyle w:val="CodeEmbedded"/>
          <w:lang w:val="es-ES"/>
        </w:rPr>
        <w:t>B</w:t>
      </w:r>
      <w:r w:rsidRPr="00BB2FE3">
        <w:rPr>
          <w:lang w:val="es-ES"/>
        </w:rPr>
        <w:t>.</w:t>
      </w:r>
    </w:p>
    <w:p w14:paraId="4D59755E" w14:textId="77777777" w:rsidR="006C21B7" w:rsidRPr="00BB2FE3" w:rsidRDefault="006C21B7">
      <w:pPr>
        <w:pStyle w:val="BulletedList1"/>
        <w:rPr>
          <w:lang w:val="es-ES"/>
        </w:rPr>
      </w:pPr>
      <w:r w:rsidRPr="00BB2FE3">
        <w:rPr>
          <w:lang w:val="es-ES"/>
        </w:rPr>
        <w:t>Un tipo no puede derivar directa ni indirectamente de un tipo anidado en él.</w:t>
      </w:r>
    </w:p>
    <w:p w14:paraId="4D59755F" w14:textId="77777777" w:rsidR="006C21B7" w:rsidRPr="00BB2FE3" w:rsidRDefault="006C21B7">
      <w:pPr>
        <w:pStyle w:val="Text"/>
        <w:rPr>
          <w:lang w:val="es-ES"/>
        </w:rPr>
      </w:pPr>
      <w:r w:rsidRPr="00BB2FE3">
        <w:rPr>
          <w:lang w:val="es-ES"/>
        </w:rPr>
        <w:t>En el siguiente ejemplo se produce un error en tiempo de compilación ya que las clases dependen circularmente entre sí.</w:t>
      </w:r>
    </w:p>
    <w:p w14:paraId="4D597560" w14:textId="77777777" w:rsidR="006C21B7" w:rsidRDefault="006C21B7">
      <w:pPr>
        <w:pStyle w:val="Code"/>
      </w:pPr>
      <w:r>
        <w:t>Class A</w:t>
      </w:r>
      <w:r>
        <w:br/>
        <w:t xml:space="preserve">    Inherits B</w:t>
      </w:r>
      <w:r>
        <w:br/>
        <w:t>End Class</w:t>
      </w:r>
      <w:r>
        <w:br/>
      </w:r>
      <w:r>
        <w:br/>
        <w:t>Class B</w:t>
      </w:r>
      <w:r>
        <w:br/>
        <w:t xml:space="preserve">    Inherits C</w:t>
      </w:r>
      <w:r>
        <w:br/>
        <w:t>End Class</w:t>
      </w:r>
      <w:r>
        <w:br/>
      </w:r>
      <w:r>
        <w:br/>
        <w:t>Class C</w:t>
      </w:r>
      <w:r>
        <w:br/>
        <w:t xml:space="preserve">    Inherits A</w:t>
      </w:r>
      <w:r>
        <w:br/>
        <w:t xml:space="preserve">End Class </w:t>
      </w:r>
    </w:p>
    <w:p w14:paraId="4D597561" w14:textId="77777777" w:rsidR="006C21B7" w:rsidRPr="00BB2FE3" w:rsidRDefault="006C21B7">
      <w:pPr>
        <w:pStyle w:val="Text"/>
        <w:rPr>
          <w:lang w:val="es-ES"/>
        </w:rPr>
      </w:pPr>
      <w:r w:rsidRPr="00BB2FE3">
        <w:rPr>
          <w:lang w:val="es-ES"/>
        </w:rPr>
        <w:t xml:space="preserve">En el ejemplo siguiente también se produce un error en tiempo de compilación ya que </w:t>
      </w:r>
      <w:r w:rsidRPr="00BB2FE3">
        <w:rPr>
          <w:rStyle w:val="CodeEmbedded"/>
          <w:lang w:val="es-ES"/>
        </w:rPr>
        <w:t>B</w:t>
      </w:r>
      <w:r w:rsidRPr="00BB2FE3">
        <w:rPr>
          <w:lang w:val="es-ES"/>
        </w:rPr>
        <w:t xml:space="preserve"> deriva indirectamente de su clase anidada </w:t>
      </w:r>
      <w:r w:rsidRPr="00BB2FE3">
        <w:rPr>
          <w:rStyle w:val="CodeEmbedded"/>
          <w:lang w:val="es-ES"/>
        </w:rPr>
        <w:t>C</w:t>
      </w:r>
      <w:r w:rsidRPr="00BB2FE3">
        <w:rPr>
          <w:lang w:val="es-ES"/>
        </w:rPr>
        <w:t xml:space="preserve"> a través de la clase </w:t>
      </w:r>
      <w:r w:rsidRPr="00BB2FE3">
        <w:rPr>
          <w:rStyle w:val="CodeEmbedded"/>
          <w:lang w:val="es-ES"/>
        </w:rPr>
        <w:t>A</w:t>
      </w:r>
      <w:r w:rsidRPr="00BB2FE3">
        <w:rPr>
          <w:lang w:val="es-ES"/>
        </w:rPr>
        <w:t>.</w:t>
      </w:r>
    </w:p>
    <w:p w14:paraId="4D597562" w14:textId="77777777" w:rsidR="006C21B7" w:rsidRDefault="006C21B7">
      <w:pPr>
        <w:pStyle w:val="Code"/>
      </w:pPr>
      <w:r>
        <w:t>Class A</w:t>
      </w:r>
      <w:r>
        <w:br/>
        <w:t xml:space="preserve">    Inherits B.C</w:t>
      </w:r>
      <w:r>
        <w:br/>
        <w:t>End Class</w:t>
      </w:r>
      <w:r>
        <w:br/>
      </w:r>
      <w:r>
        <w:br/>
        <w:t>Class B</w:t>
      </w:r>
      <w:r>
        <w:br/>
        <w:t xml:space="preserve">    Inherits A</w:t>
      </w:r>
      <w:r>
        <w:br/>
      </w:r>
      <w:r>
        <w:br/>
        <w:t xml:space="preserve">    Public Class C</w:t>
      </w:r>
      <w:r>
        <w:br/>
      </w:r>
      <w:r>
        <w:lastRenderedPageBreak/>
        <w:t xml:space="preserve">    End Class </w:t>
      </w:r>
      <w:r>
        <w:br/>
        <w:t xml:space="preserve">End Class </w:t>
      </w:r>
    </w:p>
    <w:p w14:paraId="4D597563" w14:textId="77777777" w:rsidR="006C21B7" w:rsidRPr="00BB2FE3" w:rsidRDefault="006C21B7">
      <w:pPr>
        <w:pStyle w:val="Text"/>
        <w:rPr>
          <w:lang w:val="es-ES"/>
        </w:rPr>
      </w:pPr>
      <w:r w:rsidRPr="00BB2FE3">
        <w:rPr>
          <w:lang w:val="es-ES"/>
        </w:rPr>
        <w:t xml:space="preserve">En el siguiente ejemplo no se produce ningún error ya que la clase </w:t>
      </w:r>
      <w:r w:rsidRPr="00BB2FE3">
        <w:rPr>
          <w:rStyle w:val="CodeEmbedded"/>
          <w:lang w:val="es-ES"/>
        </w:rPr>
        <w:t>A</w:t>
      </w:r>
      <w:r w:rsidRPr="00BB2FE3">
        <w:rPr>
          <w:lang w:val="es-ES"/>
        </w:rPr>
        <w:t xml:space="preserve"> no deriva de la clase </w:t>
      </w:r>
      <w:r w:rsidRPr="00BB2FE3">
        <w:rPr>
          <w:rStyle w:val="CodeEmbedded"/>
          <w:lang w:val="es-ES"/>
        </w:rPr>
        <w:t>B</w:t>
      </w:r>
      <w:r w:rsidRPr="00BB2FE3">
        <w:rPr>
          <w:lang w:val="es-ES"/>
        </w:rPr>
        <w:t>.</w:t>
      </w:r>
    </w:p>
    <w:p w14:paraId="4D597564" w14:textId="77777777" w:rsidR="006C21B7" w:rsidRDefault="006C21B7">
      <w:pPr>
        <w:pStyle w:val="Code"/>
      </w:pPr>
      <w:r>
        <w:t>Class A</w:t>
      </w:r>
      <w:r>
        <w:br/>
        <w:t xml:space="preserve">    Class B</w:t>
      </w:r>
      <w:r>
        <w:br/>
        <w:t xml:space="preserve">        Inherits A</w:t>
      </w:r>
      <w:r>
        <w:br/>
        <w:t xml:space="preserve">    End Class </w:t>
      </w:r>
      <w:r>
        <w:br/>
        <w:t xml:space="preserve">End Class </w:t>
      </w:r>
    </w:p>
    <w:p w14:paraId="4D597565" w14:textId="77777777" w:rsidR="006C21B7" w:rsidRDefault="006C21B7">
      <w:pPr>
        <w:pStyle w:val="Heading3"/>
      </w:pPr>
      <w:bookmarkStart w:id="1817" w:name="_Toc327273764"/>
      <w:r>
        <w:t>Clases MustInherit y NotInheritable</w:t>
      </w:r>
      <w:bookmarkEnd w:id="1817"/>
    </w:p>
    <w:p w14:paraId="4D597566" w14:textId="77777777" w:rsidR="006C21B7" w:rsidRPr="00BB2FE3" w:rsidRDefault="006C21B7">
      <w:pPr>
        <w:pStyle w:val="Text"/>
        <w:rPr>
          <w:lang w:val="es-ES"/>
        </w:rPr>
      </w:pPr>
      <w:r w:rsidRPr="00BB2FE3">
        <w:rPr>
          <w:lang w:val="es-ES"/>
        </w:rPr>
        <w:t xml:space="preserve">La clase </w:t>
      </w:r>
      <w:r w:rsidRPr="00BB2FE3">
        <w:rPr>
          <w:rStyle w:val="CodeEmbedded"/>
          <w:lang w:val="es-ES"/>
        </w:rPr>
        <w:t>MustInherit</w:t>
      </w:r>
      <w:r w:rsidRPr="00BB2FE3">
        <w:rPr>
          <w:lang w:val="es-ES"/>
        </w:rPr>
        <w:t xml:space="preserve"> es un tipo incompleto que solamente puede actuar como tipo base. No se pueden crear instancias de la clase </w:t>
      </w:r>
      <w:r w:rsidRPr="00BB2FE3">
        <w:rPr>
          <w:rStyle w:val="CodeEmbedded"/>
          <w:lang w:val="es-ES"/>
        </w:rPr>
        <w:t>MustInherit</w:t>
      </w:r>
      <w:r w:rsidRPr="00BB2FE3">
        <w:rPr>
          <w:lang w:val="es-ES"/>
        </w:rPr>
        <w:t xml:space="preserve">, por lo que no es correcto usar el operador </w:t>
      </w:r>
      <w:r w:rsidRPr="00BB2FE3">
        <w:rPr>
          <w:rStyle w:val="CodeEmbedded"/>
          <w:lang w:val="es-ES"/>
        </w:rPr>
        <w:t>New</w:t>
      </w:r>
      <w:r w:rsidRPr="00BB2FE3">
        <w:rPr>
          <w:lang w:val="es-ES"/>
        </w:rPr>
        <w:t xml:space="preserve"> en ella. Se pueden declarar variables de las clases </w:t>
      </w:r>
      <w:r w:rsidRPr="00BB2FE3">
        <w:rPr>
          <w:rStyle w:val="CodeEmbedded"/>
          <w:lang w:val="es-ES"/>
        </w:rPr>
        <w:t>MustInherit</w:t>
      </w:r>
      <w:r w:rsidRPr="00BB2FE3">
        <w:rPr>
          <w:lang w:val="es-ES"/>
        </w:rPr>
        <w:t xml:space="preserve">; a estas variables solamente se les puede asignar </w:t>
      </w:r>
      <w:r w:rsidRPr="00BB2FE3">
        <w:rPr>
          <w:rStyle w:val="CodeEmbedded"/>
          <w:lang w:val="es-ES"/>
        </w:rPr>
        <w:t>Nothing</w:t>
      </w:r>
      <w:r w:rsidRPr="00BB2FE3">
        <w:rPr>
          <w:lang w:val="es-ES"/>
        </w:rPr>
        <w:t xml:space="preserve"> o un valor de una clase derivada de la clase </w:t>
      </w:r>
      <w:r w:rsidRPr="00BB2FE3">
        <w:rPr>
          <w:rStyle w:val="CodeEmbedded"/>
          <w:lang w:val="es-ES"/>
        </w:rPr>
        <w:t>MustInherit</w:t>
      </w:r>
      <w:r w:rsidRPr="00BB2FE3">
        <w:rPr>
          <w:lang w:val="es-ES"/>
        </w:rPr>
        <w:t xml:space="preserve">. </w:t>
      </w:r>
    </w:p>
    <w:p w14:paraId="4D597567" w14:textId="77777777" w:rsidR="006C21B7" w:rsidRDefault="006C21B7">
      <w:pPr>
        <w:pStyle w:val="Text"/>
      </w:pPr>
      <w:r w:rsidRPr="00BB2FE3">
        <w:rPr>
          <w:lang w:val="es-ES"/>
        </w:rPr>
        <w:t xml:space="preserve">Cuando una clase normal deriva de la clase </w:t>
      </w:r>
      <w:r w:rsidRPr="00BB2FE3">
        <w:rPr>
          <w:rStyle w:val="CodeEmbedded"/>
          <w:lang w:val="es-ES"/>
        </w:rPr>
        <w:t>MustInherit</w:t>
      </w:r>
      <w:r w:rsidRPr="00BB2FE3">
        <w:rPr>
          <w:lang w:val="es-ES"/>
        </w:rPr>
        <w:t xml:space="preserve">, la clase normal debe invalidar todos los miembros </w:t>
      </w:r>
      <w:r w:rsidRPr="00BB2FE3">
        <w:rPr>
          <w:rStyle w:val="CodeEmbedded"/>
          <w:lang w:val="es-ES"/>
        </w:rPr>
        <w:t>MustOverride</w:t>
      </w:r>
      <w:r w:rsidRPr="00BB2FE3">
        <w:rPr>
          <w:lang w:val="es-ES"/>
        </w:rPr>
        <w:t xml:space="preserve"> heredados. </w:t>
      </w:r>
      <w:r>
        <w:t>Por ejemplo:</w:t>
      </w:r>
    </w:p>
    <w:p w14:paraId="4D597568" w14:textId="77777777" w:rsidR="006C21B7" w:rsidRDefault="006C21B7">
      <w:pPr>
        <w:pStyle w:val="Code"/>
        <w:rPr>
          <w:rFonts w:eastAsia="MS Mincho"/>
        </w:rPr>
      </w:pPr>
      <w:r>
        <w:rPr>
          <w:rFonts w:eastAsia="MS Mincho"/>
        </w:rPr>
        <w:t>MustInherit Class A</w:t>
      </w:r>
      <w:r>
        <w:rPr>
          <w:rFonts w:eastAsia="MS Mincho"/>
        </w:rPr>
        <w:br/>
        <w:t xml:space="preserve">    Public MustOverride Sub F()</w:t>
      </w:r>
      <w:r>
        <w:rPr>
          <w:rFonts w:eastAsia="MS Mincho"/>
        </w:rPr>
        <w:br/>
        <w:t>End Class</w:t>
      </w:r>
      <w:r>
        <w:rPr>
          <w:rFonts w:eastAsia="MS Mincho"/>
        </w:rPr>
        <w:br/>
      </w:r>
      <w:r>
        <w:rPr>
          <w:rFonts w:eastAsia="MS Mincho"/>
        </w:rPr>
        <w:br/>
        <w:t>MustInherit Class B</w:t>
      </w:r>
      <w:r>
        <w:rPr>
          <w:rFonts w:eastAsia="MS Mincho"/>
        </w:rPr>
        <w:br/>
        <w:t xml:space="preserve">    Inherits A</w:t>
      </w:r>
      <w:r>
        <w:rPr>
          <w:rFonts w:eastAsia="MS Mincho"/>
        </w:rPr>
        <w:br/>
      </w:r>
      <w:r>
        <w:rPr>
          <w:rFonts w:eastAsia="MS Mincho"/>
        </w:rPr>
        <w:br/>
        <w:t xml:space="preserve">    Public Sub G()</w:t>
      </w:r>
      <w:r>
        <w:rPr>
          <w:rFonts w:eastAsia="MS Mincho"/>
        </w:rPr>
        <w:br/>
        <w:t xml:space="preserve">    End Sub</w:t>
      </w:r>
      <w:r>
        <w:rPr>
          <w:rFonts w:eastAsia="MS Mincho"/>
        </w:rPr>
        <w:br/>
        <w:t xml:space="preserve">End Class </w:t>
      </w:r>
      <w:r>
        <w:rPr>
          <w:rFonts w:eastAsia="MS Mincho"/>
        </w:rPr>
        <w:br/>
      </w:r>
      <w:r>
        <w:rPr>
          <w:rFonts w:eastAsia="MS Mincho"/>
        </w:rPr>
        <w:br/>
        <w:t>Class C</w:t>
      </w:r>
      <w:r>
        <w:rPr>
          <w:rFonts w:eastAsia="MS Mincho"/>
        </w:rPr>
        <w:br/>
        <w:t xml:space="preserve">    Inherits B</w:t>
      </w:r>
      <w:r>
        <w:rPr>
          <w:rFonts w:eastAsia="MS Mincho"/>
        </w:rPr>
        <w:br/>
      </w:r>
      <w:r>
        <w:rPr>
          <w:rFonts w:eastAsia="MS Mincho"/>
        </w:rPr>
        <w:br/>
        <w:t xml:space="preserve">    Public Overrides Sub F()</w:t>
      </w:r>
      <w:r>
        <w:rPr>
          <w:rFonts w:eastAsia="MS Mincho"/>
        </w:rPr>
        <w:br/>
        <w:t xml:space="preserve">    End Sub </w:t>
      </w:r>
      <w:r>
        <w:rPr>
          <w:rFonts w:eastAsia="MS Mincho"/>
        </w:rPr>
        <w:br/>
        <w:t>End Class</w:t>
      </w:r>
    </w:p>
    <w:p w14:paraId="4D597569" w14:textId="77777777" w:rsidR="006C21B7" w:rsidRPr="00BB2FE3" w:rsidRDefault="006C21B7">
      <w:pPr>
        <w:pStyle w:val="Text"/>
        <w:rPr>
          <w:lang w:val="es-ES"/>
        </w:rPr>
      </w:pPr>
      <w:r w:rsidRPr="00BB2FE3">
        <w:rPr>
          <w:lang w:val="es-ES"/>
        </w:rPr>
        <w:t xml:space="preserve">La clase </w:t>
      </w:r>
      <w:r w:rsidRPr="00BB2FE3">
        <w:rPr>
          <w:rStyle w:val="CodeEmbedded"/>
          <w:lang w:val="es-ES"/>
        </w:rPr>
        <w:t>MustInherit</w:t>
      </w:r>
      <w:r w:rsidRPr="00BB2FE3">
        <w:rPr>
          <w:lang w:val="es-ES"/>
        </w:rPr>
        <w:t xml:space="preserve"> </w:t>
      </w:r>
      <w:r w:rsidRPr="00BB2FE3">
        <w:rPr>
          <w:rStyle w:val="CodeEmbedded"/>
          <w:lang w:val="es-ES"/>
        </w:rPr>
        <w:t>A</w:t>
      </w:r>
      <w:r w:rsidRPr="00BB2FE3">
        <w:rPr>
          <w:lang w:val="es-ES"/>
        </w:rPr>
        <w:t xml:space="preserve"> presenta un método </w:t>
      </w:r>
      <w:r w:rsidRPr="00BB2FE3">
        <w:rPr>
          <w:rStyle w:val="CodeEmbedded"/>
          <w:lang w:val="es-ES"/>
        </w:rPr>
        <w:t>MustOverride</w:t>
      </w:r>
      <w:r w:rsidRPr="00BB2FE3">
        <w:rPr>
          <w:lang w:val="es-ES"/>
        </w:rPr>
        <w:t xml:space="preserve"> </w:t>
      </w:r>
      <w:r w:rsidRPr="00BB2FE3">
        <w:rPr>
          <w:rStyle w:val="CodeEmbedded"/>
          <w:lang w:val="es-ES"/>
        </w:rPr>
        <w:t>F</w:t>
      </w:r>
      <w:r w:rsidRPr="00BB2FE3">
        <w:rPr>
          <w:lang w:val="es-ES"/>
        </w:rPr>
        <w:t xml:space="preserve">. La clase </w:t>
      </w:r>
      <w:r w:rsidRPr="00BB2FE3">
        <w:rPr>
          <w:rStyle w:val="CodeEmbedded"/>
          <w:lang w:val="es-ES"/>
        </w:rPr>
        <w:t>B</w:t>
      </w:r>
      <w:r w:rsidRPr="00BB2FE3">
        <w:rPr>
          <w:lang w:val="es-ES"/>
        </w:rPr>
        <w:t xml:space="preserve"> presenta un método adicional </w:t>
      </w:r>
      <w:r w:rsidRPr="00BB2FE3">
        <w:rPr>
          <w:rStyle w:val="CodeEmbedded"/>
          <w:lang w:val="es-ES"/>
        </w:rPr>
        <w:t>G</w:t>
      </w:r>
      <w:r w:rsidRPr="00BB2FE3">
        <w:rPr>
          <w:lang w:val="es-ES"/>
        </w:rPr>
        <w:t xml:space="preserve">, pero no proporciona ninguna implementación de </w:t>
      </w:r>
      <w:r w:rsidRPr="00BB2FE3">
        <w:rPr>
          <w:rStyle w:val="CodeEmbedded"/>
          <w:lang w:val="es-ES"/>
        </w:rPr>
        <w:t>F</w:t>
      </w:r>
      <w:r w:rsidRPr="00BB2FE3">
        <w:rPr>
          <w:lang w:val="es-ES"/>
        </w:rPr>
        <w:t xml:space="preserve">. Por tanto, la clase </w:t>
      </w:r>
      <w:r w:rsidRPr="00BB2FE3">
        <w:rPr>
          <w:rStyle w:val="CodeEmbedded"/>
          <w:lang w:val="es-ES"/>
        </w:rPr>
        <w:t>B</w:t>
      </w:r>
      <w:r w:rsidRPr="00BB2FE3">
        <w:rPr>
          <w:lang w:val="es-ES"/>
        </w:rPr>
        <w:t xml:space="preserve"> también se debe declarar como </w:t>
      </w:r>
      <w:r w:rsidRPr="00BB2FE3">
        <w:rPr>
          <w:rStyle w:val="CodeEmbedded"/>
          <w:lang w:val="es-ES"/>
        </w:rPr>
        <w:t>MustInherit</w:t>
      </w:r>
      <w:r w:rsidRPr="00BB2FE3">
        <w:rPr>
          <w:lang w:val="es-ES"/>
        </w:rPr>
        <w:t xml:space="preserve">. La clase </w:t>
      </w:r>
      <w:r w:rsidRPr="00BB2FE3">
        <w:rPr>
          <w:rStyle w:val="CodeEmbedded"/>
          <w:lang w:val="es-ES"/>
        </w:rPr>
        <w:t>C</w:t>
      </w:r>
      <w:r w:rsidRPr="00BB2FE3">
        <w:rPr>
          <w:lang w:val="es-ES"/>
        </w:rPr>
        <w:t xml:space="preserve"> invalida </w:t>
      </w:r>
      <w:r w:rsidRPr="00BB2FE3">
        <w:rPr>
          <w:rStyle w:val="CodeEmbedded"/>
          <w:lang w:val="es-ES"/>
        </w:rPr>
        <w:t>F</w:t>
      </w:r>
      <w:r w:rsidRPr="00BB2FE3">
        <w:rPr>
          <w:lang w:val="es-ES"/>
        </w:rPr>
        <w:t xml:space="preserve"> y proporciona una implementación real. Ya que no existen miembros </w:t>
      </w:r>
      <w:r w:rsidRPr="00BB2FE3">
        <w:rPr>
          <w:rStyle w:val="CodeEmbedded"/>
          <w:lang w:val="es-ES"/>
        </w:rPr>
        <w:t>MustOverride</w:t>
      </w:r>
      <w:r w:rsidRPr="00BB2FE3">
        <w:rPr>
          <w:lang w:val="es-ES"/>
        </w:rPr>
        <w:t xml:space="preserve"> pendientes en la clase </w:t>
      </w:r>
      <w:r w:rsidRPr="00BB2FE3">
        <w:rPr>
          <w:rStyle w:val="CodeEmbedded"/>
          <w:lang w:val="es-ES"/>
        </w:rPr>
        <w:t>C</w:t>
      </w:r>
      <w:r w:rsidRPr="00BB2FE3">
        <w:rPr>
          <w:lang w:val="es-ES"/>
        </w:rPr>
        <w:t xml:space="preserve">, no es necesario que se marque como </w:t>
      </w:r>
      <w:r w:rsidRPr="00BB2FE3">
        <w:rPr>
          <w:rStyle w:val="CodeEmbedded"/>
          <w:lang w:val="es-ES"/>
        </w:rPr>
        <w:t>MustInherit</w:t>
      </w:r>
      <w:r w:rsidRPr="00BB2FE3">
        <w:rPr>
          <w:lang w:val="es-ES"/>
        </w:rPr>
        <w:t>.</w:t>
      </w:r>
    </w:p>
    <w:p w14:paraId="4D59756A" w14:textId="77777777" w:rsidR="006C21B7" w:rsidRPr="00BB2FE3" w:rsidRDefault="006C21B7">
      <w:pPr>
        <w:pStyle w:val="Text"/>
        <w:rPr>
          <w:lang w:val="es-ES"/>
        </w:rPr>
      </w:pPr>
      <w:r w:rsidRPr="00BB2FE3">
        <w:rPr>
          <w:lang w:val="es-ES"/>
        </w:rPr>
        <w:t xml:space="preserve">Una clase </w:t>
      </w:r>
      <w:r w:rsidRPr="00BB2FE3">
        <w:rPr>
          <w:rStyle w:val="CodeEmbedded"/>
          <w:lang w:val="es-ES"/>
        </w:rPr>
        <w:t>NotInheritable</w:t>
      </w:r>
      <w:r w:rsidRPr="00BB2FE3">
        <w:rPr>
          <w:lang w:val="es-ES"/>
        </w:rPr>
        <w:t xml:space="preserve"> es una clase de la que no pueden derivar otras clases. Las clases </w:t>
      </w:r>
      <w:r w:rsidRPr="00BB2FE3">
        <w:rPr>
          <w:rStyle w:val="CodeEmbedded"/>
          <w:lang w:val="es-ES"/>
        </w:rPr>
        <w:t>NotInheritable</w:t>
      </w:r>
      <w:r w:rsidRPr="00BB2FE3">
        <w:rPr>
          <w:lang w:val="es-ES"/>
        </w:rPr>
        <w:t xml:space="preserve"> se usan principalmente para evitar la derivación no deseada.</w:t>
      </w:r>
    </w:p>
    <w:p w14:paraId="4D59756B" w14:textId="77777777" w:rsidR="006C21B7" w:rsidRPr="00BB2FE3" w:rsidRDefault="006C21B7">
      <w:pPr>
        <w:pStyle w:val="Text"/>
        <w:rPr>
          <w:lang w:val="es-ES"/>
        </w:rPr>
      </w:pPr>
      <w:r w:rsidRPr="00BB2FE3">
        <w:rPr>
          <w:lang w:val="es-ES"/>
        </w:rPr>
        <w:t xml:space="preserve">En este ejemplo, la clase </w:t>
      </w:r>
      <w:r w:rsidRPr="00BB2FE3">
        <w:rPr>
          <w:rStyle w:val="CodeEmbedded"/>
          <w:lang w:val="es-ES"/>
        </w:rPr>
        <w:t>B</w:t>
      </w:r>
      <w:r w:rsidRPr="00BB2FE3">
        <w:rPr>
          <w:lang w:val="es-ES"/>
        </w:rPr>
        <w:t xml:space="preserve"> es errónea porque intenta derivarse de la clase </w:t>
      </w:r>
      <w:r w:rsidRPr="00BB2FE3">
        <w:rPr>
          <w:rStyle w:val="CodeEmbedded"/>
          <w:lang w:val="es-ES"/>
        </w:rPr>
        <w:t>NotInheritable</w:t>
      </w:r>
      <w:r w:rsidRPr="00BB2FE3">
        <w:rPr>
          <w:lang w:val="es-ES"/>
        </w:rPr>
        <w:t xml:space="preserve"> </w:t>
      </w:r>
      <w:r w:rsidRPr="00BB2FE3">
        <w:rPr>
          <w:rStyle w:val="CodeEmbedded"/>
          <w:lang w:val="es-ES"/>
        </w:rPr>
        <w:t>A</w:t>
      </w:r>
      <w:r w:rsidRPr="00BB2FE3">
        <w:rPr>
          <w:lang w:val="es-ES"/>
        </w:rPr>
        <w:t xml:space="preserve">. Una clase no se puede marcar como </w:t>
      </w:r>
      <w:r w:rsidRPr="00BB2FE3">
        <w:rPr>
          <w:rStyle w:val="CodeEmbedded"/>
          <w:lang w:val="es-ES"/>
        </w:rPr>
        <w:t>MustInherit</w:t>
      </w:r>
      <w:r w:rsidRPr="00BB2FE3">
        <w:rPr>
          <w:lang w:val="es-ES"/>
        </w:rPr>
        <w:t xml:space="preserve"> y como </w:t>
      </w:r>
      <w:r w:rsidRPr="00BB2FE3">
        <w:rPr>
          <w:rStyle w:val="CodeEmbedded"/>
          <w:lang w:val="es-ES"/>
        </w:rPr>
        <w:t>NotInheritable</w:t>
      </w:r>
      <w:r w:rsidRPr="00BB2FE3">
        <w:rPr>
          <w:lang w:val="es-ES"/>
        </w:rPr>
        <w:t>.</w:t>
      </w:r>
    </w:p>
    <w:p w14:paraId="4D59756C" w14:textId="77777777" w:rsidR="006C21B7" w:rsidRDefault="006C21B7">
      <w:pPr>
        <w:pStyle w:val="Code"/>
      </w:pPr>
      <w:r>
        <w:t>NotInheritable Class A</w:t>
      </w:r>
      <w:r>
        <w:br/>
        <w:t>End Class</w:t>
      </w:r>
      <w:r>
        <w:br/>
      </w:r>
      <w:r>
        <w:br/>
        <w:t>Class B</w:t>
      </w:r>
      <w:r>
        <w:br/>
        <w:t xml:space="preserve">    ' Error, a class cannot derive from a NotInheritable class.</w:t>
      </w:r>
      <w:r>
        <w:br/>
        <w:t xml:space="preserve">    Inherits A</w:t>
      </w:r>
      <w:r>
        <w:br/>
        <w:t>End Class</w:t>
      </w:r>
    </w:p>
    <w:p w14:paraId="4D59756D" w14:textId="77777777" w:rsidR="006C21B7" w:rsidRDefault="006C21B7">
      <w:pPr>
        <w:pStyle w:val="Heading3"/>
      </w:pPr>
      <w:bookmarkStart w:id="1818" w:name="_Toc327273765"/>
      <w:r>
        <w:t>Interfaces y herencia múltiple</w:t>
      </w:r>
      <w:bookmarkEnd w:id="1818"/>
    </w:p>
    <w:p w14:paraId="4D59756E" w14:textId="77777777" w:rsidR="006C21B7" w:rsidRPr="00BB2FE3" w:rsidRDefault="006C21B7">
      <w:pPr>
        <w:pStyle w:val="Text"/>
        <w:rPr>
          <w:lang w:val="es-ES"/>
        </w:rPr>
      </w:pPr>
      <w:r w:rsidRPr="00BB2FE3">
        <w:rPr>
          <w:lang w:val="es-ES"/>
        </w:rPr>
        <w:t xml:space="preserve">A diferencia de otros tipos, que solamente derivan de un único tipo base, una interfaz puede derivar de varias interfaces base. Así, una interfaz puede heredar un miembro de tipo con el mismo nombre de interfaces base </w:t>
      </w:r>
      <w:r w:rsidRPr="00BB2FE3">
        <w:rPr>
          <w:lang w:val="es-ES"/>
        </w:rPr>
        <w:lastRenderedPageBreak/>
        <w:t>diferentes. En este caso, el nombre heredado varias veces no está disponible en la interfaz derivada y la referencia a uno de estos miembros de tipo a través de la interfaz derivada produce un error en tiempo de compilación, independientemente de las firmas o de la sobrecarga. La referencia a los miembros de tipo en conflicto debe hacerse a través de un nombre de interfaz base.</w:t>
      </w:r>
    </w:p>
    <w:p w14:paraId="4D59756F" w14:textId="77777777" w:rsidR="006C21B7" w:rsidRPr="00BB2FE3" w:rsidRDefault="006C21B7">
      <w:pPr>
        <w:pStyle w:val="Text"/>
        <w:rPr>
          <w:lang w:val="es-ES"/>
        </w:rPr>
      </w:pPr>
      <w:r w:rsidRPr="00BB2FE3">
        <w:rPr>
          <w:lang w:val="es-ES"/>
        </w:rPr>
        <w:t xml:space="preserve">En el siguiente ejemplo, las dos primeras instrucciones producen errores en tiempo de compilación ya que el miembro de herencia múltiple </w:t>
      </w:r>
      <w:r w:rsidRPr="00BB2FE3">
        <w:rPr>
          <w:rStyle w:val="CodeEmbedded"/>
          <w:lang w:val="es-ES"/>
        </w:rPr>
        <w:t>Count</w:t>
      </w:r>
      <w:r w:rsidRPr="00BB2FE3">
        <w:rPr>
          <w:lang w:val="es-ES"/>
        </w:rPr>
        <w:t xml:space="preserve"> no está disponible en la interfaz </w:t>
      </w:r>
      <w:r w:rsidRPr="00BB2FE3">
        <w:rPr>
          <w:rStyle w:val="CodeEmbedded"/>
          <w:lang w:val="es-ES"/>
        </w:rPr>
        <w:t>IListCounter</w:t>
      </w:r>
      <w:r w:rsidRPr="00BB2FE3">
        <w:rPr>
          <w:lang w:val="es-ES"/>
        </w:rPr>
        <w:t>:</w:t>
      </w:r>
    </w:p>
    <w:p w14:paraId="4D597570" w14:textId="77777777" w:rsidR="006C21B7" w:rsidRDefault="006C21B7">
      <w:pPr>
        <w:pStyle w:val="Code"/>
      </w:pPr>
      <w:r>
        <w:rPr>
          <w:rFonts w:eastAsia="MS Mincho"/>
        </w:rPr>
        <w:t>Interface IList</w:t>
      </w:r>
      <w:r>
        <w:rPr>
          <w:rFonts w:eastAsia="MS Mincho"/>
        </w:rPr>
        <w:br/>
        <w:t xml:space="preserve">    Property Count() As Integer</w:t>
      </w:r>
      <w:r>
        <w:rPr>
          <w:rFonts w:eastAsia="MS Mincho"/>
        </w:rPr>
        <w:br/>
        <w:t>End Interface</w:t>
      </w:r>
      <w:r>
        <w:rPr>
          <w:rFonts w:eastAsia="MS Mincho"/>
        </w:rPr>
        <w:br/>
      </w:r>
      <w:r>
        <w:rPr>
          <w:rFonts w:eastAsia="MS Mincho"/>
        </w:rPr>
        <w:br/>
        <w:t>Interface ICounter</w:t>
      </w:r>
      <w:r>
        <w:rPr>
          <w:rFonts w:eastAsia="MS Mincho"/>
        </w:rPr>
        <w:br/>
        <w:t xml:space="preserve">    Sub Count(i As Integer)</w:t>
      </w:r>
      <w:r>
        <w:rPr>
          <w:rFonts w:eastAsia="MS Mincho"/>
        </w:rPr>
        <w:br/>
        <w:t>End Interface</w:t>
      </w:r>
      <w:r>
        <w:rPr>
          <w:rFonts w:eastAsia="MS Mincho"/>
        </w:rPr>
        <w:br/>
      </w:r>
      <w:r>
        <w:rPr>
          <w:rFonts w:eastAsia="MS Mincho"/>
        </w:rPr>
        <w:br/>
        <w:t>Interface IListCounter</w:t>
      </w:r>
      <w:r>
        <w:rPr>
          <w:rFonts w:eastAsia="MS Mincho"/>
        </w:rPr>
        <w:br/>
        <w:t xml:space="preserve">    Inherits IList</w:t>
      </w:r>
      <w:r>
        <w:rPr>
          <w:rFonts w:eastAsia="MS Mincho"/>
        </w:rPr>
        <w:br/>
        <w:t xml:space="preserve">    Inherits ICounter </w:t>
      </w:r>
      <w:r>
        <w:rPr>
          <w:rFonts w:eastAsia="MS Mincho"/>
        </w:rPr>
        <w:br/>
        <w:t xml:space="preserve">End Interface </w:t>
      </w:r>
      <w:r>
        <w:rPr>
          <w:rFonts w:eastAsia="MS Mincho"/>
        </w:rPr>
        <w:br/>
      </w:r>
      <w:r>
        <w:rPr>
          <w:rFonts w:eastAsia="MS Mincho"/>
        </w:rPr>
        <w:br/>
        <w:t>Module Test</w:t>
      </w:r>
      <w:r>
        <w:rPr>
          <w:rFonts w:eastAsia="MS Mincho"/>
        </w:rPr>
        <w:br/>
        <w:t xml:space="preserve">    Sub F(x As IListCounter)</w:t>
      </w:r>
      <w:r>
        <w:rPr>
          <w:rFonts w:eastAsia="MS Mincho"/>
        </w:rPr>
        <w:br/>
        <w:t xml:space="preserve">        x.Count(1)                  ' Error, Count is not available.</w:t>
      </w:r>
      <w:r>
        <w:rPr>
          <w:rFonts w:eastAsia="MS Mincho"/>
        </w:rPr>
        <w:br/>
        <w:t xml:space="preserve">        x.Count = 1                 ' Error, Count is not available.</w:t>
      </w:r>
      <w:r>
        <w:rPr>
          <w:rFonts w:eastAsia="MS Mincho"/>
        </w:rPr>
        <w:br/>
        <w:t xml:space="preserve">        CType(x, IList).Count = 1   ' Ok, invokes IList.Count.</w:t>
      </w:r>
      <w:r>
        <w:rPr>
          <w:rFonts w:eastAsia="MS Mincho"/>
        </w:rPr>
        <w:br/>
        <w:t xml:space="preserve">        CType(x, ICounter).Count(1) ' Ok, invokes ICounter.Count.</w:t>
      </w:r>
      <w:r>
        <w:rPr>
          <w:rFonts w:eastAsia="MS Mincho"/>
        </w:rPr>
        <w:br/>
        <w:t xml:space="preserve">    End Sub </w:t>
      </w:r>
      <w:r>
        <w:rPr>
          <w:rFonts w:eastAsia="MS Mincho"/>
        </w:rPr>
        <w:br/>
        <w:t>End Module</w:t>
      </w:r>
      <w:r>
        <w:t xml:space="preserve"> </w:t>
      </w:r>
    </w:p>
    <w:p w14:paraId="4D597571" w14:textId="77777777" w:rsidR="006C21B7" w:rsidRPr="00BB2FE3" w:rsidRDefault="006C21B7">
      <w:pPr>
        <w:pStyle w:val="Text"/>
        <w:rPr>
          <w:lang w:val="es-ES"/>
        </w:rPr>
      </w:pPr>
      <w:r w:rsidRPr="00BB2FE3">
        <w:rPr>
          <w:lang w:val="es-ES"/>
        </w:rPr>
        <w:t xml:space="preserve">Como muestra el ejemplo, la ambigüedad se resuelve convirtiendo </w:t>
      </w:r>
      <w:r w:rsidRPr="00BB2FE3">
        <w:rPr>
          <w:rStyle w:val="CodeEmbedded"/>
          <w:lang w:val="es-ES"/>
        </w:rPr>
        <w:t>x</w:t>
      </w:r>
      <w:r w:rsidRPr="00BB2FE3">
        <w:rPr>
          <w:lang w:val="es-ES"/>
        </w:rPr>
        <w:t xml:space="preserve"> en el tipo de interfaz base apropiado. Tales conversiones no tienen costo de ejecución; simplemente consisten en ver la instancia como un tipo menos derivado en tiempo de compilación.</w:t>
      </w:r>
    </w:p>
    <w:p w14:paraId="4D597572" w14:textId="77777777" w:rsidR="006C21B7" w:rsidRDefault="006C21B7">
      <w:pPr>
        <w:pStyle w:val="Text"/>
      </w:pPr>
      <w:r w:rsidRPr="00BB2FE3">
        <w:rPr>
          <w:lang w:val="es-ES"/>
        </w:rPr>
        <w:t xml:space="preserve">Si un miembro de tipo se hereda de la misma interfaz base a través de varias rutas de acceso, se trata como si solamente se hubiese heredado una vez. Es decir, la interfaz derivada solo contiene una instancia de cada miembro de tipo heredado de una interfaz base determinada. </w:t>
      </w:r>
      <w:r>
        <w:t>Por ejemplo:</w:t>
      </w:r>
    </w:p>
    <w:p w14:paraId="4D597573" w14:textId="77777777" w:rsidR="006C21B7" w:rsidRDefault="006C21B7">
      <w:pPr>
        <w:pStyle w:val="Code"/>
      </w:pPr>
      <w:r>
        <w:t>Interface IBase</w:t>
      </w:r>
      <w:r>
        <w:br/>
        <w:t xml:space="preserve">    Sub F(i As Integer)</w:t>
      </w:r>
      <w:r>
        <w:br/>
        <w:t>End Interface</w:t>
      </w:r>
      <w:r>
        <w:br/>
      </w:r>
      <w:r>
        <w:br/>
        <w:t>Interface ILeft</w:t>
      </w:r>
      <w:r>
        <w:br/>
        <w:t xml:space="preserve">    Inherits IBase</w:t>
      </w:r>
      <w:r>
        <w:br/>
        <w:t>End Interface</w:t>
      </w:r>
      <w:r>
        <w:br/>
      </w:r>
      <w:r>
        <w:br/>
        <w:t>Interface IRight</w:t>
      </w:r>
      <w:r>
        <w:br/>
        <w:t xml:space="preserve">    Inherits IBase</w:t>
      </w:r>
      <w:r>
        <w:br/>
        <w:t>End Interface</w:t>
      </w:r>
      <w:r>
        <w:br/>
      </w:r>
      <w:r>
        <w:br/>
        <w:t>Interface IDerived</w:t>
      </w:r>
      <w:r>
        <w:br/>
        <w:t xml:space="preserve">    Inherits ILeft, IRight</w:t>
      </w:r>
      <w:r>
        <w:br/>
        <w:t>End Interface</w:t>
      </w:r>
      <w:r>
        <w:br/>
      </w:r>
      <w:r>
        <w:br/>
        <w:t>Class Derived</w:t>
      </w:r>
      <w:r>
        <w:br/>
        <w:t xml:space="preserve">    Implements IDerived</w:t>
      </w:r>
      <w:r>
        <w:br/>
      </w:r>
      <w:r>
        <w:br/>
        <w:t xml:space="preserve">    ' Only have to implement F once.</w:t>
      </w:r>
      <w:r>
        <w:br/>
        <w:t xml:space="preserve">    Sub F(i As Integer) Implements IDerived.F</w:t>
      </w:r>
      <w:r>
        <w:br/>
        <w:t xml:space="preserve">    End Sub</w:t>
      </w:r>
      <w:r>
        <w:br/>
        <w:t>End Class</w:t>
      </w:r>
    </w:p>
    <w:p w14:paraId="4D597574" w14:textId="77777777" w:rsidR="006C21B7" w:rsidRPr="00BB2FE3" w:rsidRDefault="009E2DFC">
      <w:pPr>
        <w:pStyle w:val="Text"/>
        <w:rPr>
          <w:lang w:val="es-ES"/>
        </w:rPr>
      </w:pPr>
      <w:r w:rsidRPr="00BB2FE3">
        <w:rPr>
          <w:lang w:val="es-ES"/>
        </w:rPr>
        <w:lastRenderedPageBreak/>
        <w:t xml:space="preserve">Si un nombre de miembro de tipo se sombrea en una ruta de acceso de la jerarquía de herencia, se sombrea en todas las rutas de acceso. En el siguiente ejemplo, el miembro </w:t>
      </w:r>
      <w:r w:rsidRPr="00BB2FE3">
        <w:rPr>
          <w:rStyle w:val="CodeEmbedded"/>
          <w:lang w:val="es-ES"/>
        </w:rPr>
        <w:t>IBase.F</w:t>
      </w:r>
      <w:r w:rsidRPr="00BB2FE3">
        <w:rPr>
          <w:lang w:val="es-ES"/>
        </w:rPr>
        <w:t xml:space="preserve"> se ve sombreado por el miembro </w:t>
      </w:r>
      <w:r w:rsidRPr="00BB2FE3">
        <w:rPr>
          <w:rStyle w:val="CodeEmbedded"/>
          <w:lang w:val="es-ES"/>
        </w:rPr>
        <w:t>ILeft.F</w:t>
      </w:r>
      <w:r w:rsidRPr="00BB2FE3">
        <w:rPr>
          <w:lang w:val="es-ES"/>
        </w:rPr>
        <w:t xml:space="preserve">, pero no por el miembro </w:t>
      </w:r>
      <w:r w:rsidRPr="00BB2FE3">
        <w:rPr>
          <w:rStyle w:val="CodeEmbedded"/>
          <w:lang w:val="es-ES"/>
        </w:rPr>
        <w:t>IRight</w:t>
      </w:r>
      <w:r w:rsidRPr="00BB2FE3">
        <w:rPr>
          <w:lang w:val="es-ES"/>
        </w:rPr>
        <w:t>:</w:t>
      </w:r>
    </w:p>
    <w:p w14:paraId="4D597575" w14:textId="77777777" w:rsidR="006C21B7" w:rsidRDefault="006C21B7">
      <w:pPr>
        <w:pStyle w:val="Code"/>
      </w:pPr>
      <w:r>
        <w:t>Interface IBase</w:t>
      </w:r>
      <w:r>
        <w:br/>
        <w:t xml:space="preserve">    Sub F(i As Integer)</w:t>
      </w:r>
      <w:r>
        <w:br/>
        <w:t xml:space="preserve">End Interface </w:t>
      </w:r>
      <w:r>
        <w:br/>
      </w:r>
      <w:r>
        <w:br/>
        <w:t>Interface ILeft</w:t>
      </w:r>
      <w:r>
        <w:br/>
        <w:t xml:space="preserve">    Inherits IBase</w:t>
      </w:r>
      <w:r>
        <w:br/>
      </w:r>
      <w:r>
        <w:br/>
        <w:t xml:space="preserve">    Shadows Sub F(i As Integer)</w:t>
      </w:r>
      <w:r>
        <w:br/>
        <w:t xml:space="preserve">End Interface </w:t>
      </w:r>
      <w:r>
        <w:br/>
      </w:r>
      <w:r>
        <w:br/>
        <w:t>Interface IRight</w:t>
      </w:r>
      <w:r>
        <w:br/>
        <w:t xml:space="preserve">    Inherits IBase</w:t>
      </w:r>
      <w:r>
        <w:br/>
      </w:r>
      <w:r>
        <w:br/>
        <w:t xml:space="preserve">    Sub G()</w:t>
      </w:r>
      <w:r>
        <w:br/>
        <w:t xml:space="preserve">End Interface </w:t>
      </w:r>
      <w:r>
        <w:br/>
      </w:r>
      <w:r>
        <w:br/>
        <w:t>Interface IDerived</w:t>
      </w:r>
      <w:r>
        <w:br/>
        <w:t xml:space="preserve">    Inherits ILeft, IRight </w:t>
      </w:r>
      <w:r>
        <w:br/>
        <w:t xml:space="preserve">End Interface </w:t>
      </w:r>
      <w:r>
        <w:br/>
      </w:r>
      <w:r>
        <w:br/>
        <w:t>Class Test</w:t>
      </w:r>
      <w:r>
        <w:br/>
        <w:t xml:space="preserve">    Sub H(d As IDerived)</w:t>
      </w:r>
      <w:r>
        <w:br/>
        <w:t xml:space="preserve">        d.F(1)                  ' Invokes ILeft.F.</w:t>
      </w:r>
      <w:r>
        <w:br/>
        <w:t xml:space="preserve">        CType(d, IBase).F(1)    ' Invokes IBase.F.</w:t>
      </w:r>
      <w:r>
        <w:br/>
        <w:t xml:space="preserve">        CType(d, ILeft).F(1)    ' Invokes ILeft.F.</w:t>
      </w:r>
      <w:r>
        <w:br/>
        <w:t xml:space="preserve">        CType(d, IRight).F(1)   ' Invokes IBase.F.</w:t>
      </w:r>
      <w:r>
        <w:br/>
        <w:t xml:space="preserve">    End Sub </w:t>
      </w:r>
      <w:r>
        <w:br/>
        <w:t>End Class</w:t>
      </w:r>
    </w:p>
    <w:p w14:paraId="4D597576" w14:textId="77777777" w:rsidR="006C21B7" w:rsidRPr="00BB2FE3" w:rsidRDefault="009E2DFC">
      <w:pPr>
        <w:pStyle w:val="Text"/>
        <w:rPr>
          <w:lang w:val="es-ES"/>
        </w:rPr>
      </w:pPr>
      <w:r w:rsidRPr="00BB2FE3">
        <w:rPr>
          <w:lang w:val="es-ES"/>
        </w:rPr>
        <w:t xml:space="preserve">La invocación </w:t>
      </w:r>
      <w:r w:rsidRPr="00BB2FE3">
        <w:rPr>
          <w:rStyle w:val="CodeEmbedded"/>
          <w:lang w:val="es-ES"/>
        </w:rPr>
        <w:t>d.F(1)</w:t>
      </w:r>
      <w:r w:rsidRPr="00BB2FE3">
        <w:rPr>
          <w:lang w:val="es-ES"/>
        </w:rPr>
        <w:t xml:space="preserve"> selecciona </w:t>
      </w:r>
      <w:r w:rsidRPr="00BB2FE3">
        <w:rPr>
          <w:rStyle w:val="CodeEmbedded"/>
          <w:lang w:val="es-ES"/>
        </w:rPr>
        <w:t>ILeft.F</w:t>
      </w:r>
      <w:r w:rsidRPr="00BB2FE3">
        <w:rPr>
          <w:lang w:val="es-ES"/>
        </w:rPr>
        <w:t xml:space="preserve">, aunque </w:t>
      </w:r>
      <w:r w:rsidRPr="00BB2FE3">
        <w:rPr>
          <w:rStyle w:val="CodeEmbedded"/>
          <w:lang w:val="es-ES"/>
        </w:rPr>
        <w:t>IBase.F</w:t>
      </w:r>
      <w:r w:rsidRPr="00BB2FE3">
        <w:rPr>
          <w:lang w:val="es-ES"/>
        </w:rPr>
        <w:t xml:space="preserve"> no parece quedar sombreado en la ruta de acceso que conduce a </w:t>
      </w:r>
      <w:r w:rsidRPr="00BB2FE3">
        <w:rPr>
          <w:rStyle w:val="CodeEmbedded"/>
          <w:lang w:val="es-ES"/>
        </w:rPr>
        <w:t>IRight</w:t>
      </w:r>
      <w:r w:rsidRPr="00BB2FE3">
        <w:rPr>
          <w:lang w:val="es-ES"/>
        </w:rPr>
        <w:t xml:space="preserve">. Debido a que la ruta de acceso desde </w:t>
      </w:r>
      <w:r w:rsidRPr="00BB2FE3">
        <w:rPr>
          <w:rStyle w:val="CodeEmbedded"/>
          <w:lang w:val="es-ES"/>
        </w:rPr>
        <w:t>IDerived</w:t>
      </w:r>
      <w:r w:rsidRPr="00BB2FE3">
        <w:rPr>
          <w:lang w:val="es-ES"/>
        </w:rPr>
        <w:t xml:space="preserve"> que pasa por </w:t>
      </w:r>
      <w:r w:rsidRPr="00BB2FE3">
        <w:rPr>
          <w:rStyle w:val="CodeEmbedded"/>
          <w:lang w:val="es-ES"/>
        </w:rPr>
        <w:t>ILeft</w:t>
      </w:r>
      <w:r w:rsidRPr="00BB2FE3">
        <w:rPr>
          <w:lang w:val="es-ES"/>
        </w:rPr>
        <w:t xml:space="preserve"> hasta </w:t>
      </w:r>
      <w:r w:rsidRPr="00BB2FE3">
        <w:rPr>
          <w:rStyle w:val="CodeEmbedded"/>
          <w:lang w:val="es-ES"/>
        </w:rPr>
        <w:t>IBase</w:t>
      </w:r>
      <w:r w:rsidRPr="00BB2FE3">
        <w:rPr>
          <w:lang w:val="es-ES"/>
        </w:rPr>
        <w:t xml:space="preserve"> sombrea a </w:t>
      </w:r>
      <w:r w:rsidRPr="00BB2FE3">
        <w:rPr>
          <w:rStyle w:val="CodeEmbedded"/>
          <w:lang w:val="es-ES"/>
        </w:rPr>
        <w:t>IBase.F</w:t>
      </w:r>
      <w:r w:rsidRPr="00BB2FE3">
        <w:rPr>
          <w:lang w:val="es-ES"/>
        </w:rPr>
        <w:t xml:space="preserve">, el miembro también se sombrea en la ruta de acceso desde </w:t>
      </w:r>
      <w:r w:rsidRPr="00BB2FE3">
        <w:rPr>
          <w:rStyle w:val="CodeEmbedded"/>
          <w:lang w:val="es-ES"/>
        </w:rPr>
        <w:t>IDerived</w:t>
      </w:r>
      <w:r w:rsidRPr="00BB2FE3">
        <w:rPr>
          <w:lang w:val="es-ES"/>
        </w:rPr>
        <w:t xml:space="preserve"> que pasa por </w:t>
      </w:r>
      <w:r w:rsidRPr="00BB2FE3">
        <w:rPr>
          <w:rStyle w:val="CodeEmbedded"/>
          <w:lang w:val="es-ES"/>
        </w:rPr>
        <w:t>IRight</w:t>
      </w:r>
      <w:r w:rsidRPr="00BB2FE3">
        <w:rPr>
          <w:lang w:val="es-ES"/>
        </w:rPr>
        <w:t xml:space="preserve"> hasta </w:t>
      </w:r>
      <w:r w:rsidRPr="00BB2FE3">
        <w:rPr>
          <w:rStyle w:val="CodeEmbedded"/>
          <w:lang w:val="es-ES"/>
        </w:rPr>
        <w:t>IBase</w:t>
      </w:r>
      <w:r w:rsidRPr="00BB2FE3">
        <w:rPr>
          <w:lang w:val="es-ES"/>
        </w:rPr>
        <w:t>.</w:t>
      </w:r>
    </w:p>
    <w:p w14:paraId="4D597577" w14:textId="77777777" w:rsidR="006C21B7" w:rsidRDefault="006C21B7">
      <w:pPr>
        <w:pStyle w:val="Heading3"/>
      </w:pPr>
      <w:bookmarkStart w:id="1819" w:name="_Toc327273766"/>
      <w:r>
        <w:t>Sombreado</w:t>
      </w:r>
      <w:bookmarkEnd w:id="1819"/>
    </w:p>
    <w:p w14:paraId="4D597578" w14:textId="77777777" w:rsidR="006C21B7" w:rsidRPr="00BB2FE3" w:rsidRDefault="006C21B7">
      <w:pPr>
        <w:pStyle w:val="Text"/>
        <w:rPr>
          <w:lang w:val="es-ES"/>
        </w:rPr>
      </w:pPr>
      <w:r w:rsidRPr="00BB2FE3">
        <w:rPr>
          <w:lang w:val="es-ES"/>
        </w:rPr>
        <w:t xml:space="preserve">Para sombrear el nombre de un miembro de tipo heredado, los tipos derivados lo vuelven a declarar. El sombreado de un nombre no quita los miembros de tipo heredados con dicho nombre, simplemente hace que no estén disponibles en la clase derivada. La declaración de sombreado puede ser cualquier tipo de entidad. </w:t>
      </w:r>
    </w:p>
    <w:p w14:paraId="4D597579" w14:textId="77777777" w:rsidR="006C21B7" w:rsidRDefault="006C21B7">
      <w:pPr>
        <w:pStyle w:val="Text"/>
      </w:pPr>
      <w:r w:rsidRPr="00BB2FE3">
        <w:rPr>
          <w:lang w:val="es-ES"/>
        </w:rPr>
        <w:t xml:space="preserve">Las entidades que se pueden sobrecargar pueden elegir entre dos formas de sombreado. El </w:t>
      </w:r>
      <w:r w:rsidRPr="00BB2FE3">
        <w:rPr>
          <w:rStyle w:val="Italic"/>
          <w:lang w:val="es-ES"/>
        </w:rPr>
        <w:t>sombreado por nombre</w:t>
      </w:r>
      <w:r w:rsidRPr="00BB2FE3">
        <w:rPr>
          <w:lang w:val="es-ES"/>
        </w:rPr>
        <w:t xml:space="preserve"> se especifica con la palabra clave </w:t>
      </w:r>
      <w:r w:rsidRPr="00BB2FE3">
        <w:rPr>
          <w:rStyle w:val="CodeEmbedded"/>
          <w:lang w:val="es-ES"/>
        </w:rPr>
        <w:t>Shadows</w:t>
      </w:r>
      <w:r w:rsidRPr="00BB2FE3">
        <w:rPr>
          <w:lang w:val="es-ES"/>
        </w:rPr>
        <w:t xml:space="preserve">. La entidad que sombrea por nombre oculta todo lo que lleve este nombre en la clase base, incluidas todas las sobrecargas. El </w:t>
      </w:r>
      <w:r w:rsidRPr="00BB2FE3">
        <w:rPr>
          <w:rStyle w:val="Italic"/>
          <w:lang w:val="es-ES"/>
        </w:rPr>
        <w:t>sombreado por nombre y signatura</w:t>
      </w:r>
      <w:r w:rsidRPr="00BB2FE3">
        <w:rPr>
          <w:lang w:val="es-ES"/>
        </w:rPr>
        <w:t xml:space="preserve"> se especifica con la palabra clave </w:t>
      </w:r>
      <w:r w:rsidRPr="00BB2FE3">
        <w:rPr>
          <w:rStyle w:val="CodeEmbedded"/>
          <w:lang w:val="es-ES"/>
        </w:rPr>
        <w:t>Overloads</w:t>
      </w:r>
      <w:r w:rsidRPr="00BB2FE3">
        <w:rPr>
          <w:lang w:val="es-ES"/>
        </w:rPr>
        <w:t xml:space="preserve">. La entidad que sombrea por nombre y firma oculta todo lo que lleva este nombre y que tiene la misma firma que la entidad. </w:t>
      </w:r>
      <w:r>
        <w:t>Por ejemplo:</w:t>
      </w:r>
    </w:p>
    <w:p w14:paraId="4D59757A" w14:textId="77777777" w:rsidR="006C21B7" w:rsidRPr="00BB2FE3" w:rsidRDefault="006C21B7">
      <w:pPr>
        <w:pStyle w:val="Code"/>
        <w:rPr>
          <w:lang w:val="es-ES"/>
        </w:rPr>
      </w:pPr>
      <w:r>
        <w:t>Class Base</w:t>
      </w:r>
      <w:r>
        <w:br/>
        <w:t xml:space="preserve">    Sub F()</w:t>
      </w:r>
      <w:r>
        <w:br/>
        <w:t xml:space="preserve">    End Sub</w:t>
      </w:r>
      <w:r>
        <w:br/>
      </w:r>
      <w:r>
        <w:br/>
        <w:t xml:space="preserve">    Sub F(i As Integer)</w:t>
      </w:r>
      <w:r>
        <w:br/>
        <w:t xml:space="preserve">    End Sub</w:t>
      </w:r>
      <w:r>
        <w:br/>
      </w:r>
      <w:r>
        <w:br/>
        <w:t xml:space="preserve">    Sub G()</w:t>
      </w:r>
      <w:r>
        <w:br/>
        <w:t xml:space="preserve">    End Sub</w:t>
      </w:r>
      <w:r>
        <w:br/>
      </w:r>
      <w:r>
        <w:br/>
        <w:t xml:space="preserve">    Sub G(i As Integer)</w:t>
      </w:r>
      <w:r>
        <w:br/>
      </w:r>
      <w:r>
        <w:lastRenderedPageBreak/>
        <w:t xml:space="preserve">    End Sub</w:t>
      </w:r>
      <w:r>
        <w:br/>
        <w:t>End Class</w:t>
      </w:r>
      <w:r>
        <w:br/>
      </w:r>
      <w:r>
        <w:br/>
        <w:t>Class Derived</w:t>
      </w:r>
      <w:r>
        <w:br/>
        <w:t xml:space="preserve">    Inherits Base</w:t>
      </w:r>
      <w:r>
        <w:br/>
      </w:r>
      <w:r>
        <w:br/>
        <w:t xml:space="preserve">    ' Only hides F(Integer).</w:t>
      </w:r>
      <w:r>
        <w:br/>
        <w:t xml:space="preserve">    Overloads Sub F(i As Integer)</w:t>
      </w:r>
      <w:r>
        <w:br/>
        <w:t xml:space="preserve">    End Sub</w:t>
      </w:r>
      <w:r>
        <w:br/>
      </w:r>
      <w:r>
        <w:br/>
        <w:t xml:space="preserve">    ' Hides G() and G(Integer).</w:t>
      </w:r>
      <w:r>
        <w:br/>
        <w:t xml:space="preserve">    Shadows Sub G(i As Integer)</w:t>
      </w:r>
      <w:r>
        <w:br/>
        <w:t xml:space="preserve">    End Sub</w:t>
      </w:r>
      <w:r>
        <w:br/>
        <w:t>End Class</w:t>
      </w:r>
      <w:r>
        <w:br/>
      </w:r>
      <w:r>
        <w:br/>
        <w:t>Module Test</w:t>
      </w:r>
      <w:r>
        <w:br/>
        <w:t xml:space="preserve">    Sub </w:t>
      </w:r>
      <w:smartTag w:uri="urn:schemas-microsoft-com:office:smarttags" w:element="place">
        <w:r>
          <w:t>Main</w:t>
        </w:r>
      </w:smartTag>
      <w:r>
        <w:t>()</w:t>
      </w:r>
      <w:r>
        <w:br/>
        <w:t xml:space="preserve">        Dim x As New Derived()</w:t>
      </w:r>
      <w:r>
        <w:br/>
      </w:r>
      <w:r>
        <w:br/>
        <w:t xml:space="preserve">        x.F() ' Calls Base.F().</w:t>
      </w:r>
      <w:r>
        <w:br/>
        <w:t xml:space="preserve">        </w:t>
      </w:r>
      <w:r w:rsidRPr="00BB2FE3">
        <w:rPr>
          <w:lang w:val="es-ES"/>
        </w:rPr>
        <w:t>x.G() ' Error: Missing parameter.</w:t>
      </w:r>
      <w:r w:rsidRPr="00BB2FE3">
        <w:rPr>
          <w:lang w:val="es-ES"/>
        </w:rPr>
        <w:br/>
        <w:t xml:space="preserve">    End Sub</w:t>
      </w:r>
      <w:r w:rsidRPr="00BB2FE3">
        <w:rPr>
          <w:lang w:val="es-ES"/>
        </w:rPr>
        <w:br/>
        <w:t>End Module</w:t>
      </w:r>
    </w:p>
    <w:p w14:paraId="4D59757B" w14:textId="77777777" w:rsidR="004366D5" w:rsidRDefault="004366D5">
      <w:pPr>
        <w:pStyle w:val="Text"/>
      </w:pPr>
      <w:r w:rsidRPr="00BB2FE3">
        <w:rPr>
          <w:lang w:val="es-ES"/>
        </w:rPr>
        <w:t xml:space="preserve">El sombreado de un método con un argumento </w:t>
      </w:r>
      <w:r w:rsidRPr="00BB2FE3">
        <w:rPr>
          <w:rStyle w:val="CodeEmbedded"/>
          <w:lang w:val="es-ES"/>
        </w:rPr>
        <w:t>ParamArray</w:t>
      </w:r>
      <w:r w:rsidRPr="00BB2FE3">
        <w:rPr>
          <w:lang w:val="es-ES"/>
        </w:rPr>
        <w:t xml:space="preserve"> por nombre y signatura solamente oculta la signatura individual, no todas las posibles signaturas expandidas. Esto se cumple aunque la firma del método de sombreado coincida con la firma no expandida del método sombreado. </w:t>
      </w:r>
      <w:r>
        <w:t>El siguiente ejemplo:</w:t>
      </w:r>
    </w:p>
    <w:p w14:paraId="4D59757C" w14:textId="77777777" w:rsidR="004366D5" w:rsidRDefault="004366D5" w:rsidP="004366D5">
      <w:pPr>
        <w:pStyle w:val="Code"/>
      </w:pPr>
      <w:r>
        <w:t>Class Base</w:t>
      </w:r>
      <w:r>
        <w:br/>
        <w:t xml:space="preserve">    Sub F(ParamArray x() As Integer)</w:t>
      </w:r>
      <w:r>
        <w:br/>
        <w:t xml:space="preserve">        Console.WriteLine("Base")</w:t>
      </w:r>
      <w:r>
        <w:br/>
        <w:t xml:space="preserve">    End Sub</w:t>
      </w:r>
      <w:r>
        <w:br/>
        <w:t>End Class</w:t>
      </w:r>
      <w:r>
        <w:br/>
      </w:r>
      <w:r>
        <w:br/>
        <w:t xml:space="preserve">Class Derived </w:t>
      </w:r>
      <w:r>
        <w:br/>
        <w:t xml:space="preserve">    Inherits Base</w:t>
      </w:r>
      <w:r>
        <w:br/>
      </w:r>
      <w:r>
        <w:br/>
        <w:t xml:space="preserve">    Overloads Sub F(x() As Integer)</w:t>
      </w:r>
      <w:r>
        <w:br/>
        <w:t xml:space="preserve">        Console.WriteLine("Derived")</w:t>
      </w:r>
      <w:r>
        <w:br/>
        <w:t xml:space="preserve">    End Sub</w:t>
      </w:r>
      <w:r>
        <w:br/>
        <w:t>End Class</w:t>
      </w:r>
      <w:r>
        <w:br/>
      </w:r>
      <w:r>
        <w:br/>
        <w:t>Module Test</w:t>
      </w:r>
      <w:r>
        <w:br/>
        <w:t xml:space="preserve">    Sub Main</w:t>
      </w:r>
      <w:r>
        <w:br/>
        <w:t xml:space="preserve">        Dim d As New Derived()</w:t>
      </w:r>
      <w:r>
        <w:br/>
        <w:t xml:space="preserve">        d.F(10)</w:t>
      </w:r>
      <w:r>
        <w:br/>
        <w:t xml:space="preserve">    End Sub</w:t>
      </w:r>
      <w:r>
        <w:br/>
        <w:t>End Module</w:t>
      </w:r>
    </w:p>
    <w:p w14:paraId="4D59757D" w14:textId="77777777" w:rsidR="004366D5" w:rsidRPr="00BB2FE3" w:rsidRDefault="004366D5" w:rsidP="004366D5">
      <w:pPr>
        <w:pStyle w:val="Text"/>
        <w:rPr>
          <w:lang w:val="es-ES"/>
        </w:rPr>
      </w:pPr>
      <w:r w:rsidRPr="00BB2FE3">
        <w:rPr>
          <w:lang w:val="es-ES"/>
        </w:rPr>
        <w:t xml:space="preserve">imprime </w:t>
      </w:r>
      <w:r w:rsidRPr="00BB2FE3">
        <w:rPr>
          <w:rStyle w:val="CodeEmbedded"/>
          <w:lang w:val="es-ES"/>
        </w:rPr>
        <w:t>Base</w:t>
      </w:r>
      <w:r w:rsidRPr="00BB2FE3">
        <w:rPr>
          <w:lang w:val="es-ES"/>
        </w:rPr>
        <w:t xml:space="preserve">, aunque </w:t>
      </w:r>
      <w:r w:rsidRPr="00BB2FE3">
        <w:rPr>
          <w:rStyle w:val="CodeEmbedded"/>
          <w:lang w:val="es-ES"/>
        </w:rPr>
        <w:t>Derived.F</w:t>
      </w:r>
      <w:r w:rsidRPr="00BB2FE3">
        <w:rPr>
          <w:lang w:val="es-ES"/>
        </w:rPr>
        <w:t xml:space="preserve"> tiene la misma signatura que la forma no expandida de </w:t>
      </w:r>
      <w:r w:rsidRPr="00BB2FE3">
        <w:rPr>
          <w:rStyle w:val="CodeEmbedded"/>
          <w:lang w:val="es-ES"/>
        </w:rPr>
        <w:t>Base.F</w:t>
      </w:r>
      <w:r w:rsidRPr="00BB2FE3">
        <w:rPr>
          <w:lang w:val="es-ES"/>
        </w:rPr>
        <w:t>.</w:t>
      </w:r>
    </w:p>
    <w:p w14:paraId="4D59757E" w14:textId="77777777" w:rsidR="00EC53E7" w:rsidRDefault="00EC53E7" w:rsidP="004366D5">
      <w:pPr>
        <w:pStyle w:val="Text"/>
      </w:pPr>
      <w:r w:rsidRPr="00BB2FE3">
        <w:rPr>
          <w:lang w:val="es-ES"/>
        </w:rPr>
        <w:t xml:space="preserve">Por el contrario, un método con un argumento </w:t>
      </w:r>
      <w:r w:rsidRPr="00BB2FE3">
        <w:rPr>
          <w:rStyle w:val="CodeEmbedded"/>
          <w:lang w:val="es-ES"/>
        </w:rPr>
        <w:t>ParamArray</w:t>
      </w:r>
      <w:r w:rsidRPr="00BB2FE3">
        <w:rPr>
          <w:lang w:val="es-ES"/>
        </w:rPr>
        <w:t xml:space="preserve"> solamente sombrea los métodos con la misma signatura, no todas las posibles signaturas expandidas. </w:t>
      </w:r>
      <w:r>
        <w:t>El siguiente ejemplo:</w:t>
      </w:r>
    </w:p>
    <w:p w14:paraId="4D59757F" w14:textId="77777777" w:rsidR="00EC53E7" w:rsidRDefault="00EC53E7" w:rsidP="00EC53E7">
      <w:pPr>
        <w:pStyle w:val="Code"/>
      </w:pPr>
      <w:r>
        <w:t>Class Base</w:t>
      </w:r>
      <w:r>
        <w:br/>
      </w:r>
      <w:r>
        <w:tab/>
        <w:t>Sub F(x As Integer)</w:t>
      </w:r>
      <w:r>
        <w:br/>
      </w:r>
      <w:r>
        <w:tab/>
      </w:r>
      <w:r>
        <w:tab/>
        <w:t>Console.WriteLine("Base")</w:t>
      </w:r>
      <w:r>
        <w:br/>
      </w:r>
      <w:r>
        <w:tab/>
        <w:t>End Sub</w:t>
      </w:r>
      <w:r>
        <w:br/>
        <w:t>End Class</w:t>
      </w:r>
      <w:r>
        <w:br/>
      </w:r>
      <w:r>
        <w:br/>
        <w:t>Class Derived</w:t>
      </w:r>
      <w:r>
        <w:br/>
      </w:r>
      <w:r>
        <w:tab/>
        <w:t>Inherits Base</w:t>
      </w:r>
      <w:r>
        <w:br/>
      </w:r>
      <w:r>
        <w:br/>
      </w:r>
      <w:r>
        <w:tab/>
        <w:t>Overloads Sub F(ParamArray x() As Integer)</w:t>
      </w:r>
      <w:r>
        <w:br/>
      </w:r>
      <w:r>
        <w:lastRenderedPageBreak/>
        <w:tab/>
      </w:r>
      <w:r>
        <w:tab/>
        <w:t>Console.WriteLine("Derived")</w:t>
      </w:r>
      <w:r>
        <w:br/>
      </w:r>
      <w:r>
        <w:tab/>
        <w:t>End Sub</w:t>
      </w:r>
      <w:r>
        <w:br/>
        <w:t>End Class</w:t>
      </w:r>
      <w:r>
        <w:br/>
      </w:r>
      <w:r>
        <w:br/>
        <w:t>Module Test</w:t>
      </w:r>
      <w:r>
        <w:br/>
      </w:r>
      <w:r>
        <w:tab/>
        <w:t>Sub Main()</w:t>
      </w:r>
      <w:r>
        <w:br/>
      </w:r>
      <w:r>
        <w:tab/>
      </w:r>
      <w:r>
        <w:tab/>
        <w:t>Dim d As New Derived()</w:t>
      </w:r>
      <w:r>
        <w:br/>
      </w:r>
      <w:r>
        <w:tab/>
      </w:r>
      <w:r>
        <w:tab/>
        <w:t>d.F(10)</w:t>
      </w:r>
      <w:r>
        <w:br/>
      </w:r>
      <w:r>
        <w:tab/>
        <w:t>End Sub</w:t>
      </w:r>
      <w:r>
        <w:br/>
        <w:t>End Module</w:t>
      </w:r>
    </w:p>
    <w:p w14:paraId="4D597580" w14:textId="77777777" w:rsidR="00EC53E7" w:rsidRPr="00BB2FE3" w:rsidRDefault="00EC53E7" w:rsidP="00EC53E7">
      <w:pPr>
        <w:pStyle w:val="Text"/>
        <w:rPr>
          <w:lang w:val="es-ES"/>
        </w:rPr>
      </w:pPr>
      <w:r w:rsidRPr="00BB2FE3">
        <w:rPr>
          <w:lang w:val="es-ES"/>
        </w:rPr>
        <w:t xml:space="preserve">imprime </w:t>
      </w:r>
      <w:r w:rsidRPr="00BB2FE3">
        <w:rPr>
          <w:rStyle w:val="CodeEmbedded"/>
          <w:lang w:val="es-ES"/>
        </w:rPr>
        <w:t>Base</w:t>
      </w:r>
      <w:r w:rsidRPr="00BB2FE3">
        <w:rPr>
          <w:lang w:val="es-ES"/>
        </w:rPr>
        <w:t xml:space="preserve">, aunque </w:t>
      </w:r>
      <w:r w:rsidRPr="00BB2FE3">
        <w:rPr>
          <w:rStyle w:val="CodeEmbedded"/>
          <w:lang w:val="es-ES"/>
        </w:rPr>
        <w:t>Derived.F</w:t>
      </w:r>
      <w:r w:rsidRPr="00BB2FE3">
        <w:rPr>
          <w:lang w:val="es-ES"/>
        </w:rPr>
        <w:t xml:space="preserve"> tiene una forma expandida con la misma signatura que </w:t>
      </w:r>
      <w:r w:rsidRPr="00BB2FE3">
        <w:rPr>
          <w:rStyle w:val="CodeEmbedded"/>
          <w:lang w:val="es-ES"/>
        </w:rPr>
        <w:t>Base.F</w:t>
      </w:r>
      <w:r w:rsidRPr="00BB2FE3">
        <w:rPr>
          <w:lang w:val="es-ES"/>
        </w:rPr>
        <w:t>.</w:t>
      </w:r>
    </w:p>
    <w:p w14:paraId="4D597581" w14:textId="77777777" w:rsidR="006C21B7" w:rsidRPr="00BB2FE3" w:rsidRDefault="006C21B7">
      <w:pPr>
        <w:pStyle w:val="Text"/>
        <w:rPr>
          <w:lang w:val="es-ES"/>
        </w:rPr>
      </w:pPr>
      <w:r w:rsidRPr="00BB2FE3">
        <w:rPr>
          <w:lang w:val="es-ES"/>
        </w:rPr>
        <w:t xml:space="preserve">Los métodos o propiedades de sombreado que no especifican </w:t>
      </w:r>
      <w:r w:rsidRPr="00BB2FE3">
        <w:rPr>
          <w:rStyle w:val="CodeEmbedded"/>
          <w:lang w:val="es-ES"/>
        </w:rPr>
        <w:t>Shadows</w:t>
      </w:r>
      <w:r w:rsidRPr="00BB2FE3">
        <w:rPr>
          <w:lang w:val="es-ES"/>
        </w:rPr>
        <w:t xml:space="preserve"> ni </w:t>
      </w:r>
      <w:r w:rsidRPr="00BB2FE3">
        <w:rPr>
          <w:rStyle w:val="CodeEmbedded"/>
          <w:lang w:val="es-ES"/>
        </w:rPr>
        <w:t>Overloads</w:t>
      </w:r>
      <w:r w:rsidRPr="00BB2FE3">
        <w:rPr>
          <w:lang w:val="es-ES"/>
        </w:rPr>
        <w:t xml:space="preserve"> suponen </w:t>
      </w:r>
      <w:r w:rsidRPr="00BB2FE3">
        <w:rPr>
          <w:rStyle w:val="CodeEmbedded"/>
          <w:lang w:val="es-ES"/>
        </w:rPr>
        <w:t>Overloads</w:t>
      </w:r>
      <w:r w:rsidRPr="00BB2FE3">
        <w:rPr>
          <w:lang w:val="es-ES"/>
        </w:rPr>
        <w:t xml:space="preserve"> si el método o la propiedad se declaran como </w:t>
      </w:r>
      <w:r w:rsidRPr="00BB2FE3">
        <w:rPr>
          <w:rStyle w:val="CodeEmbedded"/>
          <w:lang w:val="es-ES"/>
        </w:rPr>
        <w:t>Overrides</w:t>
      </w:r>
      <w:r w:rsidRPr="00BB2FE3">
        <w:rPr>
          <w:lang w:val="es-ES"/>
        </w:rPr>
        <w:t xml:space="preserve">; en caso contrario, suponen </w:t>
      </w:r>
      <w:r w:rsidRPr="00BB2FE3">
        <w:rPr>
          <w:rStyle w:val="CodeEmbedded"/>
          <w:lang w:val="es-ES"/>
        </w:rPr>
        <w:t>Shadows</w:t>
      </w:r>
      <w:r w:rsidRPr="00BB2FE3">
        <w:rPr>
          <w:lang w:val="es-ES"/>
        </w:rPr>
        <w:t xml:space="preserve">. Si un miembro de un conjunto de entidades sobrecargadas especifica la palabra clave </w:t>
      </w:r>
      <w:r w:rsidRPr="00BB2FE3">
        <w:rPr>
          <w:rStyle w:val="CodeEmbedded"/>
          <w:lang w:val="es-ES"/>
        </w:rPr>
        <w:t>Shadows</w:t>
      </w:r>
      <w:r w:rsidRPr="00BB2FE3">
        <w:rPr>
          <w:lang w:val="es-ES"/>
        </w:rPr>
        <w:t xml:space="preserve"> u </w:t>
      </w:r>
      <w:r w:rsidRPr="00BB2FE3">
        <w:rPr>
          <w:rStyle w:val="CodeEmbedded"/>
          <w:lang w:val="es-ES"/>
        </w:rPr>
        <w:t>Overloads</w:t>
      </w:r>
      <w:r w:rsidRPr="00BB2FE3">
        <w:rPr>
          <w:lang w:val="es-ES"/>
        </w:rPr>
        <w:t xml:space="preserve">, todos deben especificarla. Las palabras clave </w:t>
      </w:r>
      <w:r w:rsidRPr="00BB2FE3">
        <w:rPr>
          <w:rStyle w:val="CodeEmbedded"/>
          <w:lang w:val="es-ES"/>
        </w:rPr>
        <w:t>Shadows</w:t>
      </w:r>
      <w:r w:rsidRPr="00BB2FE3">
        <w:rPr>
          <w:lang w:val="es-ES"/>
        </w:rPr>
        <w:t xml:space="preserve"> y </w:t>
      </w:r>
      <w:r w:rsidRPr="00BB2FE3">
        <w:rPr>
          <w:rStyle w:val="CodeEmbedded"/>
          <w:lang w:val="es-ES"/>
        </w:rPr>
        <w:t>Overloads</w:t>
      </w:r>
      <w:r w:rsidRPr="00BB2FE3">
        <w:rPr>
          <w:lang w:val="es-ES"/>
        </w:rPr>
        <w:t xml:space="preserve"> no se pueden especificar a la vez. </w:t>
      </w:r>
      <w:r w:rsidRPr="00BB2FE3">
        <w:rPr>
          <w:rStyle w:val="CodeEmbedded"/>
          <w:lang w:val="es-ES"/>
        </w:rPr>
        <w:t>Shadows</w:t>
      </w:r>
      <w:r w:rsidRPr="00BB2FE3">
        <w:rPr>
          <w:lang w:val="es-ES"/>
        </w:rPr>
        <w:t xml:space="preserve"> y </w:t>
      </w:r>
      <w:r w:rsidRPr="00BB2FE3">
        <w:rPr>
          <w:rStyle w:val="CodeEmbedded"/>
          <w:lang w:val="es-ES"/>
        </w:rPr>
        <w:t>Overloads</w:t>
      </w:r>
      <w:r w:rsidRPr="00BB2FE3">
        <w:rPr>
          <w:lang w:val="es-ES"/>
        </w:rPr>
        <w:t xml:space="preserve"> no se pueden especificar en un módulo estándar; los miembros de un módulo estándar sombrean de forma implícita los miembros heredados de </w:t>
      </w:r>
      <w:r w:rsidRPr="00BB2FE3">
        <w:rPr>
          <w:rStyle w:val="CodeEmbedded"/>
          <w:lang w:val="es-ES"/>
        </w:rPr>
        <w:t>Object</w:t>
      </w:r>
      <w:r w:rsidRPr="00BB2FE3">
        <w:rPr>
          <w:lang w:val="es-ES"/>
        </w:rPr>
        <w:t>.</w:t>
      </w:r>
    </w:p>
    <w:p w14:paraId="4D597582" w14:textId="77777777" w:rsidR="006C21B7" w:rsidRPr="00BB2FE3" w:rsidRDefault="006C21B7">
      <w:pPr>
        <w:pStyle w:val="Text"/>
        <w:rPr>
          <w:lang w:val="es-ES"/>
        </w:rPr>
      </w:pPr>
      <w:r w:rsidRPr="00BB2FE3">
        <w:rPr>
          <w:lang w:val="es-ES"/>
        </w:rPr>
        <w:t>Se puede sombrear el nombre de un miembro de tipo que se ha heredado varias veces a través de la herencia de interfaz (y que, por tanto, no está disponible); de esta forma, el nombre estará disponible en la interfaz derivada.</w:t>
      </w:r>
    </w:p>
    <w:p w14:paraId="4D597583" w14:textId="77777777" w:rsidR="006C21B7" w:rsidRDefault="006C21B7">
      <w:pPr>
        <w:pStyle w:val="Text"/>
      </w:pPr>
      <w:r>
        <w:t>Por ejemplo:</w:t>
      </w:r>
    </w:p>
    <w:p w14:paraId="4D597584" w14:textId="77777777" w:rsidR="006C21B7" w:rsidRPr="00BB2FE3" w:rsidRDefault="006C21B7">
      <w:pPr>
        <w:pStyle w:val="Code"/>
        <w:rPr>
          <w:lang w:val="es-ES"/>
        </w:rPr>
      </w:pPr>
      <w:r>
        <w:t>Interface ILeft</w:t>
      </w:r>
      <w:r>
        <w:br/>
        <w:t xml:space="preserve">    Sub F()</w:t>
      </w:r>
      <w:r>
        <w:br/>
        <w:t>End Interface</w:t>
      </w:r>
      <w:r>
        <w:br/>
      </w:r>
      <w:r>
        <w:br/>
        <w:t>Interface IRight</w:t>
      </w:r>
      <w:r>
        <w:br/>
        <w:t xml:space="preserve">    Sub F()</w:t>
      </w:r>
      <w:r>
        <w:br/>
        <w:t>End Interface</w:t>
      </w:r>
      <w:r>
        <w:br/>
      </w:r>
      <w:r>
        <w:br/>
        <w:t>Interface ILeftRight</w:t>
      </w:r>
      <w:r>
        <w:br/>
        <w:t xml:space="preserve">    Inherits ILeft, IRight</w:t>
      </w:r>
      <w:r>
        <w:br/>
      </w:r>
      <w:r>
        <w:br/>
        <w:t xml:space="preserve">    Shadows Sub F()</w:t>
      </w:r>
      <w:r>
        <w:br/>
        <w:t>End Interface</w:t>
      </w:r>
      <w:r>
        <w:br/>
      </w:r>
      <w:r>
        <w:br/>
        <w:t>Module Test</w:t>
      </w:r>
      <w:r>
        <w:br/>
        <w:t xml:space="preserve">    Sub G(i As ILeftRight)</w:t>
      </w:r>
      <w:r>
        <w:br/>
        <w:t xml:space="preserve">        i.F() ' Calls ILeftRight.F.</w:t>
      </w:r>
      <w:r>
        <w:br/>
        <w:t xml:space="preserve">        CType(i, ILeft).F() ' Calls ILeft.F.</w:t>
      </w:r>
      <w:r>
        <w:br/>
        <w:t xml:space="preserve">        CType(i, IRight).F() ' Calls IRight.F.</w:t>
      </w:r>
      <w:r>
        <w:br/>
        <w:t xml:space="preserve">    </w:t>
      </w:r>
      <w:r w:rsidRPr="00BB2FE3">
        <w:rPr>
          <w:lang w:val="es-ES"/>
        </w:rPr>
        <w:t>End Sub</w:t>
      </w:r>
      <w:r w:rsidRPr="00BB2FE3">
        <w:rPr>
          <w:lang w:val="es-ES"/>
        </w:rPr>
        <w:br/>
        <w:t>End Module</w:t>
      </w:r>
    </w:p>
    <w:p w14:paraId="4D597585" w14:textId="77777777" w:rsidR="006C21B7" w:rsidRPr="00BB2FE3" w:rsidRDefault="006C21B7">
      <w:pPr>
        <w:pStyle w:val="Text"/>
        <w:rPr>
          <w:lang w:val="es-ES"/>
        </w:rPr>
      </w:pPr>
      <w:r w:rsidRPr="00BB2FE3">
        <w:rPr>
          <w:lang w:val="es-ES"/>
        </w:rPr>
        <w:t xml:space="preserve">Debido a que se permite que los métodos sombreen métodos heredados, es posible que una clase contenga varios métodos </w:t>
      </w:r>
      <w:r w:rsidRPr="00BB2FE3">
        <w:rPr>
          <w:rStyle w:val="CodeEmbedded"/>
          <w:lang w:val="es-ES"/>
        </w:rPr>
        <w:t>Overridable</w:t>
      </w:r>
      <w:r w:rsidRPr="00BB2FE3">
        <w:rPr>
          <w:lang w:val="es-ES"/>
        </w:rPr>
        <w:t xml:space="preserve"> con la misma signatura. Esto no presenta ningún problema de ambigüedad puesto que solo está visible el método más derivado. En el siguiente ejemplo, las clases </w:t>
      </w:r>
      <w:r w:rsidRPr="00BB2FE3">
        <w:rPr>
          <w:rStyle w:val="CodeEmbedded"/>
          <w:lang w:val="es-ES"/>
        </w:rPr>
        <w:t>C</w:t>
      </w:r>
      <w:r w:rsidRPr="00BB2FE3">
        <w:rPr>
          <w:lang w:val="es-ES"/>
        </w:rPr>
        <w:t xml:space="preserve"> y </w:t>
      </w:r>
      <w:r w:rsidRPr="00BB2FE3">
        <w:rPr>
          <w:rStyle w:val="CodeEmbedded"/>
          <w:lang w:val="es-ES"/>
        </w:rPr>
        <w:t>D</w:t>
      </w:r>
      <w:r w:rsidRPr="00BB2FE3">
        <w:rPr>
          <w:lang w:val="es-ES"/>
        </w:rPr>
        <w:t xml:space="preserve"> contienen dos métodos </w:t>
      </w:r>
      <w:r w:rsidRPr="00BB2FE3">
        <w:rPr>
          <w:rStyle w:val="CodeEmbedded"/>
          <w:lang w:val="es-ES"/>
        </w:rPr>
        <w:t>Overridable</w:t>
      </w:r>
      <w:r w:rsidRPr="00BB2FE3">
        <w:rPr>
          <w:lang w:val="es-ES"/>
        </w:rPr>
        <w:t xml:space="preserve"> con la misma signatura:</w:t>
      </w:r>
    </w:p>
    <w:p w14:paraId="4D597586" w14:textId="77777777" w:rsidR="006C21B7" w:rsidRDefault="006C21B7">
      <w:pPr>
        <w:pStyle w:val="Code"/>
        <w:rPr>
          <w:rFonts w:eastAsia="MS Mincho"/>
        </w:rPr>
      </w:pPr>
      <w:r>
        <w:rPr>
          <w:rFonts w:eastAsia="MS Mincho"/>
        </w:rPr>
        <w:t>Class A</w:t>
      </w:r>
      <w:r>
        <w:rPr>
          <w:rFonts w:eastAsia="MS Mincho"/>
        </w:rPr>
        <w:br/>
        <w:t xml:space="preserve">    Public Overridable Sub F()</w:t>
      </w:r>
      <w:r>
        <w:rPr>
          <w:rFonts w:eastAsia="MS Mincho"/>
        </w:rPr>
        <w:br/>
        <w:t xml:space="preserve">        Console.WriteLine("A.F")</w:t>
      </w:r>
      <w:r>
        <w:rPr>
          <w:rFonts w:eastAsia="MS Mincho"/>
        </w:rPr>
        <w:br/>
        <w:t xml:space="preserve">    End Sub </w:t>
      </w:r>
      <w:r>
        <w:rPr>
          <w:rFonts w:eastAsia="MS Mincho"/>
        </w:rPr>
        <w:br/>
        <w:t xml:space="preserve">End Class </w:t>
      </w:r>
      <w:r>
        <w:rPr>
          <w:rFonts w:eastAsia="MS Mincho"/>
        </w:rPr>
        <w:br/>
      </w:r>
      <w:r>
        <w:rPr>
          <w:rFonts w:eastAsia="MS Mincho"/>
        </w:rPr>
        <w:br/>
        <w:t>Class B</w:t>
      </w:r>
      <w:r>
        <w:rPr>
          <w:rFonts w:eastAsia="MS Mincho"/>
        </w:rPr>
        <w:br/>
        <w:t xml:space="preserve">    Inherits A</w:t>
      </w:r>
      <w:r>
        <w:rPr>
          <w:rFonts w:eastAsia="MS Mincho"/>
        </w:rPr>
        <w:br/>
      </w:r>
      <w:r>
        <w:rPr>
          <w:rFonts w:eastAsia="MS Mincho"/>
        </w:rPr>
        <w:br/>
      </w:r>
      <w:r>
        <w:rPr>
          <w:rFonts w:eastAsia="MS Mincho"/>
        </w:rPr>
        <w:lastRenderedPageBreak/>
        <w:t xml:space="preserve">    Public Overrides Sub F()</w:t>
      </w:r>
      <w:r>
        <w:rPr>
          <w:rFonts w:eastAsia="MS Mincho"/>
        </w:rPr>
        <w:br/>
        <w:t xml:space="preserve">        Console.WriteLine("B.F")</w:t>
      </w:r>
      <w:r>
        <w:rPr>
          <w:rFonts w:eastAsia="MS Mincho"/>
        </w:rPr>
        <w:br/>
        <w:t xml:space="preserve">    End Sub </w:t>
      </w:r>
      <w:r>
        <w:rPr>
          <w:rFonts w:eastAsia="MS Mincho"/>
        </w:rPr>
        <w:br/>
        <w:t xml:space="preserve">End Class </w:t>
      </w:r>
      <w:r>
        <w:rPr>
          <w:rFonts w:eastAsia="MS Mincho"/>
        </w:rPr>
        <w:br/>
      </w:r>
      <w:r>
        <w:rPr>
          <w:rFonts w:eastAsia="MS Mincho"/>
        </w:rPr>
        <w:br/>
        <w:t>Class C</w:t>
      </w:r>
      <w:r>
        <w:rPr>
          <w:rFonts w:eastAsia="MS Mincho"/>
        </w:rPr>
        <w:br/>
        <w:t xml:space="preserve">    Inherits B</w:t>
      </w:r>
      <w:r>
        <w:rPr>
          <w:rFonts w:eastAsia="MS Mincho"/>
        </w:rPr>
        <w:br/>
      </w:r>
      <w:r>
        <w:rPr>
          <w:rFonts w:eastAsia="MS Mincho"/>
        </w:rPr>
        <w:br/>
        <w:t xml:space="preserve">    Public Shadows Overridable Sub F()</w:t>
      </w:r>
      <w:r>
        <w:rPr>
          <w:rFonts w:eastAsia="MS Mincho"/>
        </w:rPr>
        <w:br/>
        <w:t xml:space="preserve">        Console.WriteLine("C.F")</w:t>
      </w:r>
      <w:r>
        <w:rPr>
          <w:rFonts w:eastAsia="MS Mincho"/>
        </w:rPr>
        <w:br/>
        <w:t xml:space="preserve">    End Sub </w:t>
      </w:r>
      <w:r>
        <w:rPr>
          <w:rFonts w:eastAsia="MS Mincho"/>
        </w:rPr>
        <w:br/>
        <w:t xml:space="preserve">End Class </w:t>
      </w:r>
      <w:r>
        <w:rPr>
          <w:rFonts w:eastAsia="MS Mincho"/>
        </w:rPr>
        <w:br/>
      </w:r>
      <w:r>
        <w:rPr>
          <w:rFonts w:eastAsia="MS Mincho"/>
        </w:rPr>
        <w:br/>
        <w:t>Class D</w:t>
      </w:r>
      <w:r>
        <w:rPr>
          <w:rFonts w:eastAsia="MS Mincho"/>
        </w:rPr>
        <w:br/>
        <w:t xml:space="preserve">    Inherits C</w:t>
      </w:r>
      <w:r>
        <w:rPr>
          <w:rFonts w:eastAsia="MS Mincho"/>
        </w:rPr>
        <w:br/>
      </w:r>
      <w:r>
        <w:rPr>
          <w:rFonts w:eastAsia="MS Mincho"/>
        </w:rPr>
        <w:br/>
        <w:t xml:space="preserve">    Public Overrides Sub F()</w:t>
      </w:r>
      <w:r>
        <w:rPr>
          <w:rFonts w:eastAsia="MS Mincho"/>
        </w:rPr>
        <w:br/>
        <w:t xml:space="preserve">        Console.WriteLine("D.F")</w:t>
      </w:r>
      <w:r>
        <w:rPr>
          <w:rFonts w:eastAsia="MS Mincho"/>
        </w:rPr>
        <w:br/>
        <w:t xml:space="preserve">    End Sub </w:t>
      </w:r>
      <w:r>
        <w:rPr>
          <w:rFonts w:eastAsia="MS Mincho"/>
        </w:rPr>
        <w:br/>
        <w:t xml:space="preserve">End Class </w:t>
      </w:r>
      <w:r>
        <w:rPr>
          <w:rFonts w:eastAsia="MS Mincho"/>
        </w:rPr>
        <w:br/>
      </w:r>
      <w:r>
        <w:rPr>
          <w:rFonts w:eastAsia="MS Mincho"/>
        </w:rPr>
        <w:b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d As New D()</w:t>
      </w:r>
      <w:r>
        <w:rPr>
          <w:rFonts w:eastAsia="MS Mincho"/>
        </w:rPr>
        <w:br/>
        <w:t xml:space="preserve">        Dim a As A = d</w:t>
      </w:r>
      <w:r>
        <w:rPr>
          <w:rFonts w:eastAsia="MS Mincho"/>
        </w:rPr>
        <w:br/>
        <w:t xml:space="preserve">        Dim b As B = d</w:t>
      </w:r>
      <w:r>
        <w:rPr>
          <w:rFonts w:eastAsia="MS Mincho"/>
        </w:rPr>
        <w:br/>
        <w:t xml:space="preserve">        Dim c As C = d</w:t>
      </w:r>
      <w:r>
        <w:rPr>
          <w:rFonts w:eastAsia="MS Mincho"/>
        </w:rPr>
        <w:br/>
        <w:t xml:space="preserve">        a.F()</w:t>
      </w:r>
      <w:r>
        <w:rPr>
          <w:rFonts w:eastAsia="MS Mincho"/>
        </w:rPr>
        <w:br/>
        <w:t xml:space="preserve">        b.F()</w:t>
      </w:r>
      <w:r>
        <w:rPr>
          <w:rFonts w:eastAsia="MS Mincho"/>
        </w:rPr>
        <w:br/>
        <w:t xml:space="preserve">        c.F()</w:t>
      </w:r>
      <w:r>
        <w:rPr>
          <w:rFonts w:eastAsia="MS Mincho"/>
        </w:rPr>
        <w:br/>
        <w:t xml:space="preserve">        d.F()</w:t>
      </w:r>
      <w:r>
        <w:rPr>
          <w:rFonts w:eastAsia="MS Mincho"/>
        </w:rPr>
        <w:br/>
        <w:t xml:space="preserve">    End Sub </w:t>
      </w:r>
      <w:r>
        <w:rPr>
          <w:rFonts w:eastAsia="MS Mincho"/>
        </w:rPr>
        <w:br/>
        <w:t xml:space="preserve">End Module </w:t>
      </w:r>
    </w:p>
    <w:p w14:paraId="4D597587" w14:textId="77777777" w:rsidR="006C21B7" w:rsidRPr="00BB2FE3" w:rsidRDefault="006C21B7">
      <w:pPr>
        <w:pStyle w:val="Text"/>
        <w:rPr>
          <w:lang w:val="es-ES"/>
        </w:rPr>
      </w:pPr>
      <w:r w:rsidRPr="00BB2FE3">
        <w:rPr>
          <w:lang w:val="es-ES"/>
        </w:rPr>
        <w:t xml:space="preserve">Aquí existen dos métodos </w:t>
      </w:r>
      <w:r w:rsidRPr="00BB2FE3">
        <w:rPr>
          <w:rStyle w:val="CodeEmbedded"/>
          <w:lang w:val="es-ES"/>
        </w:rPr>
        <w:t>Overridable</w:t>
      </w:r>
      <w:r w:rsidRPr="00BB2FE3">
        <w:rPr>
          <w:lang w:val="es-ES"/>
        </w:rPr>
        <w:t xml:space="preserve">: uno que presenta la clase </w:t>
      </w:r>
      <w:r w:rsidRPr="00BB2FE3">
        <w:rPr>
          <w:rStyle w:val="CodeEmbedded"/>
          <w:lang w:val="es-ES"/>
        </w:rPr>
        <w:t>A</w:t>
      </w:r>
      <w:r w:rsidRPr="00BB2FE3">
        <w:rPr>
          <w:lang w:val="es-ES"/>
        </w:rPr>
        <w:t xml:space="preserve"> y otro que presenta la clase </w:t>
      </w:r>
      <w:r w:rsidRPr="00BB2FE3">
        <w:rPr>
          <w:rStyle w:val="CodeEmbedded"/>
          <w:lang w:val="es-ES"/>
        </w:rPr>
        <w:t>C</w:t>
      </w:r>
      <w:r w:rsidRPr="00BB2FE3">
        <w:rPr>
          <w:lang w:val="es-ES"/>
        </w:rPr>
        <w:t xml:space="preserve">. El método que presenta la clase </w:t>
      </w:r>
      <w:r w:rsidRPr="00BB2FE3">
        <w:rPr>
          <w:rStyle w:val="CodeEmbedded"/>
          <w:lang w:val="es-ES"/>
        </w:rPr>
        <w:t>C</w:t>
      </w:r>
      <w:r w:rsidRPr="00BB2FE3">
        <w:rPr>
          <w:lang w:val="es-ES"/>
        </w:rPr>
        <w:t xml:space="preserve"> oculta el método que se hereda de la clase </w:t>
      </w:r>
      <w:r w:rsidRPr="00BB2FE3">
        <w:rPr>
          <w:rStyle w:val="CodeEmbedded"/>
          <w:lang w:val="es-ES"/>
        </w:rPr>
        <w:t>A</w:t>
      </w:r>
      <w:r w:rsidRPr="00BB2FE3">
        <w:rPr>
          <w:lang w:val="es-ES"/>
        </w:rPr>
        <w:t xml:space="preserve">. De este modo, la declaración </w:t>
      </w:r>
      <w:r w:rsidRPr="00BB2FE3">
        <w:rPr>
          <w:rStyle w:val="CodeEmbedded"/>
          <w:lang w:val="es-ES"/>
        </w:rPr>
        <w:t>Overrides</w:t>
      </w:r>
      <w:r w:rsidRPr="00BB2FE3">
        <w:rPr>
          <w:lang w:val="es-ES"/>
        </w:rPr>
        <w:t xml:space="preserve"> de la clase </w:t>
      </w:r>
      <w:r w:rsidRPr="00BB2FE3">
        <w:rPr>
          <w:rStyle w:val="CodeEmbedded"/>
          <w:lang w:val="es-ES"/>
        </w:rPr>
        <w:t>D</w:t>
      </w:r>
      <w:r w:rsidRPr="00BB2FE3">
        <w:rPr>
          <w:lang w:val="es-ES"/>
        </w:rPr>
        <w:t xml:space="preserve"> invalida el método que presenta la clase </w:t>
      </w:r>
      <w:r w:rsidRPr="00BB2FE3">
        <w:rPr>
          <w:rStyle w:val="CodeEmbedded"/>
          <w:lang w:val="es-ES"/>
        </w:rPr>
        <w:t>C</w:t>
      </w:r>
      <w:r w:rsidRPr="00BB2FE3">
        <w:rPr>
          <w:lang w:val="es-ES"/>
        </w:rPr>
        <w:t xml:space="preserve"> y la clase </w:t>
      </w:r>
      <w:r w:rsidRPr="00BB2FE3">
        <w:rPr>
          <w:rStyle w:val="CodeEmbedded"/>
          <w:lang w:val="es-ES"/>
        </w:rPr>
        <w:t>D</w:t>
      </w:r>
      <w:r w:rsidRPr="00BB2FE3">
        <w:rPr>
          <w:lang w:val="es-ES"/>
        </w:rPr>
        <w:t xml:space="preserve"> no puede invalidar el método que presenta la clase </w:t>
      </w:r>
      <w:r w:rsidRPr="00BB2FE3">
        <w:rPr>
          <w:rStyle w:val="CodeEmbedded"/>
          <w:lang w:val="es-ES"/>
        </w:rPr>
        <w:t>A</w:t>
      </w:r>
      <w:r w:rsidRPr="00BB2FE3">
        <w:rPr>
          <w:lang w:val="es-ES"/>
        </w:rPr>
        <w:t>. El ejemplo produce el resultado:</w:t>
      </w:r>
    </w:p>
    <w:p w14:paraId="4D597588" w14:textId="77777777" w:rsidR="006C21B7" w:rsidRPr="00BB2FE3" w:rsidRDefault="006C21B7">
      <w:pPr>
        <w:pStyle w:val="Code"/>
        <w:rPr>
          <w:lang w:val="es-ES"/>
        </w:rPr>
      </w:pPr>
      <w:r w:rsidRPr="00BB2FE3">
        <w:rPr>
          <w:lang w:val="es-ES"/>
        </w:rPr>
        <w:t>B.F</w:t>
      </w:r>
      <w:r w:rsidRPr="00BB2FE3">
        <w:rPr>
          <w:lang w:val="es-ES"/>
        </w:rPr>
        <w:br/>
        <w:t>B.F</w:t>
      </w:r>
      <w:r w:rsidRPr="00BB2FE3">
        <w:rPr>
          <w:lang w:val="es-ES"/>
        </w:rPr>
        <w:br/>
        <w:t>D.F</w:t>
      </w:r>
      <w:r w:rsidRPr="00BB2FE3">
        <w:rPr>
          <w:lang w:val="es-ES"/>
        </w:rPr>
        <w:br/>
        <w:t>D.F</w:t>
      </w:r>
    </w:p>
    <w:p w14:paraId="4D597589" w14:textId="77777777" w:rsidR="006C21B7" w:rsidRPr="00BB2FE3" w:rsidRDefault="006C21B7">
      <w:pPr>
        <w:pStyle w:val="Text"/>
        <w:rPr>
          <w:lang w:val="es-ES"/>
        </w:rPr>
      </w:pPr>
      <w:r w:rsidRPr="00BB2FE3">
        <w:rPr>
          <w:lang w:val="es-ES"/>
        </w:rPr>
        <w:t xml:space="preserve">Es posible invocar el método </w:t>
      </w:r>
      <w:r w:rsidRPr="00BB2FE3">
        <w:rPr>
          <w:rStyle w:val="CodeEmbedded"/>
          <w:lang w:val="es-ES"/>
        </w:rPr>
        <w:t>Overridable</w:t>
      </w:r>
      <w:r w:rsidRPr="00BB2FE3">
        <w:rPr>
          <w:lang w:val="es-ES"/>
        </w:rPr>
        <w:t xml:space="preserve"> oculto mediante el acceso a una instancia de la clase </w:t>
      </w:r>
      <w:r w:rsidRPr="00BB2FE3">
        <w:rPr>
          <w:rStyle w:val="CodeEmbedded"/>
          <w:lang w:val="es-ES"/>
        </w:rPr>
        <w:t>D</w:t>
      </w:r>
      <w:r w:rsidRPr="00BB2FE3">
        <w:rPr>
          <w:lang w:val="es-ES"/>
        </w:rPr>
        <w:t xml:space="preserve"> a través de un tipo menos derivado en el que el método no esté oculto.</w:t>
      </w:r>
    </w:p>
    <w:p w14:paraId="4D59758A" w14:textId="77777777" w:rsidR="006C21B7" w:rsidRDefault="006C21B7">
      <w:pPr>
        <w:pStyle w:val="Text"/>
      </w:pPr>
      <w:r w:rsidRPr="00BB2FE3">
        <w:rPr>
          <w:lang w:val="es-ES"/>
        </w:rPr>
        <w:t xml:space="preserve">No se puede sombrear un método </w:t>
      </w:r>
      <w:r w:rsidRPr="00BB2FE3">
        <w:rPr>
          <w:rStyle w:val="CodeEmbedded"/>
          <w:lang w:val="es-ES"/>
        </w:rPr>
        <w:t>MustOverride</w:t>
      </w:r>
      <w:r w:rsidRPr="00BB2FE3">
        <w:rPr>
          <w:lang w:val="es-ES"/>
        </w:rPr>
        <w:t xml:space="preserve">, ya que en la mayoría de los casos la clase sería inservible. </w:t>
      </w:r>
      <w:r>
        <w:t>Por ejemplo:</w:t>
      </w:r>
    </w:p>
    <w:p w14:paraId="4D59758B" w14:textId="77777777" w:rsidR="006C21B7" w:rsidRPr="00BB2FE3" w:rsidRDefault="006C21B7">
      <w:pPr>
        <w:pStyle w:val="Code"/>
        <w:rPr>
          <w:lang w:val="es-ES"/>
        </w:rPr>
      </w:pPr>
      <w:r>
        <w:t>MustInherit Class Base</w:t>
      </w:r>
      <w:r>
        <w:br/>
        <w:t xml:space="preserve">    Public MustOverride Sub F()</w:t>
      </w:r>
      <w:r>
        <w:br/>
        <w:t>End Class</w:t>
      </w:r>
      <w:r>
        <w:br/>
      </w:r>
      <w:r>
        <w:br/>
        <w:t>MustInherit Class Derived</w:t>
      </w:r>
      <w:r>
        <w:br/>
        <w:t xml:space="preserve">    Inherits Base</w:t>
      </w:r>
      <w:r>
        <w:br/>
      </w:r>
      <w:r>
        <w:br/>
        <w:t xml:space="preserve">    Public Shadows Sub F()</w:t>
      </w:r>
      <w:r>
        <w:br/>
        <w:t xml:space="preserve">    End Sub</w:t>
      </w:r>
      <w:r>
        <w:br/>
        <w:t>End Class</w:t>
      </w:r>
      <w:r>
        <w:br/>
      </w:r>
      <w:r>
        <w:br/>
        <w:t>Class MoreDerived</w:t>
      </w:r>
      <w:r>
        <w:br/>
        <w:t xml:space="preserve">    Inherits Derived</w:t>
      </w:r>
      <w:r>
        <w:br/>
      </w:r>
      <w:r>
        <w:br/>
      </w:r>
      <w:r>
        <w:lastRenderedPageBreak/>
        <w:t xml:space="preserve">    ' Error: MustOverride method Base.F is not overridden.</w:t>
      </w:r>
      <w:r>
        <w:br/>
      </w:r>
      <w:r w:rsidRPr="00BB2FE3">
        <w:rPr>
          <w:lang w:val="es-ES"/>
        </w:rPr>
        <w:t>End Class</w:t>
      </w:r>
    </w:p>
    <w:p w14:paraId="4D59758C" w14:textId="77777777" w:rsidR="006C21B7" w:rsidRPr="00BB2FE3" w:rsidRDefault="006C21B7">
      <w:pPr>
        <w:pStyle w:val="Text"/>
        <w:rPr>
          <w:lang w:val="es-ES"/>
        </w:rPr>
      </w:pPr>
      <w:r w:rsidRPr="00BB2FE3">
        <w:rPr>
          <w:lang w:val="es-ES"/>
        </w:rPr>
        <w:t xml:space="preserve">En este caso, la clase </w:t>
      </w:r>
      <w:r w:rsidRPr="00BB2FE3">
        <w:rPr>
          <w:rStyle w:val="CodeEmbedded"/>
          <w:lang w:val="es-ES"/>
        </w:rPr>
        <w:t>MoreDerived</w:t>
      </w:r>
      <w:r w:rsidRPr="00BB2FE3">
        <w:rPr>
          <w:lang w:val="es-ES"/>
        </w:rPr>
        <w:t xml:space="preserve"> debe invalidar el método </w:t>
      </w:r>
      <w:r w:rsidRPr="00BB2FE3">
        <w:rPr>
          <w:rStyle w:val="CodeEmbedded"/>
          <w:lang w:val="es-ES"/>
        </w:rPr>
        <w:t>MustOverride</w:t>
      </w:r>
      <w:r w:rsidRPr="00BB2FE3">
        <w:rPr>
          <w:lang w:val="es-ES"/>
        </w:rPr>
        <w:t xml:space="preserve"> </w:t>
      </w:r>
      <w:r w:rsidRPr="00BB2FE3">
        <w:rPr>
          <w:rStyle w:val="CodeEmbedded"/>
          <w:lang w:val="es-ES"/>
        </w:rPr>
        <w:t>Base.F</w:t>
      </w:r>
      <w:r w:rsidRPr="00BB2FE3">
        <w:rPr>
          <w:lang w:val="es-ES"/>
        </w:rPr>
        <w:t xml:space="preserve">, pero dado que la clase </w:t>
      </w:r>
      <w:r w:rsidRPr="00BB2FE3">
        <w:rPr>
          <w:rStyle w:val="CodeEmbedded"/>
          <w:lang w:val="es-ES"/>
        </w:rPr>
        <w:t>Derived</w:t>
      </w:r>
      <w:r w:rsidRPr="00BB2FE3">
        <w:rPr>
          <w:lang w:val="es-ES"/>
        </w:rPr>
        <w:t xml:space="preserve"> sombrea </w:t>
      </w:r>
      <w:r w:rsidRPr="00BB2FE3">
        <w:rPr>
          <w:rStyle w:val="CodeEmbedded"/>
          <w:lang w:val="es-ES"/>
        </w:rPr>
        <w:t>Base.F</w:t>
      </w:r>
      <w:r w:rsidRPr="00BB2FE3">
        <w:rPr>
          <w:lang w:val="es-ES"/>
        </w:rPr>
        <w:t xml:space="preserve">, esto no es posible. No existen ningún modo de declarar un descendiente válido de </w:t>
      </w:r>
      <w:r w:rsidRPr="00BB2FE3">
        <w:rPr>
          <w:rStyle w:val="CodeEmbedded"/>
          <w:lang w:val="es-ES"/>
        </w:rPr>
        <w:t>Derived</w:t>
      </w:r>
      <w:r w:rsidRPr="00BB2FE3">
        <w:rPr>
          <w:lang w:val="es-ES"/>
        </w:rPr>
        <w:t>.</w:t>
      </w:r>
    </w:p>
    <w:p w14:paraId="4D59758D" w14:textId="77777777" w:rsidR="006C21B7" w:rsidRPr="00BB2FE3" w:rsidRDefault="006C21B7">
      <w:pPr>
        <w:pStyle w:val="Text"/>
        <w:rPr>
          <w:lang w:val="es-ES"/>
        </w:rPr>
      </w:pPr>
      <w:r w:rsidRPr="00BB2FE3">
        <w:rPr>
          <w:lang w:val="es-ES"/>
        </w:rPr>
        <w:t>A diferencia del sombreado de un nombre de un ámbito externo, cuando se sombrea un nombre accesible de un ámbito heredado se genera una advertencia, como en el siguiente ejemplo.</w:t>
      </w:r>
    </w:p>
    <w:p w14:paraId="4D59758E" w14:textId="77777777" w:rsidR="006C21B7" w:rsidRPr="00BB2FE3" w:rsidRDefault="006C21B7">
      <w:pPr>
        <w:pStyle w:val="Code"/>
        <w:rPr>
          <w:rFonts w:eastAsia="MS Mincho"/>
          <w:lang w:val="es-ES"/>
        </w:rPr>
      </w:pPr>
      <w:r>
        <w:rPr>
          <w:rFonts w:eastAsia="MS Mincho"/>
        </w:rPr>
        <w:t>Class Base</w:t>
      </w:r>
      <w:r>
        <w:rPr>
          <w:rFonts w:eastAsia="MS Mincho"/>
        </w:rPr>
        <w:br/>
        <w:t xml:space="preserve">    Public Sub F()</w:t>
      </w:r>
      <w:r>
        <w:rPr>
          <w:rFonts w:eastAsia="MS Mincho"/>
        </w:rPr>
        <w:br/>
        <w:t xml:space="preserve">    End Sub</w:t>
      </w:r>
      <w:r>
        <w:rPr>
          <w:rFonts w:eastAsia="MS Mincho"/>
        </w:rPr>
        <w:br/>
      </w:r>
      <w:r>
        <w:rPr>
          <w:rFonts w:eastAsia="MS Mincho"/>
        </w:rPr>
        <w:br/>
        <w:t xml:space="preserve">    Private Sub G()</w:t>
      </w:r>
      <w:r>
        <w:rPr>
          <w:rFonts w:eastAsia="MS Mincho"/>
        </w:rPr>
        <w:br/>
        <w:t xml:space="preserve">    End Sub </w:t>
      </w:r>
      <w:r>
        <w:rPr>
          <w:rFonts w:eastAsia="MS Mincho"/>
        </w:rPr>
        <w:br/>
        <w:t>End Class</w:t>
      </w:r>
      <w:r>
        <w:rPr>
          <w:rFonts w:eastAsia="MS Mincho"/>
        </w:rPr>
        <w:br/>
      </w:r>
      <w:r>
        <w:rPr>
          <w:rFonts w:eastAsia="MS Mincho"/>
        </w:rPr>
        <w:br/>
        <w:t>Class Derived</w:t>
      </w:r>
      <w:r>
        <w:rPr>
          <w:rFonts w:eastAsia="MS Mincho"/>
        </w:rPr>
        <w:br/>
        <w:t xml:space="preserve">    Inherits Base</w:t>
      </w:r>
      <w:r>
        <w:rPr>
          <w:rFonts w:eastAsia="MS Mincho"/>
        </w:rPr>
        <w:br/>
      </w:r>
      <w:r>
        <w:rPr>
          <w:rFonts w:eastAsia="MS Mincho"/>
        </w:rPr>
        <w:br/>
        <w:t xml:space="preserve">    Public Sub F() ' Warning: shadowing an inherited name.</w:t>
      </w:r>
      <w:r>
        <w:rPr>
          <w:rFonts w:eastAsia="MS Mincho"/>
        </w:rPr>
        <w:br/>
        <w:t xml:space="preserve">    End Sub</w:t>
      </w:r>
      <w:r>
        <w:rPr>
          <w:rFonts w:eastAsia="MS Mincho"/>
        </w:rPr>
        <w:br/>
      </w:r>
      <w:r>
        <w:rPr>
          <w:rFonts w:eastAsia="MS Mincho"/>
        </w:rPr>
        <w:br/>
        <w:t xml:space="preserve">    Public Sub G() ' No warning, Base.G is not accessible here.</w:t>
      </w:r>
      <w:r>
        <w:rPr>
          <w:rFonts w:eastAsia="MS Mincho"/>
        </w:rPr>
        <w:br/>
        <w:t xml:space="preserve">    </w:t>
      </w:r>
      <w:r w:rsidRPr="00BB2FE3">
        <w:rPr>
          <w:rFonts w:eastAsia="MS Mincho"/>
          <w:lang w:val="es-ES"/>
        </w:rPr>
        <w:t>End Sub</w:t>
      </w:r>
      <w:r w:rsidRPr="00BB2FE3">
        <w:rPr>
          <w:rFonts w:eastAsia="MS Mincho"/>
          <w:lang w:val="es-ES"/>
        </w:rPr>
        <w:br/>
        <w:t xml:space="preserve">End Class </w:t>
      </w:r>
    </w:p>
    <w:p w14:paraId="4D59758F" w14:textId="77777777" w:rsidR="006C21B7" w:rsidRPr="00BB2FE3" w:rsidRDefault="006C21B7">
      <w:pPr>
        <w:pStyle w:val="Text"/>
        <w:rPr>
          <w:lang w:val="es-ES"/>
        </w:rPr>
      </w:pPr>
      <w:r w:rsidRPr="00BB2FE3">
        <w:rPr>
          <w:lang w:val="es-ES"/>
        </w:rPr>
        <w:t xml:space="preserve">La declaración del método </w:t>
      </w:r>
      <w:r w:rsidRPr="00BB2FE3">
        <w:rPr>
          <w:rStyle w:val="CodeEmbedded"/>
          <w:lang w:val="es-ES"/>
        </w:rPr>
        <w:t>F</w:t>
      </w:r>
      <w:r w:rsidRPr="00BB2FE3">
        <w:rPr>
          <w:lang w:val="es-ES"/>
        </w:rPr>
        <w:t xml:space="preserve"> en la clase </w:t>
      </w:r>
      <w:r w:rsidRPr="00BB2FE3">
        <w:rPr>
          <w:rStyle w:val="CodeEmbedded"/>
          <w:lang w:val="es-ES"/>
        </w:rPr>
        <w:t>Derived</w:t>
      </w:r>
      <w:r w:rsidRPr="00BB2FE3">
        <w:rPr>
          <w:lang w:val="es-ES"/>
        </w:rPr>
        <w:t xml:space="preserve"> genera una advertencia. El sombreado de un nombre heredado es específicamente válido y no genera ningún error, puesto que esto impediría la evolución independiente de las clases base. Por ejemplo, la situación anterior podría haberse producido porque una versión posterior de la clase </w:t>
      </w:r>
      <w:r w:rsidRPr="00BB2FE3">
        <w:rPr>
          <w:rStyle w:val="CodeEmbedded"/>
          <w:lang w:val="es-ES"/>
        </w:rPr>
        <w:t>Base</w:t>
      </w:r>
      <w:r w:rsidRPr="00BB2FE3">
        <w:rPr>
          <w:lang w:val="es-ES"/>
        </w:rPr>
        <w:t xml:space="preserve"> presentó un método </w:t>
      </w:r>
      <w:r w:rsidRPr="00BB2FE3">
        <w:rPr>
          <w:rStyle w:val="CodeEmbedded"/>
          <w:lang w:val="es-ES"/>
        </w:rPr>
        <w:t>F</w:t>
      </w:r>
      <w:r w:rsidRPr="00BB2FE3">
        <w:rPr>
          <w:lang w:val="es-ES"/>
        </w:rPr>
        <w:t xml:space="preserve"> que no estaba presente en una versión anterior de la clase. Si la situación anterior hubiera sido un error, </w:t>
      </w:r>
      <w:r w:rsidRPr="00BB2FE3">
        <w:rPr>
          <w:rStyle w:val="Italic"/>
          <w:lang w:val="es-ES"/>
        </w:rPr>
        <w:t>cualquier</w:t>
      </w:r>
      <w:r w:rsidRPr="00BB2FE3">
        <w:rPr>
          <w:lang w:val="es-ES"/>
        </w:rPr>
        <w:t xml:space="preserve"> cambio realizado a una clase base en una versión independiente de la biblioteca de clases podría haber supuesto que las clases derivadas dejasen de ser válidas.</w:t>
      </w:r>
    </w:p>
    <w:p w14:paraId="4D597590" w14:textId="77777777" w:rsidR="006C21B7" w:rsidRPr="00BB2FE3" w:rsidRDefault="006C21B7">
      <w:pPr>
        <w:pStyle w:val="Text"/>
        <w:rPr>
          <w:lang w:val="es-ES"/>
        </w:rPr>
      </w:pPr>
      <w:r w:rsidRPr="00BB2FE3">
        <w:rPr>
          <w:lang w:val="es-ES"/>
        </w:rPr>
        <w:t xml:space="preserve">La advertencia causada por el sombreado de un nombre heredado puede eliminarse mediante el uso de los modificadores </w:t>
      </w:r>
      <w:r w:rsidRPr="00BB2FE3">
        <w:rPr>
          <w:rStyle w:val="CodeEmbedded"/>
          <w:lang w:val="es-ES"/>
        </w:rPr>
        <w:t>Shadows</w:t>
      </w:r>
      <w:r w:rsidRPr="00BB2FE3">
        <w:rPr>
          <w:lang w:val="es-ES"/>
        </w:rPr>
        <w:t xml:space="preserve"> u </w:t>
      </w:r>
      <w:r w:rsidRPr="00BB2FE3">
        <w:rPr>
          <w:rStyle w:val="CodeEmbedded"/>
          <w:lang w:val="es-ES"/>
        </w:rPr>
        <w:t>Overloads</w:t>
      </w:r>
      <w:r w:rsidRPr="00BB2FE3">
        <w:rPr>
          <w:lang w:val="es-ES"/>
        </w:rPr>
        <w:t>:</w:t>
      </w:r>
    </w:p>
    <w:p w14:paraId="4D597591" w14:textId="77777777" w:rsidR="006C21B7" w:rsidRPr="00BB2FE3" w:rsidRDefault="006C21B7">
      <w:pPr>
        <w:pStyle w:val="Code"/>
        <w:rPr>
          <w:rFonts w:eastAsia="MS Mincho"/>
          <w:lang w:val="es-ES"/>
        </w:rPr>
      </w:pPr>
      <w:r>
        <w:rPr>
          <w:rFonts w:eastAsia="MS Mincho"/>
        </w:rPr>
        <w:t>Class Base</w:t>
      </w:r>
      <w:r>
        <w:rPr>
          <w:rFonts w:eastAsia="MS Mincho"/>
        </w:rPr>
        <w:br/>
        <w:t xml:space="preserve">    Public Sub F()</w:t>
      </w:r>
      <w:r>
        <w:rPr>
          <w:rFonts w:eastAsia="MS Mincho"/>
        </w:rPr>
        <w:br/>
        <w:t xml:space="preserve">    End Sub </w:t>
      </w:r>
      <w:r>
        <w:rPr>
          <w:rFonts w:eastAsia="MS Mincho"/>
        </w:rPr>
        <w:br/>
        <w:t xml:space="preserve">End Class </w:t>
      </w:r>
      <w:r>
        <w:rPr>
          <w:rFonts w:eastAsia="MS Mincho"/>
        </w:rPr>
        <w:br/>
      </w:r>
      <w:r>
        <w:rPr>
          <w:rFonts w:eastAsia="MS Mincho"/>
        </w:rPr>
        <w:br/>
        <w:t>Class Derived</w:t>
      </w:r>
      <w:r>
        <w:rPr>
          <w:rFonts w:eastAsia="MS Mincho"/>
        </w:rPr>
        <w:br/>
        <w:t xml:space="preserve">    Inherits Base</w:t>
      </w:r>
      <w:r>
        <w:rPr>
          <w:rFonts w:eastAsia="MS Mincho"/>
        </w:rPr>
        <w:br/>
      </w:r>
      <w:r>
        <w:rPr>
          <w:rFonts w:eastAsia="MS Mincho"/>
        </w:rPr>
        <w:br/>
        <w:t xml:space="preserve">    Public Shadows Sub F() 'OK.</w:t>
      </w:r>
      <w:r>
        <w:rPr>
          <w:rFonts w:eastAsia="MS Mincho"/>
        </w:rPr>
        <w:br/>
        <w:t xml:space="preserve">    </w:t>
      </w:r>
      <w:r w:rsidRPr="00BB2FE3">
        <w:rPr>
          <w:rFonts w:eastAsia="MS Mincho"/>
          <w:lang w:val="es-ES"/>
        </w:rPr>
        <w:t>End Sub</w:t>
      </w:r>
      <w:r w:rsidRPr="00BB2FE3">
        <w:rPr>
          <w:rFonts w:eastAsia="MS Mincho"/>
          <w:lang w:val="es-ES"/>
        </w:rPr>
        <w:br/>
        <w:t xml:space="preserve">End Class </w:t>
      </w:r>
    </w:p>
    <w:p w14:paraId="4D597592" w14:textId="77777777" w:rsidR="006C21B7" w:rsidRPr="00BB2FE3" w:rsidRDefault="006C21B7">
      <w:pPr>
        <w:pStyle w:val="Text"/>
        <w:rPr>
          <w:lang w:val="es-ES"/>
        </w:rPr>
      </w:pPr>
      <w:r w:rsidRPr="00BB2FE3">
        <w:rPr>
          <w:lang w:val="es-ES"/>
        </w:rPr>
        <w:t xml:space="preserve">El modificador </w:t>
      </w:r>
      <w:r w:rsidRPr="00BB2FE3">
        <w:rPr>
          <w:rStyle w:val="CodeEmbedded"/>
          <w:lang w:val="es-ES"/>
        </w:rPr>
        <w:t>Shadows</w:t>
      </w:r>
      <w:r w:rsidRPr="00BB2FE3">
        <w:rPr>
          <w:lang w:val="es-ES"/>
        </w:rPr>
        <w:t xml:space="preserve"> indica la intención de sombrear el miembro heredado. Si no existe ningún nombre de miembro de tipo que se pueda sombrear, la especificación de los modificadores </w:t>
      </w:r>
      <w:r w:rsidRPr="00BB2FE3">
        <w:rPr>
          <w:rStyle w:val="CodeEmbedded"/>
          <w:lang w:val="es-ES"/>
        </w:rPr>
        <w:t>Shadows</w:t>
      </w:r>
      <w:r w:rsidRPr="00BB2FE3">
        <w:rPr>
          <w:lang w:val="es-ES"/>
        </w:rPr>
        <w:t xml:space="preserve"> u </w:t>
      </w:r>
      <w:r w:rsidRPr="00BB2FE3">
        <w:rPr>
          <w:rStyle w:val="CodeEmbedded"/>
          <w:lang w:val="es-ES"/>
        </w:rPr>
        <w:t>Overloads</w:t>
      </w:r>
      <w:r w:rsidRPr="00BB2FE3">
        <w:rPr>
          <w:lang w:val="es-ES"/>
        </w:rPr>
        <w:t xml:space="preserve"> no supone ningún error.</w:t>
      </w:r>
    </w:p>
    <w:p w14:paraId="4D597593" w14:textId="77777777" w:rsidR="006C21B7" w:rsidRPr="00BB2FE3" w:rsidRDefault="006C21B7">
      <w:pPr>
        <w:pStyle w:val="Text"/>
        <w:rPr>
          <w:lang w:val="es-ES"/>
        </w:rPr>
      </w:pPr>
      <w:r w:rsidRPr="00BB2FE3">
        <w:rPr>
          <w:lang w:val="es-ES"/>
        </w:rPr>
        <w:t>Una declaración de un miembro nuevo solamente sombrea un miembro heredado dentro del ámbito del nuevo miembro, como en el siguiente ejemplo:</w:t>
      </w:r>
    </w:p>
    <w:p w14:paraId="4D597594" w14:textId="77777777" w:rsidR="006C21B7" w:rsidRPr="00BB2FE3" w:rsidRDefault="006C21B7">
      <w:pPr>
        <w:pStyle w:val="Code"/>
        <w:rPr>
          <w:rFonts w:eastAsia="MS Mincho"/>
          <w:lang w:val="es-ES"/>
        </w:rPr>
      </w:pPr>
      <w:r>
        <w:rPr>
          <w:rFonts w:eastAsia="MS Mincho"/>
        </w:rPr>
        <w:t>Class Base</w:t>
      </w:r>
      <w:r>
        <w:rPr>
          <w:rFonts w:eastAsia="MS Mincho"/>
        </w:rPr>
        <w:br/>
        <w:t xml:space="preserve">    Public Shared Sub F()</w:t>
      </w:r>
      <w:r>
        <w:rPr>
          <w:rFonts w:eastAsia="MS Mincho"/>
        </w:rPr>
        <w:br/>
        <w:t xml:space="preserve">    End Sub </w:t>
      </w:r>
      <w:r>
        <w:rPr>
          <w:rFonts w:eastAsia="MS Mincho"/>
        </w:rPr>
        <w:br/>
        <w:t xml:space="preserve">End Class </w:t>
      </w:r>
      <w:r>
        <w:rPr>
          <w:rFonts w:eastAsia="MS Mincho"/>
        </w:rPr>
        <w:br/>
      </w:r>
      <w:r>
        <w:rPr>
          <w:rFonts w:eastAsia="MS Mincho"/>
        </w:rPr>
        <w:br/>
      </w:r>
      <w:r>
        <w:rPr>
          <w:rFonts w:eastAsia="MS Mincho"/>
        </w:rPr>
        <w:lastRenderedPageBreak/>
        <w:t>Class Derived</w:t>
      </w:r>
      <w:r>
        <w:rPr>
          <w:rFonts w:eastAsia="MS Mincho"/>
        </w:rPr>
        <w:br/>
        <w:t xml:space="preserve">    Inherits Base</w:t>
      </w:r>
      <w:r>
        <w:rPr>
          <w:rFonts w:eastAsia="MS Mincho"/>
        </w:rPr>
        <w:br/>
      </w:r>
      <w:r>
        <w:rPr>
          <w:rFonts w:eastAsia="MS Mincho"/>
        </w:rPr>
        <w:br/>
        <w:t xml:space="preserve">    Private Shared Shadows Sub F() ' Shadows Base.F in class Derived only.</w:t>
      </w:r>
      <w:r>
        <w:rPr>
          <w:rFonts w:eastAsia="MS Mincho"/>
        </w:rPr>
        <w:br/>
        <w:t xml:space="preserve">    End Sub </w:t>
      </w:r>
      <w:r>
        <w:rPr>
          <w:rFonts w:eastAsia="MS Mincho"/>
        </w:rPr>
        <w:br/>
        <w:t xml:space="preserve">End Class </w:t>
      </w:r>
      <w:r>
        <w:rPr>
          <w:rFonts w:eastAsia="MS Mincho"/>
        </w:rPr>
        <w:br/>
      </w:r>
      <w:r>
        <w:rPr>
          <w:rFonts w:eastAsia="MS Mincho"/>
        </w:rPr>
        <w:br/>
        <w:t>Class MoreDerived</w:t>
      </w:r>
      <w:r>
        <w:rPr>
          <w:rFonts w:eastAsia="MS Mincho"/>
        </w:rPr>
        <w:br/>
        <w:t xml:space="preserve">    Inherits Derived</w:t>
      </w:r>
      <w:r>
        <w:rPr>
          <w:rFonts w:eastAsia="MS Mincho"/>
        </w:rPr>
        <w:br/>
      </w:r>
      <w:r>
        <w:rPr>
          <w:rFonts w:eastAsia="MS Mincho"/>
        </w:rPr>
        <w:br/>
        <w:t xml:space="preserve">    Shared Sub G()</w:t>
      </w:r>
      <w:r>
        <w:rPr>
          <w:rFonts w:eastAsia="MS Mincho"/>
        </w:rPr>
        <w:br/>
        <w:t xml:space="preserve">        F() ' Invokes Base.F.</w:t>
      </w:r>
      <w:r>
        <w:rPr>
          <w:rFonts w:eastAsia="MS Mincho"/>
        </w:rPr>
        <w:br/>
        <w:t xml:space="preserve">    </w:t>
      </w:r>
      <w:r w:rsidRPr="00BB2FE3">
        <w:rPr>
          <w:rFonts w:eastAsia="MS Mincho"/>
          <w:lang w:val="es-ES"/>
        </w:rPr>
        <w:t xml:space="preserve">End Sub </w:t>
      </w:r>
      <w:r w:rsidRPr="00BB2FE3">
        <w:rPr>
          <w:rFonts w:eastAsia="MS Mincho"/>
          <w:lang w:val="es-ES"/>
        </w:rPr>
        <w:br/>
        <w:t xml:space="preserve">End Class </w:t>
      </w:r>
    </w:p>
    <w:p w14:paraId="4D597595" w14:textId="77777777" w:rsidR="006C21B7" w:rsidRPr="00BB2FE3" w:rsidRDefault="006C21B7">
      <w:pPr>
        <w:pStyle w:val="Text"/>
        <w:rPr>
          <w:lang w:val="es-ES"/>
        </w:rPr>
      </w:pPr>
      <w:r w:rsidRPr="00BB2FE3">
        <w:rPr>
          <w:lang w:val="es-ES"/>
        </w:rPr>
        <w:t xml:space="preserve">En el ejemplo anterior, la declaración del método </w:t>
      </w:r>
      <w:r w:rsidRPr="00BB2FE3">
        <w:rPr>
          <w:rStyle w:val="CodeEmbedded"/>
          <w:lang w:val="es-ES"/>
        </w:rPr>
        <w:t>F</w:t>
      </w:r>
      <w:r w:rsidRPr="00BB2FE3">
        <w:rPr>
          <w:lang w:val="es-ES"/>
        </w:rPr>
        <w:t xml:space="preserve"> en la clase </w:t>
      </w:r>
      <w:r w:rsidRPr="00BB2FE3">
        <w:rPr>
          <w:rStyle w:val="CodeEmbedded"/>
          <w:lang w:val="es-ES"/>
        </w:rPr>
        <w:t>Derived</w:t>
      </w:r>
      <w:r w:rsidRPr="00BB2FE3">
        <w:rPr>
          <w:lang w:val="es-ES"/>
        </w:rPr>
        <w:t xml:space="preserve"> sombrea el método </w:t>
      </w:r>
      <w:r w:rsidRPr="00BB2FE3">
        <w:rPr>
          <w:rStyle w:val="CodeEmbedded"/>
          <w:lang w:val="es-ES"/>
        </w:rPr>
        <w:t>F</w:t>
      </w:r>
      <w:r w:rsidRPr="00BB2FE3">
        <w:rPr>
          <w:lang w:val="es-ES"/>
        </w:rPr>
        <w:t xml:space="preserve"> que se heredó de la clase </w:t>
      </w:r>
      <w:r w:rsidRPr="00BB2FE3">
        <w:rPr>
          <w:rStyle w:val="CodeEmbedded"/>
          <w:lang w:val="es-ES"/>
        </w:rPr>
        <w:t>Base</w:t>
      </w:r>
      <w:r w:rsidRPr="00BB2FE3">
        <w:rPr>
          <w:lang w:val="es-ES"/>
        </w:rPr>
        <w:t xml:space="preserve">; sin embargo, como el nuevo método </w:t>
      </w:r>
      <w:r w:rsidRPr="00BB2FE3">
        <w:rPr>
          <w:rStyle w:val="CodeEmbedded"/>
          <w:lang w:val="es-ES"/>
        </w:rPr>
        <w:t>F</w:t>
      </w:r>
      <w:r w:rsidRPr="00BB2FE3">
        <w:rPr>
          <w:lang w:val="es-ES"/>
        </w:rPr>
        <w:t xml:space="preserve"> de la clase </w:t>
      </w:r>
      <w:r w:rsidRPr="00BB2FE3">
        <w:rPr>
          <w:rStyle w:val="CodeEmbedded"/>
          <w:lang w:val="es-ES"/>
        </w:rPr>
        <w:t>Derived</w:t>
      </w:r>
      <w:r w:rsidRPr="00BB2FE3">
        <w:rPr>
          <w:lang w:val="es-ES"/>
        </w:rPr>
        <w:t xml:space="preserve"> tiene acceso de tipo </w:t>
      </w:r>
      <w:r w:rsidRPr="00BB2FE3">
        <w:rPr>
          <w:rStyle w:val="CodeEmbedded"/>
          <w:lang w:val="es-ES"/>
        </w:rPr>
        <w:t>Private</w:t>
      </w:r>
      <w:r w:rsidRPr="00BB2FE3">
        <w:rPr>
          <w:lang w:val="es-ES"/>
        </w:rPr>
        <w:t xml:space="preserve">, su ámbito no se extiende a la clase </w:t>
      </w:r>
      <w:r w:rsidRPr="00BB2FE3">
        <w:rPr>
          <w:rStyle w:val="CodeEmbedded"/>
          <w:lang w:val="es-ES"/>
        </w:rPr>
        <w:t>MoreDerived</w:t>
      </w:r>
      <w:r w:rsidRPr="00BB2FE3">
        <w:rPr>
          <w:lang w:val="es-ES"/>
        </w:rPr>
        <w:t xml:space="preserve">. De este modo, la llamada </w:t>
      </w:r>
      <w:r w:rsidRPr="00BB2FE3">
        <w:rPr>
          <w:rStyle w:val="CodeEmbedded"/>
          <w:lang w:val="es-ES"/>
        </w:rPr>
        <w:t>F()</w:t>
      </w:r>
      <w:r w:rsidRPr="00BB2FE3">
        <w:rPr>
          <w:lang w:val="es-ES"/>
        </w:rPr>
        <w:t xml:space="preserve"> de </w:t>
      </w:r>
      <w:r w:rsidRPr="00BB2FE3">
        <w:rPr>
          <w:rStyle w:val="CodeEmbedded"/>
          <w:lang w:val="es-ES"/>
        </w:rPr>
        <w:t>MoreDerived.G</w:t>
      </w:r>
      <w:r w:rsidRPr="00BB2FE3">
        <w:rPr>
          <w:lang w:val="es-ES"/>
        </w:rPr>
        <w:t xml:space="preserve"> es válida e invocará a </w:t>
      </w:r>
      <w:r w:rsidRPr="00BB2FE3">
        <w:rPr>
          <w:rStyle w:val="CodeEmbedded"/>
          <w:lang w:val="es-ES"/>
        </w:rPr>
        <w:t>Base.F</w:t>
      </w:r>
      <w:r w:rsidRPr="00BB2FE3">
        <w:rPr>
          <w:lang w:val="es-ES"/>
        </w:rPr>
        <w:t>. En el caso de los miembros de tipo sobrecargados, su conjunto completo se trata como si todos tuviesen el acceso más permisivo con fines de sombreado.</w:t>
      </w:r>
    </w:p>
    <w:p w14:paraId="4D597596" w14:textId="77777777" w:rsidR="006C21B7" w:rsidRPr="00BB2FE3" w:rsidRDefault="006C21B7">
      <w:pPr>
        <w:pStyle w:val="Code"/>
        <w:rPr>
          <w:lang w:val="es-ES"/>
        </w:rPr>
      </w:pPr>
      <w:r>
        <w:t>Class Base</w:t>
      </w:r>
      <w:r>
        <w:br/>
        <w:t xml:space="preserve">    Public Sub F()</w:t>
      </w:r>
      <w:r>
        <w:br/>
        <w:t xml:space="preserve">    End Sub</w:t>
      </w:r>
      <w:r>
        <w:br/>
        <w:t>End Class</w:t>
      </w:r>
      <w:r>
        <w:br/>
      </w:r>
      <w:r>
        <w:br/>
        <w:t>Class Derived</w:t>
      </w:r>
      <w:r>
        <w:br/>
        <w:t xml:space="preserve">    Inherits Base</w:t>
      </w:r>
      <w:r>
        <w:br/>
      </w:r>
      <w:r>
        <w:br/>
        <w:t xml:space="preserve">    Private Shadows Sub F()</w:t>
      </w:r>
      <w:r>
        <w:br/>
        <w:t xml:space="preserve">    End Sub</w:t>
      </w:r>
      <w:r>
        <w:br/>
      </w:r>
      <w:r>
        <w:br/>
        <w:t xml:space="preserve">    Public Shadows Sub F(i As Integer)</w:t>
      </w:r>
      <w:r>
        <w:br/>
        <w:t xml:space="preserve">    End Sub</w:t>
      </w:r>
      <w:r>
        <w:br/>
        <w:t>End Class</w:t>
      </w:r>
      <w:r>
        <w:br/>
      </w:r>
      <w:r>
        <w:br/>
        <w:t>Class MoreDerived</w:t>
      </w:r>
      <w:r>
        <w:br/>
        <w:t xml:space="preserve">    Inherits Derived</w:t>
      </w:r>
      <w:r>
        <w:br/>
      </w:r>
      <w:r>
        <w:br/>
        <w:t xml:space="preserve">    Public Sub G()</w:t>
      </w:r>
      <w:r>
        <w:br/>
        <w:t xml:space="preserve">        F()   ' Error. </w:t>
      </w:r>
      <w:r w:rsidRPr="00BB2FE3">
        <w:rPr>
          <w:lang w:val="es-ES"/>
        </w:rPr>
        <w:t>No accessible member with this signature.</w:t>
      </w:r>
      <w:r w:rsidRPr="00BB2FE3">
        <w:rPr>
          <w:lang w:val="es-ES"/>
        </w:rPr>
        <w:br/>
        <w:t xml:space="preserve">    End Sub</w:t>
      </w:r>
      <w:r w:rsidRPr="00BB2FE3">
        <w:rPr>
          <w:lang w:val="es-ES"/>
        </w:rPr>
        <w:br/>
        <w:t>End Class</w:t>
      </w:r>
    </w:p>
    <w:p w14:paraId="4D597597" w14:textId="77777777" w:rsidR="006C21B7" w:rsidRPr="00BB2FE3" w:rsidRDefault="006C21B7">
      <w:pPr>
        <w:pStyle w:val="Text"/>
        <w:rPr>
          <w:lang w:val="es-ES"/>
        </w:rPr>
      </w:pPr>
      <w:r w:rsidRPr="00BB2FE3">
        <w:rPr>
          <w:lang w:val="es-ES"/>
        </w:rPr>
        <w:t xml:space="preserve">En este ejemplo, aunque la declaración de </w:t>
      </w:r>
      <w:r w:rsidRPr="00BB2FE3">
        <w:rPr>
          <w:rStyle w:val="CodeEmbedded"/>
          <w:lang w:val="es-ES"/>
        </w:rPr>
        <w:t>F()</w:t>
      </w:r>
      <w:r w:rsidRPr="00BB2FE3">
        <w:rPr>
          <w:lang w:val="es-ES"/>
        </w:rPr>
        <w:t xml:space="preserve"> en </w:t>
      </w:r>
      <w:r w:rsidRPr="00BB2FE3">
        <w:rPr>
          <w:rStyle w:val="CodeEmbedded"/>
          <w:lang w:val="es-ES"/>
        </w:rPr>
        <w:t>Derived</w:t>
      </w:r>
      <w:r w:rsidRPr="00BB2FE3">
        <w:rPr>
          <w:lang w:val="es-ES"/>
        </w:rPr>
        <w:t xml:space="preserve"> se declara con acceso de tipo </w:t>
      </w:r>
      <w:r w:rsidRPr="00BB2FE3">
        <w:rPr>
          <w:rStyle w:val="CodeEmbedded"/>
          <w:lang w:val="es-ES"/>
        </w:rPr>
        <w:t>Private</w:t>
      </w:r>
      <w:r w:rsidRPr="00BB2FE3">
        <w:rPr>
          <w:lang w:val="es-ES"/>
        </w:rPr>
        <w:t xml:space="preserve">, el método </w:t>
      </w:r>
      <w:r w:rsidRPr="00BB2FE3">
        <w:rPr>
          <w:rStyle w:val="CodeEmbedded"/>
          <w:lang w:val="es-ES"/>
        </w:rPr>
        <w:t>F(Integer)</w:t>
      </w:r>
      <w:r w:rsidRPr="00BB2FE3">
        <w:rPr>
          <w:lang w:val="es-ES"/>
        </w:rPr>
        <w:t xml:space="preserve"> sobrecargado se declara con acceso de tipo </w:t>
      </w:r>
      <w:r w:rsidRPr="00BB2FE3">
        <w:rPr>
          <w:rStyle w:val="CodeEmbedded"/>
          <w:lang w:val="es-ES"/>
        </w:rPr>
        <w:t>Public</w:t>
      </w:r>
      <w:r w:rsidRPr="00BB2FE3">
        <w:rPr>
          <w:lang w:val="es-ES"/>
        </w:rPr>
        <w:t xml:space="preserve">. Por tanto, para los fines de sombreado, el nombre </w:t>
      </w:r>
      <w:r w:rsidRPr="00BB2FE3">
        <w:rPr>
          <w:rStyle w:val="CodeEmbedded"/>
          <w:lang w:val="es-ES"/>
        </w:rPr>
        <w:t>F</w:t>
      </w:r>
      <w:r w:rsidRPr="00BB2FE3">
        <w:rPr>
          <w:lang w:val="es-ES"/>
        </w:rPr>
        <w:t xml:space="preserve"> de </w:t>
      </w:r>
      <w:r w:rsidRPr="00BB2FE3">
        <w:rPr>
          <w:rStyle w:val="CodeEmbedded"/>
          <w:lang w:val="es-ES"/>
        </w:rPr>
        <w:t>Derived</w:t>
      </w:r>
      <w:r w:rsidRPr="00BB2FE3">
        <w:rPr>
          <w:lang w:val="es-ES"/>
        </w:rPr>
        <w:t xml:space="preserve"> se trata como si fuese de tipo </w:t>
      </w:r>
      <w:r w:rsidRPr="00BB2FE3">
        <w:rPr>
          <w:rStyle w:val="CodeEmbedded"/>
          <w:lang w:val="es-ES"/>
        </w:rPr>
        <w:t>Public</w:t>
      </w:r>
      <w:r w:rsidRPr="00BB2FE3">
        <w:rPr>
          <w:lang w:val="es-ES"/>
        </w:rPr>
        <w:t xml:space="preserve">, por lo que ambos métodos sombrean a </w:t>
      </w:r>
      <w:r w:rsidRPr="00BB2FE3">
        <w:rPr>
          <w:rStyle w:val="CodeEmbedded"/>
          <w:lang w:val="es-ES"/>
        </w:rPr>
        <w:t>F</w:t>
      </w:r>
      <w:r w:rsidRPr="00BB2FE3">
        <w:rPr>
          <w:lang w:val="es-ES"/>
        </w:rPr>
        <w:t xml:space="preserve"> en </w:t>
      </w:r>
      <w:r w:rsidRPr="00BB2FE3">
        <w:rPr>
          <w:rStyle w:val="CodeEmbedded"/>
          <w:lang w:val="es-ES"/>
        </w:rPr>
        <w:t>Base</w:t>
      </w:r>
      <w:r w:rsidRPr="00BB2FE3">
        <w:rPr>
          <w:lang w:val="es-ES"/>
        </w:rPr>
        <w:t>.</w:t>
      </w:r>
    </w:p>
    <w:p w14:paraId="4D597598" w14:textId="77777777" w:rsidR="006C21B7" w:rsidRDefault="006C21B7">
      <w:pPr>
        <w:pStyle w:val="Heading2"/>
      </w:pPr>
      <w:bookmarkStart w:id="1820" w:name="_Toc327273767"/>
      <w:r>
        <w:t>Implementación</w:t>
      </w:r>
      <w:bookmarkEnd w:id="1820"/>
    </w:p>
    <w:p w14:paraId="4D597599" w14:textId="77777777" w:rsidR="006C21B7" w:rsidRDefault="006C21B7">
      <w:pPr>
        <w:pStyle w:val="Text"/>
      </w:pPr>
      <w:r w:rsidRPr="00BB2FE3">
        <w:rPr>
          <w:lang w:val="es-ES"/>
        </w:rPr>
        <w:t xml:space="preserve">La relación de </w:t>
      </w:r>
      <w:r w:rsidRPr="00BB2FE3">
        <w:rPr>
          <w:rStyle w:val="Italic"/>
          <w:lang w:val="es-ES"/>
        </w:rPr>
        <w:t>implementación</w:t>
      </w:r>
      <w:r w:rsidRPr="00BB2FE3">
        <w:rPr>
          <w:lang w:val="es-ES"/>
        </w:rPr>
        <w:t xml:space="preserve"> se produce cuando un tipo declara que implementa una interfaz e implementa todos los miembros de tipo de la interfaz. Un tipo que implementa una interfaz determinada se puede convertir a dicha interfaz. No se pueden crear instancias de las interfaces, pero sí se pueden declarar variables de interfaces; a estas variables solamente se les puede asignar  un valor de una clase que implemente la interfaz. </w:t>
      </w:r>
      <w:r>
        <w:t>Por ejemplo:</w:t>
      </w:r>
    </w:p>
    <w:p w14:paraId="4D59759A" w14:textId="77777777" w:rsidR="006C21B7" w:rsidRDefault="006C21B7">
      <w:pPr>
        <w:pStyle w:val="Code"/>
      </w:pPr>
      <w:r>
        <w:t>Interface ITestable</w:t>
      </w:r>
      <w:r>
        <w:br/>
        <w:t xml:space="preserve">    Function Test(value As Byte) As Boolean</w:t>
      </w:r>
      <w:r>
        <w:br/>
        <w:t>End Interface</w:t>
      </w:r>
      <w:r>
        <w:br/>
      </w:r>
      <w:r>
        <w:br/>
      </w:r>
      <w:r>
        <w:lastRenderedPageBreak/>
        <w:t>Class TestableClass</w:t>
      </w:r>
      <w:r>
        <w:br/>
        <w:t xml:space="preserve">    Implements ITestable</w:t>
      </w:r>
      <w:r>
        <w:br/>
      </w:r>
      <w:r>
        <w:br/>
        <w:t xml:space="preserve">    Function Test(value As Byte) As Boolean Implements ITestable.Test</w:t>
      </w:r>
      <w:r>
        <w:br/>
        <w:t xml:space="preserve">        Return value &gt; 128</w:t>
      </w:r>
      <w:r>
        <w:br/>
        <w:t xml:space="preserve">    End Function</w:t>
      </w:r>
      <w:r>
        <w:br/>
        <w:t>End Class</w:t>
      </w:r>
      <w:r>
        <w:br/>
      </w:r>
      <w:r>
        <w:br/>
        <w:t>Module Test</w:t>
      </w:r>
      <w:r>
        <w:br/>
        <w:t xml:space="preserve">    Sub F()</w:t>
      </w:r>
      <w:r>
        <w:br/>
        <w:t xml:space="preserve">        Dim x As ITestable = New TestableClass</w:t>
      </w:r>
      <w:r>
        <w:br/>
        <w:t xml:space="preserve">        Dim b As Boolean</w:t>
      </w:r>
      <w:r>
        <w:br/>
      </w:r>
      <w:r>
        <w:br/>
        <w:t xml:space="preserve">        b = x.Test(34)</w:t>
      </w:r>
      <w:r>
        <w:br/>
        <w:t xml:space="preserve">    End Sub</w:t>
      </w:r>
      <w:r>
        <w:br/>
        <w:t>End Module</w:t>
      </w:r>
    </w:p>
    <w:p w14:paraId="4D59759B" w14:textId="77777777" w:rsidR="006C21B7" w:rsidRDefault="006C21B7">
      <w:pPr>
        <w:pStyle w:val="Text"/>
      </w:pPr>
      <w:r w:rsidRPr="00BB2FE3">
        <w:rPr>
          <w:lang w:val="es-ES"/>
        </w:rPr>
        <w:t xml:space="preserve">Un tipo que implementa una interfaz con miembros de tipo heredados varias veces debe seguir implementando estos métodos, aunque no se pueda tener acceso directamente a ellos desde la interfaz derivada que se implementa. </w:t>
      </w:r>
      <w:r>
        <w:t>Por ejemplo:</w:t>
      </w:r>
    </w:p>
    <w:p w14:paraId="4D59759C" w14:textId="77777777" w:rsidR="006C21B7" w:rsidRPr="00BB2FE3" w:rsidRDefault="006C21B7">
      <w:pPr>
        <w:pStyle w:val="Code"/>
        <w:rPr>
          <w:lang w:val="es-ES"/>
        </w:rPr>
      </w:pPr>
      <w:r>
        <w:t>Interface ILeft</w:t>
      </w:r>
      <w:r>
        <w:br/>
        <w:t xml:space="preserve">    Sub Test()</w:t>
      </w:r>
      <w:r>
        <w:br/>
        <w:t>End Interface</w:t>
      </w:r>
      <w:r>
        <w:br/>
      </w:r>
      <w:r>
        <w:br/>
        <w:t>Interface IRight</w:t>
      </w:r>
      <w:r>
        <w:br/>
        <w:t xml:space="preserve">    Sub Test()</w:t>
      </w:r>
      <w:r>
        <w:br/>
        <w:t>End Interface</w:t>
      </w:r>
      <w:r>
        <w:br/>
      </w:r>
      <w:r>
        <w:br/>
        <w:t>Interface ILeftRight</w:t>
      </w:r>
      <w:r>
        <w:br/>
        <w:t xml:space="preserve">    Inherits ILeft, IRight</w:t>
      </w:r>
      <w:r>
        <w:br/>
        <w:t>End Interface</w:t>
      </w:r>
      <w:r>
        <w:br/>
      </w:r>
      <w:r>
        <w:br/>
        <w:t>Class LeftRight</w:t>
      </w:r>
      <w:r>
        <w:br/>
        <w:t xml:space="preserve">    Implements ILeftRight</w:t>
      </w:r>
      <w:r>
        <w:br/>
      </w:r>
      <w:r>
        <w:br/>
        <w:t xml:space="preserve">    ' Has to reference ILeft explicitly.</w:t>
      </w:r>
      <w:r>
        <w:br/>
        <w:t xml:space="preserve">    Sub TestLeft() Implements ILeft.Test</w:t>
      </w:r>
      <w:r>
        <w:br/>
        <w:t xml:space="preserve">    End Sub</w:t>
      </w:r>
      <w:r>
        <w:br/>
      </w:r>
      <w:r>
        <w:br/>
        <w:t xml:space="preserve">    ' Has to reference IRight explicitly.</w:t>
      </w:r>
      <w:r>
        <w:br/>
        <w:t xml:space="preserve">    Sub TestRight() Implements IRight.Test</w:t>
      </w:r>
      <w:r>
        <w:br/>
        <w:t xml:space="preserve">    End Sub</w:t>
      </w:r>
      <w:r>
        <w:br/>
      </w:r>
      <w:r>
        <w:br/>
        <w:t xml:space="preserve">    ' Error: Test is not available in ILeftRight.</w:t>
      </w:r>
      <w:r>
        <w:br/>
        <w:t xml:space="preserve">    </w:t>
      </w:r>
      <w:r w:rsidRPr="00BB2FE3">
        <w:rPr>
          <w:lang w:val="es-ES"/>
        </w:rPr>
        <w:t>Sub TestLeftRight() Implements ILeftRight.Test</w:t>
      </w:r>
      <w:r w:rsidRPr="00BB2FE3">
        <w:rPr>
          <w:lang w:val="es-ES"/>
        </w:rPr>
        <w:br/>
        <w:t xml:space="preserve">    End Sub</w:t>
      </w:r>
      <w:r w:rsidRPr="00BB2FE3">
        <w:rPr>
          <w:lang w:val="es-ES"/>
        </w:rPr>
        <w:br/>
        <w:t>End Class</w:t>
      </w:r>
    </w:p>
    <w:p w14:paraId="4D59759D" w14:textId="77777777" w:rsidR="006C21B7" w:rsidRDefault="006C21B7">
      <w:pPr>
        <w:pStyle w:val="Text"/>
      </w:pPr>
      <w:r w:rsidRPr="00BB2FE3">
        <w:rPr>
          <w:lang w:val="es-ES"/>
        </w:rPr>
        <w:t xml:space="preserve">Incluso las clases </w:t>
      </w:r>
      <w:r w:rsidRPr="00BB2FE3">
        <w:rPr>
          <w:rStyle w:val="CodeEmbedded"/>
          <w:lang w:val="es-ES"/>
        </w:rPr>
        <w:t>MustInherit</w:t>
      </w:r>
      <w:r w:rsidRPr="00BB2FE3">
        <w:rPr>
          <w:lang w:val="es-ES"/>
        </w:rPr>
        <w:t xml:space="preserve"> deben proporcionar implementaciones de todos los miembros de las interfaces implementadas; sin embargo, pueden diferir la implementación de estos métodos si los declaran como </w:t>
      </w:r>
      <w:r w:rsidRPr="00BB2FE3">
        <w:rPr>
          <w:rStyle w:val="CodeEmbedded"/>
          <w:lang w:val="es-ES"/>
        </w:rPr>
        <w:t>MustOverride</w:t>
      </w:r>
      <w:r w:rsidRPr="00BB2FE3">
        <w:rPr>
          <w:lang w:val="es-ES"/>
        </w:rPr>
        <w:t xml:space="preserve">. </w:t>
      </w:r>
      <w:r>
        <w:t>Por ejemplo:</w:t>
      </w:r>
    </w:p>
    <w:p w14:paraId="4D59759E" w14:textId="77777777" w:rsidR="006C21B7" w:rsidRPr="00BB2FE3" w:rsidRDefault="006C21B7">
      <w:pPr>
        <w:pStyle w:val="Code"/>
        <w:rPr>
          <w:lang w:val="es-ES"/>
        </w:rPr>
      </w:pPr>
      <w:r>
        <w:t>Interface ITest</w:t>
      </w:r>
      <w:r>
        <w:br/>
        <w:t xml:space="preserve">    Sub Test1()</w:t>
      </w:r>
      <w:r>
        <w:br/>
        <w:t xml:space="preserve">    Sub Test2()</w:t>
      </w:r>
      <w:r>
        <w:br/>
        <w:t>End Interface</w:t>
      </w:r>
      <w:r>
        <w:br/>
      </w:r>
      <w:r>
        <w:br/>
        <w:t>MustInherit Class TestBase</w:t>
      </w:r>
      <w:r>
        <w:br/>
        <w:t xml:space="preserve">    Implements ITest</w:t>
      </w:r>
      <w:r>
        <w:br/>
      </w:r>
      <w:r>
        <w:br/>
        <w:t xml:space="preserve">    ' Provides an implementation.</w:t>
      </w:r>
      <w:r>
        <w:br/>
        <w:t xml:space="preserve">    Sub Test1() Implements ITest.Test1</w:t>
      </w:r>
      <w:r>
        <w:br/>
        <w:t xml:space="preserve">    End Sub</w:t>
      </w:r>
      <w:r>
        <w:br/>
      </w:r>
      <w:r>
        <w:lastRenderedPageBreak/>
        <w:br/>
        <w:t xml:space="preserve">    ' Defers implementation.</w:t>
      </w:r>
      <w:r>
        <w:br/>
        <w:t xml:space="preserve">    MustOverride Sub Test2() Implements ITest.Test2</w:t>
      </w:r>
      <w:r>
        <w:br/>
        <w:t>End Class</w:t>
      </w:r>
      <w:r>
        <w:br/>
      </w:r>
      <w:r>
        <w:br/>
        <w:t>Class TestDerived</w:t>
      </w:r>
      <w:r>
        <w:br/>
        <w:t xml:space="preserve">    Inherits TestBase</w:t>
      </w:r>
      <w:r>
        <w:br/>
      </w:r>
      <w:r>
        <w:br/>
        <w:t xml:space="preserve">    ' Have to implement MustOverride method.</w:t>
      </w:r>
      <w:r>
        <w:br/>
        <w:t xml:space="preserve">    </w:t>
      </w:r>
      <w:r w:rsidRPr="00BB2FE3">
        <w:rPr>
          <w:lang w:val="es-ES"/>
        </w:rPr>
        <w:t>Overrides Sub Test2()</w:t>
      </w:r>
      <w:r w:rsidRPr="00BB2FE3">
        <w:rPr>
          <w:lang w:val="es-ES"/>
        </w:rPr>
        <w:br/>
        <w:t xml:space="preserve">    End Sub</w:t>
      </w:r>
      <w:r w:rsidRPr="00BB2FE3">
        <w:rPr>
          <w:lang w:val="es-ES"/>
        </w:rPr>
        <w:br/>
        <w:t>End Class</w:t>
      </w:r>
    </w:p>
    <w:p w14:paraId="4D59759F" w14:textId="77777777" w:rsidR="006C21B7" w:rsidRDefault="006C21B7">
      <w:pPr>
        <w:pStyle w:val="Text"/>
      </w:pPr>
      <w:r w:rsidRPr="00BB2FE3">
        <w:rPr>
          <w:lang w:val="es-ES"/>
        </w:rPr>
        <w:t xml:space="preserve">Un tipo puede volver a implementar una interfaz que implementa su tipo base. Para volver a implementar la interfaz, el tipo debe indicar de forma explícita que la implementa. Un tipo que vuelve a implementar una interfaz puede volver a implementar solamente algunos, y no todos, los miembros de la interfaz; los miembros que no se vuelven a implementar siguen usando la implementación del tipo base. </w:t>
      </w:r>
      <w:r>
        <w:t>Por ejemplo:</w:t>
      </w:r>
    </w:p>
    <w:p w14:paraId="4D5975A0" w14:textId="77777777" w:rsidR="006C21B7" w:rsidRDefault="006C21B7">
      <w:pPr>
        <w:pStyle w:val="Code"/>
      </w:pPr>
      <w:r>
        <w:t>Class TestBase</w:t>
      </w:r>
      <w:r>
        <w:br/>
        <w:t xml:space="preserve">    Implements ITest</w:t>
      </w:r>
      <w:r>
        <w:br/>
      </w:r>
      <w:r>
        <w:br/>
        <w:t xml:space="preserve">    Sub Test1() Implements ITest.Test1</w:t>
      </w:r>
      <w:r>
        <w:br/>
        <w:t xml:space="preserve">        Console.WriteLine("TestBase.Test1")</w:t>
      </w:r>
      <w:r>
        <w:br/>
        <w:t xml:space="preserve">    End Sub</w:t>
      </w:r>
      <w:r>
        <w:br/>
      </w:r>
      <w:r>
        <w:br/>
        <w:t xml:space="preserve">    Sub Test2() Implements ITest.Test2</w:t>
      </w:r>
      <w:r>
        <w:br/>
        <w:t xml:space="preserve">        Console.WriteLine("TestBase.Test2")</w:t>
      </w:r>
      <w:r>
        <w:br/>
        <w:t xml:space="preserve">    End Sub</w:t>
      </w:r>
      <w:r>
        <w:br/>
        <w:t>End Class</w:t>
      </w:r>
      <w:r>
        <w:br/>
      </w:r>
      <w:r>
        <w:br/>
        <w:t>Class TestDerived</w:t>
      </w:r>
      <w:r>
        <w:br/>
        <w:t xml:space="preserve">    Inherits TestBase</w:t>
      </w:r>
      <w:r>
        <w:br/>
        <w:t xml:space="preserve">    Implements ITest  ' Required to re-implement</w:t>
      </w:r>
      <w:r>
        <w:br/>
      </w:r>
      <w:r>
        <w:br/>
        <w:t xml:space="preserve">    Sub DerivedTest1() Implements ITest.Test1</w:t>
      </w:r>
      <w:r>
        <w:br/>
        <w:t xml:space="preserve">        Console.WriteLine("TestDerived.DerivedTest1")</w:t>
      </w:r>
      <w:r>
        <w:br/>
        <w:t xml:space="preserve">    End Sub</w:t>
      </w:r>
      <w:r>
        <w:br/>
        <w:t>End Class</w:t>
      </w:r>
      <w:r>
        <w:br/>
      </w:r>
      <w:r>
        <w:br/>
        <w:t>Module Test</w:t>
      </w:r>
      <w:r>
        <w:br/>
        <w:t xml:space="preserve">    Sub </w:t>
      </w:r>
      <w:smartTag w:uri="urn:schemas-microsoft-com:office:smarttags" w:element="place">
        <w:r>
          <w:t>Main</w:t>
        </w:r>
      </w:smartTag>
      <w:r>
        <w:t>()</w:t>
      </w:r>
      <w:r>
        <w:br/>
        <w:t xml:space="preserve">        Dim Test As ITest = New TestDerived()</w:t>
      </w:r>
      <w:r>
        <w:br/>
        <w:t xml:space="preserve">        Test.Test1()</w:t>
      </w:r>
      <w:r>
        <w:br/>
        <w:t xml:space="preserve">        Test.Test2()</w:t>
      </w:r>
      <w:r>
        <w:br/>
        <w:t xml:space="preserve">    End Sub</w:t>
      </w:r>
      <w:r>
        <w:br/>
        <w:t>End Module</w:t>
      </w:r>
    </w:p>
    <w:p w14:paraId="4D5975A1" w14:textId="77777777" w:rsidR="006C21B7" w:rsidRPr="00BB2FE3" w:rsidRDefault="006C21B7">
      <w:pPr>
        <w:pStyle w:val="Text"/>
        <w:rPr>
          <w:lang w:val="es-ES"/>
        </w:rPr>
      </w:pPr>
      <w:r w:rsidRPr="00BB2FE3">
        <w:rPr>
          <w:lang w:val="es-ES"/>
        </w:rPr>
        <w:t>Este ejemplo imprime:</w:t>
      </w:r>
    </w:p>
    <w:p w14:paraId="4D5975A2" w14:textId="77777777" w:rsidR="006C21B7" w:rsidRPr="00BB2FE3" w:rsidRDefault="006C21B7">
      <w:pPr>
        <w:pStyle w:val="Code"/>
        <w:rPr>
          <w:lang w:val="es-ES"/>
        </w:rPr>
      </w:pPr>
      <w:r w:rsidRPr="00BB2FE3">
        <w:rPr>
          <w:lang w:val="es-ES"/>
        </w:rPr>
        <w:t>TestDerived.DerivedTest1</w:t>
      </w:r>
      <w:r w:rsidRPr="00BB2FE3">
        <w:rPr>
          <w:lang w:val="es-ES"/>
        </w:rPr>
        <w:br/>
        <w:t>TestBase.Test2</w:t>
      </w:r>
    </w:p>
    <w:p w14:paraId="4D5975A3" w14:textId="77777777" w:rsidR="006C21B7" w:rsidRDefault="006C21B7">
      <w:pPr>
        <w:pStyle w:val="Text"/>
      </w:pPr>
      <w:r w:rsidRPr="00BB2FE3">
        <w:rPr>
          <w:lang w:val="es-ES"/>
        </w:rPr>
        <w:t xml:space="preserve">Cuando un tipo derivado implementa una interfaz cuyas interfaces base se implementan en los tipos base del tipo derivado, el tipo derivado solamente puede implementar los miembros de tipo de la interfaz que no implementen ya los tipos base. </w:t>
      </w:r>
      <w:r>
        <w:t>Por ejemplo:</w:t>
      </w:r>
    </w:p>
    <w:p w14:paraId="4D5975A4" w14:textId="77777777" w:rsidR="006C21B7" w:rsidRPr="00BB2FE3" w:rsidRDefault="006C21B7">
      <w:pPr>
        <w:pStyle w:val="Code"/>
        <w:rPr>
          <w:lang w:val="es-ES"/>
        </w:rPr>
      </w:pPr>
      <w:r>
        <w:t>Interface IBase</w:t>
      </w:r>
      <w:r>
        <w:br/>
        <w:t xml:space="preserve">    Sub Base()</w:t>
      </w:r>
      <w:r>
        <w:br/>
        <w:t>End Interface</w:t>
      </w:r>
      <w:r>
        <w:br/>
      </w:r>
      <w:r>
        <w:br/>
        <w:t>Interface IDerived</w:t>
      </w:r>
      <w:r>
        <w:br/>
        <w:t xml:space="preserve">    Inherits IBase</w:t>
      </w:r>
      <w:r>
        <w:br/>
      </w:r>
      <w:r>
        <w:br/>
        <w:t xml:space="preserve">    Sub Derived()</w:t>
      </w:r>
      <w:r>
        <w:br/>
      </w:r>
      <w:r>
        <w:lastRenderedPageBreak/>
        <w:t>End Interface</w:t>
      </w:r>
      <w:r>
        <w:br/>
      </w:r>
      <w:r>
        <w:br/>
        <w:t>Class Base</w:t>
      </w:r>
      <w:r>
        <w:br/>
        <w:t xml:space="preserve">    Implements IBase</w:t>
      </w:r>
      <w:r>
        <w:br/>
      </w:r>
      <w:r>
        <w:br/>
        <w:t xml:space="preserve">    Public Sub Base() Implements IBase.Base</w:t>
      </w:r>
      <w:r>
        <w:br/>
        <w:t xml:space="preserve">    End Sub</w:t>
      </w:r>
      <w:r>
        <w:br/>
        <w:t>End Class</w:t>
      </w:r>
      <w:r>
        <w:br/>
      </w:r>
      <w:r>
        <w:br/>
        <w:t>Class Derived</w:t>
      </w:r>
      <w:r>
        <w:br/>
        <w:t xml:space="preserve">    Inherits Base</w:t>
      </w:r>
      <w:r>
        <w:br/>
        <w:t xml:space="preserve">    Implements IDerived</w:t>
      </w:r>
      <w:r>
        <w:br/>
      </w:r>
      <w:r>
        <w:br/>
        <w:t xml:space="preserve">    ' Required: IDerived.Derived not implemented by Base.</w:t>
      </w:r>
      <w:r>
        <w:br/>
        <w:t xml:space="preserve">    </w:t>
      </w:r>
      <w:r w:rsidRPr="00BB2FE3">
        <w:rPr>
          <w:lang w:val="es-ES"/>
        </w:rPr>
        <w:t>Public Sub Derived() Implements IDerived.Derived</w:t>
      </w:r>
      <w:r w:rsidRPr="00BB2FE3">
        <w:rPr>
          <w:lang w:val="es-ES"/>
        </w:rPr>
        <w:br/>
        <w:t xml:space="preserve">    End Sub</w:t>
      </w:r>
      <w:r w:rsidRPr="00BB2FE3">
        <w:rPr>
          <w:lang w:val="es-ES"/>
        </w:rPr>
        <w:br/>
        <w:t>End Class</w:t>
      </w:r>
    </w:p>
    <w:p w14:paraId="4D5975A5" w14:textId="77777777" w:rsidR="006C21B7" w:rsidRDefault="006C21B7">
      <w:pPr>
        <w:pStyle w:val="Text"/>
      </w:pPr>
      <w:r w:rsidRPr="00BB2FE3">
        <w:rPr>
          <w:lang w:val="es-ES"/>
        </w:rPr>
        <w:t xml:space="preserve">Un método de interfaz también se puede implementar con un método invalidable de un tipo base. En este caso, un tipo derivado también puede invalidar el método invalidable y modificar la implementación de la interfaz. </w:t>
      </w:r>
      <w:r>
        <w:t>Por ejemplo:</w:t>
      </w:r>
    </w:p>
    <w:p w14:paraId="4D5975A6" w14:textId="77777777" w:rsidR="006C21B7" w:rsidRDefault="006C21B7">
      <w:pPr>
        <w:pStyle w:val="Code"/>
      </w:pPr>
      <w:r>
        <w:t>Class Base</w:t>
      </w:r>
      <w:r>
        <w:br/>
        <w:t xml:space="preserve">    Implements ITest</w:t>
      </w:r>
      <w:r>
        <w:br/>
      </w:r>
      <w:r>
        <w:br/>
        <w:t xml:space="preserve">    Public Sub Test1() Implements ITest.Test1</w:t>
      </w:r>
      <w:r>
        <w:br/>
        <w:t xml:space="preserve">        Console.WriteLine("TestBase.Test1")</w:t>
      </w:r>
      <w:r>
        <w:br/>
        <w:t xml:space="preserve">    End Sub</w:t>
      </w:r>
      <w:r>
        <w:br/>
      </w:r>
      <w:r>
        <w:br/>
        <w:t xml:space="preserve">    Public Overridable Sub Test2() Implements ITest.Test2</w:t>
      </w:r>
      <w:r>
        <w:br/>
        <w:t xml:space="preserve">        Console.WriteLine("TestBase.Test2")</w:t>
      </w:r>
      <w:r>
        <w:br/>
        <w:t xml:space="preserve">    End Sub</w:t>
      </w:r>
      <w:r>
        <w:br/>
        <w:t>End Class</w:t>
      </w:r>
      <w:r>
        <w:br/>
      </w:r>
      <w:r>
        <w:br/>
        <w:t>Class Derived</w:t>
      </w:r>
      <w:r>
        <w:br/>
        <w:t xml:space="preserve">    Inherits Base</w:t>
      </w:r>
      <w:r>
        <w:br/>
      </w:r>
      <w:r>
        <w:br/>
        <w:t xml:space="preserve">    ' Overrides base implementation.</w:t>
      </w:r>
      <w:r>
        <w:br/>
        <w:t xml:space="preserve">    Public Overrides Sub Test2()</w:t>
      </w:r>
      <w:r>
        <w:br/>
        <w:t xml:space="preserve">        Console.WriteLine("TestDerived.Test2")</w:t>
      </w:r>
      <w:r>
        <w:br/>
        <w:t xml:space="preserve">    End Sub</w:t>
      </w:r>
      <w:r>
        <w:br/>
        <w:t>End Class</w:t>
      </w:r>
    </w:p>
    <w:p w14:paraId="4D5975A7" w14:textId="77777777" w:rsidR="006C21B7" w:rsidRDefault="006C21B7">
      <w:pPr>
        <w:pStyle w:val="Heading3"/>
      </w:pPr>
      <w:bookmarkStart w:id="1821" w:name="_Toc327273768"/>
      <w:r>
        <w:t>Método de implementación</w:t>
      </w:r>
      <w:bookmarkEnd w:id="1821"/>
    </w:p>
    <w:p w14:paraId="4D5975A8" w14:textId="77777777" w:rsidR="006C21B7" w:rsidRDefault="006C21B7">
      <w:pPr>
        <w:pStyle w:val="Text"/>
      </w:pPr>
      <w:r w:rsidRPr="00BB2FE3">
        <w:rPr>
          <w:lang w:val="es-ES"/>
        </w:rPr>
        <w:t xml:space="preserve">Los tipos </w:t>
      </w:r>
      <w:r w:rsidRPr="00BB2FE3">
        <w:rPr>
          <w:rStyle w:val="Italic"/>
          <w:lang w:val="es-ES"/>
        </w:rPr>
        <w:t>implementan</w:t>
      </w:r>
      <w:r w:rsidRPr="00BB2FE3">
        <w:rPr>
          <w:lang w:val="es-ES"/>
        </w:rPr>
        <w:t xml:space="preserve"> los miembros de tipo de una interfaz implementada mediante la incorporación de un método con una cláusula </w:t>
      </w:r>
      <w:r w:rsidRPr="00BB2FE3">
        <w:rPr>
          <w:rStyle w:val="CodeEmbedded"/>
          <w:lang w:val="es-ES"/>
        </w:rPr>
        <w:t>Implements</w:t>
      </w:r>
      <w:r w:rsidRPr="00BB2FE3">
        <w:rPr>
          <w:lang w:val="es-ES"/>
        </w:rPr>
        <w:t xml:space="preserve">. Los dos miembros de tipo deben tener el mismo número de parámetros, todos los tipos y modificadores de los parámetros deben coincidir, incluido el valor predeterminado de los parámetros opcionales, el tipo devuelto debe coincidir y todas las restricciones de los parámetros del método también deben coincidir. </w:t>
      </w:r>
      <w:r>
        <w:t>Por ejemplo:</w:t>
      </w:r>
    </w:p>
    <w:p w14:paraId="4D5975A9" w14:textId="77777777" w:rsidR="006C21B7" w:rsidRDefault="006C21B7">
      <w:pPr>
        <w:pStyle w:val="Code"/>
      </w:pPr>
      <w:r>
        <w:t>Interface ITest</w:t>
      </w:r>
      <w:r>
        <w:br/>
        <w:t xml:space="preserve">    Sub F(ByRef x As Integer)</w:t>
      </w:r>
      <w:r>
        <w:br/>
        <w:t xml:space="preserve">    Sub G(Optional y As Integer = 20)</w:t>
      </w:r>
      <w:r>
        <w:br/>
        <w:t xml:space="preserve">    Sub H(Paramarray z() As Integer)</w:t>
      </w:r>
      <w:r>
        <w:br/>
        <w:t>End Interface</w:t>
      </w:r>
      <w:r>
        <w:br/>
      </w:r>
      <w:r>
        <w:br/>
        <w:t>Class Test</w:t>
      </w:r>
      <w:r>
        <w:br/>
        <w:t xml:space="preserve">    Implements ITest</w:t>
      </w:r>
      <w:r>
        <w:br/>
      </w:r>
      <w:r>
        <w:br/>
        <w:t xml:space="preserve">    ' Error: ByRef/ByVal mismatch.</w:t>
      </w:r>
      <w:r>
        <w:br/>
        <w:t xml:space="preserve">    Sub F(x As Integer) Implements ITest.F</w:t>
      </w:r>
      <w:r>
        <w:br/>
        <w:t xml:space="preserve">    End Sub</w:t>
      </w:r>
      <w:r>
        <w:br/>
      </w:r>
      <w:r>
        <w:lastRenderedPageBreak/>
        <w:br/>
        <w:t xml:space="preserve">    ' Error: Defaults do not match.</w:t>
      </w:r>
      <w:r>
        <w:br/>
        <w:t xml:space="preserve">    Sub G(Optional y As Integer = 10) Implements ITest.G</w:t>
      </w:r>
      <w:r>
        <w:br/>
        <w:t xml:space="preserve">    End Sub</w:t>
      </w:r>
      <w:r>
        <w:br/>
      </w:r>
      <w:r>
        <w:br/>
        <w:t xml:space="preserve">    ' Error: Paramarray does not match.</w:t>
      </w:r>
      <w:r>
        <w:br/>
        <w:t xml:space="preserve">    Sub H(z() As Integer) Implements ITest.H</w:t>
      </w:r>
      <w:r>
        <w:br/>
        <w:t xml:space="preserve">    End Sub</w:t>
      </w:r>
      <w:r>
        <w:br/>
        <w:t>End Class</w:t>
      </w:r>
    </w:p>
    <w:p w14:paraId="4D5975AA" w14:textId="77777777" w:rsidR="006C21B7" w:rsidRDefault="006C21B7">
      <w:pPr>
        <w:pStyle w:val="Text"/>
      </w:pPr>
      <w:r w:rsidRPr="00BB2FE3">
        <w:rPr>
          <w:lang w:val="es-ES"/>
        </w:rPr>
        <w:t xml:space="preserve">Un único método puede implementar varios miembros de tipo de la interfaz si todos cumplen los criterios anteriores. </w:t>
      </w:r>
      <w:r>
        <w:t>Por ejemplo:</w:t>
      </w:r>
    </w:p>
    <w:p w14:paraId="4D5975AB" w14:textId="77777777" w:rsidR="00381D12" w:rsidRDefault="006C21B7">
      <w:pPr>
        <w:pStyle w:val="Code"/>
      </w:pPr>
      <w:r>
        <w:t>Interface ITest</w:t>
      </w:r>
      <w:r>
        <w:br/>
        <w:t xml:space="preserve">    Sub F(i As Integer)</w:t>
      </w:r>
      <w:r>
        <w:br/>
        <w:t xml:space="preserve">    Sub G(i As Integer)</w:t>
      </w:r>
      <w:r>
        <w:br/>
        <w:t>End Interface</w:t>
      </w:r>
      <w:r>
        <w:br/>
      </w:r>
      <w:r>
        <w:br/>
        <w:t>Class Test</w:t>
      </w:r>
    </w:p>
    <w:p w14:paraId="4D5975AC" w14:textId="77777777" w:rsidR="006C21B7" w:rsidRDefault="006C21B7">
      <w:pPr>
        <w:pStyle w:val="Code"/>
      </w:pPr>
      <w:r>
        <w:t xml:space="preserve">    Implements ITest</w:t>
      </w:r>
      <w:r>
        <w:br/>
      </w:r>
      <w:r>
        <w:br/>
        <w:t xml:space="preserve">    Sub F(i As Integer) Implements ITest.F, ITest.G</w:t>
      </w:r>
      <w:r>
        <w:br/>
        <w:t xml:space="preserve">    End Sub</w:t>
      </w:r>
      <w:r>
        <w:br/>
        <w:t>End Class</w:t>
      </w:r>
    </w:p>
    <w:p w14:paraId="4D5975AD" w14:textId="77777777" w:rsidR="003A0E53" w:rsidRDefault="003A0E53" w:rsidP="003A0E53">
      <w:pPr>
        <w:pStyle w:val="Text"/>
      </w:pPr>
      <w:r w:rsidRPr="00BB2FE3">
        <w:rPr>
          <w:lang w:val="es-ES"/>
        </w:rPr>
        <w:t xml:space="preserve">Al implementar un método en una interfaz genérica, el método de implementación debe indicar los argumentos de tipo que corresponden a los parámetros de tipo de la interfaz. </w:t>
      </w:r>
      <w:r>
        <w:t>Por ejemplo:</w:t>
      </w:r>
    </w:p>
    <w:p w14:paraId="4D5975AE" w14:textId="77777777" w:rsidR="003A0E53" w:rsidRDefault="00381D12" w:rsidP="003A0E53">
      <w:pPr>
        <w:pStyle w:val="Code"/>
      </w:pPr>
      <w:r>
        <w:t xml:space="preserve">Interface I1(Of U, V) </w:t>
      </w:r>
      <w:r>
        <w:br/>
        <w:t xml:space="preserve">    Sub M(x As U, y As List(Of V)) </w:t>
      </w:r>
      <w:r>
        <w:br/>
        <w:t>End Interface</w:t>
      </w:r>
      <w:r>
        <w:br/>
      </w:r>
      <w:r>
        <w:br/>
        <w:t>Class C1(Of W, X)</w:t>
      </w:r>
      <w:r>
        <w:br/>
        <w:t xml:space="preserve">    Implements I1(Of W, X)</w:t>
      </w:r>
      <w:r>
        <w:br/>
      </w:r>
      <w:r>
        <w:br/>
        <w:t xml:space="preserve">    ' W corresponds to U and X corresponds to V</w:t>
      </w:r>
      <w:r>
        <w:br/>
        <w:t xml:space="preserve">    Public Sub M(x As W, y As List(Of X)) Implements I1(Of W, X).M</w:t>
      </w:r>
      <w:r>
        <w:br/>
        <w:t xml:space="preserve">    End Sub </w:t>
      </w:r>
      <w:r>
        <w:br/>
        <w:t>End Class</w:t>
      </w:r>
      <w:r>
        <w:br/>
      </w:r>
      <w:r>
        <w:br/>
        <w:t>Class C2</w:t>
      </w:r>
      <w:r>
        <w:br/>
        <w:t xml:space="preserve">    Implements I1(Of String, Integer)</w:t>
      </w:r>
      <w:r>
        <w:br/>
      </w:r>
      <w:r>
        <w:br/>
        <w:t xml:space="preserve">    ' String corresponds to U and Integer corresponds to V</w:t>
      </w:r>
      <w:r>
        <w:br/>
        <w:t xml:space="preserve">    Public Sub M(x As String, y As List(Of Integer)) _</w:t>
      </w:r>
      <w:r>
        <w:br/>
        <w:t xml:space="preserve">        Implements I1(Of String, Integer).M</w:t>
      </w:r>
      <w:r>
        <w:br/>
        <w:t xml:space="preserve">    End Sub</w:t>
      </w:r>
      <w:r>
        <w:br/>
        <w:t>End Class</w:t>
      </w:r>
    </w:p>
    <w:p w14:paraId="4D5975AF" w14:textId="77777777" w:rsidR="003B685A" w:rsidRPr="00BB2FE3" w:rsidRDefault="003B685A" w:rsidP="003B685A">
      <w:pPr>
        <w:pStyle w:val="Text"/>
        <w:rPr>
          <w:lang w:val="es-ES"/>
        </w:rPr>
      </w:pPr>
      <w:r w:rsidRPr="00BB2FE3">
        <w:rPr>
          <w:lang w:val="es-ES"/>
        </w:rPr>
        <w:t>Tenga en cuenta que es posible que una interfaz genérica no se pueda implementar en algún conjunto de argumentos de tipo.</w:t>
      </w:r>
    </w:p>
    <w:p w14:paraId="4D5975B0" w14:textId="77777777" w:rsidR="003B685A" w:rsidRDefault="003B685A" w:rsidP="003B685A">
      <w:pPr>
        <w:pStyle w:val="Code"/>
      </w:pPr>
      <w:r>
        <w:t>Interface I1(Of T, U)</w:t>
      </w:r>
      <w:r>
        <w:br/>
        <w:t xml:space="preserve">    Sub S1(x As T)</w:t>
      </w:r>
      <w:r>
        <w:br/>
        <w:t xml:space="preserve">    Sub S1(y As U)</w:t>
      </w:r>
      <w:r>
        <w:br/>
        <w:t>End Interface</w:t>
      </w:r>
      <w:r>
        <w:br/>
      </w:r>
      <w:r>
        <w:br/>
        <w:t>Class C1</w:t>
      </w:r>
      <w:r>
        <w:br/>
        <w:t xml:space="preserve">    ' Unable to implement because I1.S1 has two identical signatures</w:t>
      </w:r>
      <w:r>
        <w:br/>
        <w:t xml:space="preserve">    Implements I1(Of Integer, Integer)</w:t>
      </w:r>
      <w:r>
        <w:br/>
        <w:t>End Class</w:t>
      </w:r>
    </w:p>
    <w:p w14:paraId="4D5975B1" w14:textId="77777777" w:rsidR="006C21B7" w:rsidRDefault="006C21B7">
      <w:pPr>
        <w:pStyle w:val="Heading2"/>
      </w:pPr>
      <w:bookmarkStart w:id="1822" w:name="_Toc327273769"/>
      <w:r>
        <w:lastRenderedPageBreak/>
        <w:t>Polimorfismo</w:t>
      </w:r>
      <w:bookmarkEnd w:id="1822"/>
    </w:p>
    <w:p w14:paraId="4D5975B2" w14:textId="77777777" w:rsidR="006C21B7" w:rsidRDefault="006C21B7">
      <w:pPr>
        <w:pStyle w:val="Text"/>
      </w:pPr>
      <w:r w:rsidRPr="00BB2FE3">
        <w:rPr>
          <w:lang w:val="es-ES"/>
        </w:rPr>
        <w:t xml:space="preserve">El </w:t>
      </w:r>
      <w:r w:rsidRPr="00BB2FE3">
        <w:rPr>
          <w:rStyle w:val="Italic"/>
          <w:lang w:val="es-ES"/>
        </w:rPr>
        <w:t>polimorfismo</w:t>
      </w:r>
      <w:r w:rsidRPr="00BB2FE3">
        <w:rPr>
          <w:lang w:val="es-ES"/>
        </w:rPr>
        <w:t xml:space="preserve"> proporciona la capacidad de variar la implementación de un método o una propiedad. Gracias al polimorfismo, el mismo método o propiedad puede realizar diferentes acciones en función del tipo en tiempo de ejecución de la instancia que lo invoca. Los métodos o las propiedades polimórficos se denominan </w:t>
      </w:r>
      <w:r w:rsidRPr="00BB2FE3">
        <w:rPr>
          <w:rStyle w:val="Italic"/>
          <w:lang w:val="es-ES"/>
        </w:rPr>
        <w:t>invalidables</w:t>
      </w:r>
      <w:r w:rsidRPr="00BB2FE3">
        <w:rPr>
          <w:lang w:val="es-ES"/>
        </w:rPr>
        <w:t xml:space="preserve">. Por el contrario, la implementación de un método o una propiedad no invalidables es invariable; es decir, es la misma tanto si el método o la propiedad se invocan en una instancia de la clase en la que se declararon o en una instancia de una clase derivada. Cuando se invoca a un método o una propiedad no invalidables, el factor determinante es el tipo en tiempo de compilación de la instancia. </w:t>
      </w:r>
      <w:r>
        <w:t>Por ejemplo:</w:t>
      </w:r>
    </w:p>
    <w:p w14:paraId="4D5975B3" w14:textId="77777777" w:rsidR="006C21B7" w:rsidRDefault="006C21B7">
      <w:pPr>
        <w:pStyle w:val="Code"/>
      </w:pPr>
      <w:r>
        <w:t>Class Base</w:t>
      </w:r>
      <w:r>
        <w:br/>
        <w:t xml:space="preserve">    Public Overridable Property X() As Integer</w:t>
      </w:r>
      <w:r>
        <w:br/>
        <w:t xml:space="preserve">        Get</w:t>
      </w:r>
      <w:r>
        <w:br/>
        <w:t xml:space="preserve">        End Get</w:t>
      </w:r>
      <w:r>
        <w:br/>
      </w:r>
      <w:r>
        <w:br/>
        <w:t xml:space="preserve">        Set</w:t>
      </w:r>
      <w:r>
        <w:br/>
        <w:t xml:space="preserve">        End Set</w:t>
      </w:r>
      <w:r>
        <w:br/>
        <w:t xml:space="preserve">    End Property</w:t>
      </w:r>
      <w:r>
        <w:br/>
        <w:t>End Class</w:t>
      </w:r>
      <w:r>
        <w:br/>
      </w:r>
      <w:r>
        <w:br/>
        <w:t>Class Derived</w:t>
      </w:r>
      <w:r>
        <w:br/>
        <w:t xml:space="preserve">    Inherits Base</w:t>
      </w:r>
      <w:r>
        <w:br/>
      </w:r>
      <w:r>
        <w:br/>
        <w:t xml:space="preserve">    Public Overrides Property X() As Integer</w:t>
      </w:r>
      <w:r>
        <w:br/>
        <w:t xml:space="preserve">        Get</w:t>
      </w:r>
      <w:r>
        <w:br/>
        <w:t xml:space="preserve">        End Get</w:t>
      </w:r>
      <w:r>
        <w:br/>
      </w:r>
      <w:r>
        <w:br/>
        <w:t xml:space="preserve">        Set</w:t>
      </w:r>
      <w:r>
        <w:br/>
        <w:t xml:space="preserve">        End Set</w:t>
      </w:r>
      <w:r>
        <w:br/>
        <w:t xml:space="preserve">    End Property</w:t>
      </w:r>
      <w:r>
        <w:br/>
        <w:t>End Class</w:t>
      </w:r>
      <w:r>
        <w:br/>
      </w:r>
      <w:r>
        <w:br/>
        <w:t>Module Test</w:t>
      </w:r>
      <w:r>
        <w:br/>
        <w:t xml:space="preserve">    Sub F()</w:t>
      </w:r>
      <w:r>
        <w:br/>
        <w:t xml:space="preserve">        Dim Z As Base</w:t>
      </w:r>
      <w:r>
        <w:br/>
      </w:r>
      <w:r>
        <w:br/>
        <w:t xml:space="preserve">        Z = New Base()</w:t>
      </w:r>
      <w:r>
        <w:br/>
        <w:t xml:space="preserve">        Z.X = 10            ' Calls Base.X</w:t>
      </w:r>
      <w:r>
        <w:br/>
        <w:t xml:space="preserve">        Z = New Derived()</w:t>
      </w:r>
      <w:r>
        <w:br/>
        <w:t xml:space="preserve">        Z.X = 10            ' Calls Derived.X</w:t>
      </w:r>
      <w:r>
        <w:br/>
        <w:t xml:space="preserve">    End Sub</w:t>
      </w:r>
      <w:r>
        <w:br/>
        <w:t>End Module</w:t>
      </w:r>
    </w:p>
    <w:p w14:paraId="4D5975B4" w14:textId="77777777" w:rsidR="006C21B7" w:rsidRPr="00BB2FE3" w:rsidRDefault="006C21B7">
      <w:pPr>
        <w:pStyle w:val="Text"/>
        <w:rPr>
          <w:lang w:val="es-ES"/>
        </w:rPr>
      </w:pPr>
      <w:r w:rsidRPr="00BB2FE3">
        <w:rPr>
          <w:lang w:val="es-ES"/>
        </w:rPr>
        <w:t xml:space="preserve">Un método invalidable también debe ser </w:t>
      </w:r>
      <w:r w:rsidRPr="00BB2FE3">
        <w:rPr>
          <w:rStyle w:val="CodeEmbedded"/>
          <w:lang w:val="es-ES"/>
        </w:rPr>
        <w:t>MustOverride</w:t>
      </w:r>
      <w:r w:rsidRPr="00BB2FE3">
        <w:rPr>
          <w:lang w:val="es-ES"/>
        </w:rPr>
        <w:t xml:space="preserve">, lo que significa que no proporciona ningún cuerpo de método y que se debe invalidar. Los métodos </w:t>
      </w:r>
      <w:r w:rsidRPr="00BB2FE3">
        <w:rPr>
          <w:rStyle w:val="CodeEmbedded"/>
          <w:lang w:val="es-ES"/>
        </w:rPr>
        <w:t>MustOverride</w:t>
      </w:r>
      <w:r w:rsidRPr="00BB2FE3">
        <w:rPr>
          <w:lang w:val="es-ES"/>
        </w:rPr>
        <w:t xml:space="preserve"> solamente se permiten en las clases </w:t>
      </w:r>
      <w:r w:rsidRPr="00BB2FE3">
        <w:rPr>
          <w:rStyle w:val="CodeEmbedded"/>
          <w:lang w:val="es-ES"/>
        </w:rPr>
        <w:t>MustInherit</w:t>
      </w:r>
      <w:r w:rsidRPr="00BB2FE3">
        <w:rPr>
          <w:lang w:val="es-ES"/>
        </w:rPr>
        <w:t>.</w:t>
      </w:r>
    </w:p>
    <w:p w14:paraId="4D5975B5" w14:textId="77777777" w:rsidR="006C21B7" w:rsidRPr="00BB2FE3" w:rsidRDefault="006C21B7">
      <w:pPr>
        <w:pStyle w:val="Text"/>
        <w:rPr>
          <w:lang w:val="es-ES"/>
        </w:rPr>
      </w:pPr>
      <w:r w:rsidRPr="00BB2FE3">
        <w:rPr>
          <w:lang w:val="es-ES"/>
        </w:rPr>
        <w:t xml:space="preserve">En el ejemplo siguiente, la clase </w:t>
      </w:r>
      <w:r w:rsidRPr="00BB2FE3">
        <w:rPr>
          <w:rStyle w:val="CodeEmbedded"/>
          <w:lang w:val="es-ES"/>
        </w:rPr>
        <w:t>Shape</w:t>
      </w:r>
      <w:r w:rsidRPr="00BB2FE3">
        <w:rPr>
          <w:lang w:val="es-ES"/>
        </w:rPr>
        <w:t xml:space="preserve"> define la noción abstracta de un objeto de forma geométrica que puede dibujarse a sí mismo:</w:t>
      </w:r>
    </w:p>
    <w:p w14:paraId="4D5975B6" w14:textId="77777777" w:rsidR="006C21B7" w:rsidRDefault="006C21B7">
      <w:pPr>
        <w:pStyle w:val="Code"/>
        <w:rPr>
          <w:rFonts w:eastAsia="MS Mincho"/>
        </w:rPr>
      </w:pPr>
      <w:r>
        <w:rPr>
          <w:rFonts w:eastAsia="MS Mincho"/>
        </w:rPr>
        <w:t>MustInherit Public Class Shape</w:t>
      </w:r>
      <w:r>
        <w:rPr>
          <w:rFonts w:eastAsia="MS Mincho"/>
        </w:rPr>
        <w:br/>
        <w:t xml:space="preserve">    Public MustOverride Sub Paint(g As Graphics, r As Rectangle)</w:t>
      </w:r>
      <w:r>
        <w:rPr>
          <w:rFonts w:eastAsia="MS Mincho"/>
        </w:rPr>
        <w:br/>
        <w:t xml:space="preserve">End Class </w:t>
      </w:r>
      <w:r>
        <w:rPr>
          <w:rFonts w:eastAsia="MS Mincho"/>
        </w:rPr>
        <w:br/>
      </w:r>
      <w:r>
        <w:rPr>
          <w:rFonts w:eastAsia="MS Mincho"/>
        </w:rPr>
        <w:br/>
        <w:t>Public Class Ellipse</w:t>
      </w:r>
      <w:r>
        <w:rPr>
          <w:rFonts w:eastAsia="MS Mincho"/>
        </w:rPr>
        <w:br/>
        <w:t xml:space="preserve">    Inherits Shape</w:t>
      </w:r>
      <w:r>
        <w:rPr>
          <w:rFonts w:eastAsia="MS Mincho"/>
        </w:rPr>
        <w:br/>
      </w:r>
      <w:r>
        <w:rPr>
          <w:rFonts w:eastAsia="MS Mincho"/>
        </w:rPr>
        <w:br/>
        <w:t xml:space="preserve">    Public Overrides Sub Paint(g As Graphics, r As Rectangle)</w:t>
      </w:r>
      <w:r>
        <w:rPr>
          <w:rFonts w:eastAsia="MS Mincho"/>
        </w:rPr>
        <w:br/>
        <w:t xml:space="preserve">        g.drawEllipse(r)</w:t>
      </w:r>
      <w:r>
        <w:rPr>
          <w:rFonts w:eastAsia="MS Mincho"/>
        </w:rPr>
        <w:br/>
        <w:t xml:space="preserve">    End Sub </w:t>
      </w:r>
      <w:r>
        <w:rPr>
          <w:rFonts w:eastAsia="MS Mincho"/>
        </w:rPr>
        <w:br/>
        <w:t xml:space="preserve">End Class </w:t>
      </w:r>
      <w:r>
        <w:rPr>
          <w:rFonts w:eastAsia="MS Mincho"/>
        </w:rPr>
        <w:br/>
      </w:r>
      <w:r>
        <w:rPr>
          <w:rFonts w:eastAsia="MS Mincho"/>
        </w:rPr>
        <w:br/>
      </w:r>
      <w:r>
        <w:rPr>
          <w:rFonts w:eastAsia="MS Mincho"/>
        </w:rPr>
        <w:lastRenderedPageBreak/>
        <w:t>Public Class Box</w:t>
      </w:r>
      <w:r>
        <w:rPr>
          <w:rFonts w:eastAsia="MS Mincho"/>
        </w:rPr>
        <w:br/>
        <w:t xml:space="preserve">    Inherits Shape</w:t>
      </w:r>
      <w:r>
        <w:rPr>
          <w:rFonts w:eastAsia="MS Mincho"/>
        </w:rPr>
        <w:br/>
      </w:r>
      <w:r>
        <w:rPr>
          <w:rFonts w:eastAsia="MS Mincho"/>
        </w:rPr>
        <w:br/>
        <w:t xml:space="preserve">    Public Overrides Sub Paint(g As Graphics, r As Rectangle)</w:t>
      </w:r>
      <w:r>
        <w:rPr>
          <w:rFonts w:eastAsia="MS Mincho"/>
        </w:rPr>
        <w:br/>
        <w:t xml:space="preserve">        g.drawRect(r)</w:t>
      </w:r>
      <w:r>
        <w:rPr>
          <w:rFonts w:eastAsia="MS Mincho"/>
        </w:rPr>
        <w:br/>
        <w:t xml:space="preserve">    End Sub </w:t>
      </w:r>
      <w:r>
        <w:rPr>
          <w:rFonts w:eastAsia="MS Mincho"/>
        </w:rPr>
        <w:br/>
        <w:t xml:space="preserve">End Class </w:t>
      </w:r>
    </w:p>
    <w:p w14:paraId="4D5975B7" w14:textId="77777777" w:rsidR="006C21B7" w:rsidRPr="00BB2FE3" w:rsidRDefault="006C21B7">
      <w:pPr>
        <w:pStyle w:val="Text"/>
        <w:rPr>
          <w:lang w:val="es-ES"/>
        </w:rPr>
      </w:pPr>
      <w:r w:rsidRPr="00BB2FE3">
        <w:rPr>
          <w:lang w:val="es-ES"/>
        </w:rPr>
        <w:t xml:space="preserve">El método </w:t>
      </w:r>
      <w:r w:rsidRPr="00BB2FE3">
        <w:rPr>
          <w:rStyle w:val="CodeEmbedded"/>
          <w:lang w:val="es-ES"/>
        </w:rPr>
        <w:t>Paint</w:t>
      </w:r>
      <w:r w:rsidRPr="00BB2FE3">
        <w:rPr>
          <w:lang w:val="es-ES"/>
        </w:rPr>
        <w:t xml:space="preserve"> es de tipo </w:t>
      </w:r>
      <w:r w:rsidRPr="00BB2FE3">
        <w:rPr>
          <w:rStyle w:val="CodeEmbedded"/>
          <w:lang w:val="es-ES"/>
        </w:rPr>
        <w:t>MustOverride</w:t>
      </w:r>
      <w:r w:rsidRPr="00BB2FE3">
        <w:rPr>
          <w:lang w:val="es-ES"/>
        </w:rPr>
        <w:t xml:space="preserve"> porque no existe una implementación predeterminada significativa. Las clases </w:t>
      </w:r>
      <w:r w:rsidRPr="00BB2FE3">
        <w:rPr>
          <w:rStyle w:val="CodeEmbedded"/>
          <w:lang w:val="es-ES"/>
        </w:rPr>
        <w:t>Ellipse</w:t>
      </w:r>
      <w:r w:rsidRPr="00BB2FE3">
        <w:rPr>
          <w:lang w:val="es-ES"/>
        </w:rPr>
        <w:t xml:space="preserve"> y </w:t>
      </w:r>
      <w:r w:rsidRPr="00BB2FE3">
        <w:rPr>
          <w:rStyle w:val="CodeEmbedded"/>
          <w:lang w:val="es-ES"/>
        </w:rPr>
        <w:t>Box</w:t>
      </w:r>
      <w:r w:rsidRPr="00BB2FE3">
        <w:rPr>
          <w:lang w:val="es-ES"/>
        </w:rPr>
        <w:t xml:space="preserve"> son implementaciones </w:t>
      </w:r>
      <w:r w:rsidRPr="00BB2FE3">
        <w:rPr>
          <w:rStyle w:val="CodeEmbedded"/>
          <w:lang w:val="es-ES"/>
        </w:rPr>
        <w:t>Shape</w:t>
      </w:r>
      <w:r w:rsidRPr="00BB2FE3">
        <w:rPr>
          <w:lang w:val="es-ES"/>
        </w:rPr>
        <w:t xml:space="preserve"> concretas. Ya que estas clases no son de tipo </w:t>
      </w:r>
      <w:r w:rsidRPr="00BB2FE3">
        <w:rPr>
          <w:rStyle w:val="CodeEmbedded"/>
          <w:lang w:val="es-ES"/>
        </w:rPr>
        <w:t>MustInherit</w:t>
      </w:r>
      <w:r w:rsidRPr="00BB2FE3">
        <w:rPr>
          <w:lang w:val="es-ES"/>
        </w:rPr>
        <w:t xml:space="preserve">, son necesarias para invalidar el método </w:t>
      </w:r>
      <w:r w:rsidRPr="00BB2FE3">
        <w:rPr>
          <w:rStyle w:val="CodeEmbedded"/>
          <w:lang w:val="es-ES"/>
        </w:rPr>
        <w:t>Paint</w:t>
      </w:r>
      <w:r w:rsidRPr="00BB2FE3">
        <w:rPr>
          <w:lang w:val="es-ES"/>
        </w:rPr>
        <w:t xml:space="preserve"> y proporcionar una implementación real.</w:t>
      </w:r>
    </w:p>
    <w:p w14:paraId="4D5975B8" w14:textId="77777777" w:rsidR="006C21B7" w:rsidRPr="00BB2FE3" w:rsidRDefault="006C21B7">
      <w:pPr>
        <w:pStyle w:val="Text"/>
        <w:rPr>
          <w:lang w:val="es-ES"/>
        </w:rPr>
      </w:pPr>
      <w:r w:rsidRPr="00BB2FE3">
        <w:rPr>
          <w:lang w:val="es-ES"/>
        </w:rPr>
        <w:t xml:space="preserve">La referencia a un método </w:t>
      </w:r>
      <w:r w:rsidRPr="00BB2FE3">
        <w:rPr>
          <w:rStyle w:val="CodeEmbedded"/>
          <w:lang w:val="es-ES"/>
        </w:rPr>
        <w:t>MustOverride</w:t>
      </w:r>
      <w:r w:rsidRPr="00BB2FE3">
        <w:rPr>
          <w:lang w:val="es-ES"/>
        </w:rPr>
        <w:t xml:space="preserve"> en un acceso base constituye un error, como se muestra en el siguiente ejemplo: </w:t>
      </w:r>
    </w:p>
    <w:p w14:paraId="4D5975B9" w14:textId="77777777" w:rsidR="006C21B7" w:rsidRPr="00BB2FE3" w:rsidRDefault="000E631B">
      <w:pPr>
        <w:pStyle w:val="Code"/>
        <w:rPr>
          <w:lang w:val="es-ES"/>
        </w:rPr>
      </w:pPr>
      <w:r>
        <w:t>MustInherit Class A</w:t>
      </w:r>
      <w:r>
        <w:br/>
        <w:t xml:space="preserve">    Public MustOverride Sub F()</w:t>
      </w:r>
      <w:r>
        <w:br/>
        <w:t>End Class</w:t>
      </w:r>
      <w:r>
        <w:br/>
      </w:r>
      <w:r>
        <w:br/>
        <w:t>Class B</w:t>
      </w:r>
      <w:r>
        <w:br/>
        <w:t xml:space="preserve">    Inherits A</w:t>
      </w:r>
      <w:r>
        <w:br/>
      </w:r>
      <w:r>
        <w:br/>
        <w:t xml:space="preserve">    Public Overrides Sub F()</w:t>
      </w:r>
      <w:r>
        <w:br/>
        <w:t xml:space="preserve">        MyBase.F() ' Error, MyBase.F is MustOverride.</w:t>
      </w:r>
      <w:r>
        <w:br/>
        <w:t xml:space="preserve">    </w:t>
      </w:r>
      <w:r w:rsidRPr="00BB2FE3">
        <w:rPr>
          <w:lang w:val="es-ES"/>
        </w:rPr>
        <w:t xml:space="preserve">End Sub </w:t>
      </w:r>
      <w:r w:rsidRPr="00BB2FE3">
        <w:rPr>
          <w:lang w:val="es-ES"/>
        </w:rPr>
        <w:br/>
        <w:t xml:space="preserve">End Class </w:t>
      </w:r>
    </w:p>
    <w:p w14:paraId="4D5975BA" w14:textId="77777777" w:rsidR="006C21B7" w:rsidRPr="00BB2FE3" w:rsidRDefault="006C21B7">
      <w:pPr>
        <w:pStyle w:val="Text"/>
        <w:rPr>
          <w:lang w:val="es-ES"/>
        </w:rPr>
      </w:pPr>
      <w:r w:rsidRPr="00BB2FE3">
        <w:rPr>
          <w:lang w:val="es-ES"/>
        </w:rPr>
        <w:t xml:space="preserve">En la llamada </w:t>
      </w:r>
      <w:r w:rsidRPr="00BB2FE3">
        <w:rPr>
          <w:rStyle w:val="CodeEmbedded"/>
          <w:lang w:val="es-ES"/>
        </w:rPr>
        <w:t>MyBase.F()</w:t>
      </w:r>
      <w:r w:rsidRPr="00BB2FE3">
        <w:rPr>
          <w:lang w:val="es-ES"/>
        </w:rPr>
        <w:t xml:space="preserve"> se genera un error debido a que hace referencia a un método </w:t>
      </w:r>
      <w:r w:rsidRPr="00BB2FE3">
        <w:rPr>
          <w:rStyle w:val="CodeEmbedded"/>
          <w:lang w:val="es-ES"/>
        </w:rPr>
        <w:t>MustOverride</w:t>
      </w:r>
      <w:r w:rsidRPr="00BB2FE3">
        <w:rPr>
          <w:lang w:val="es-ES"/>
        </w:rPr>
        <w:t>.</w:t>
      </w:r>
    </w:p>
    <w:p w14:paraId="4D5975BB" w14:textId="77777777" w:rsidR="006C21B7" w:rsidRDefault="006C21B7">
      <w:pPr>
        <w:pStyle w:val="Heading3"/>
      </w:pPr>
      <w:bookmarkStart w:id="1823" w:name="_Toc327273770"/>
      <w:r>
        <w:t>Métodos de invalidación</w:t>
      </w:r>
      <w:bookmarkEnd w:id="1823"/>
    </w:p>
    <w:p w14:paraId="4D5975BC" w14:textId="77777777" w:rsidR="006C21B7" w:rsidRPr="00BB2FE3" w:rsidRDefault="006C21B7">
      <w:pPr>
        <w:pStyle w:val="Text"/>
        <w:rPr>
          <w:lang w:val="es-ES"/>
        </w:rPr>
      </w:pPr>
      <w:r w:rsidRPr="00BB2FE3">
        <w:rPr>
          <w:lang w:val="es-ES"/>
        </w:rPr>
        <w:t xml:space="preserve">Un tipo puede </w:t>
      </w:r>
      <w:r w:rsidRPr="00BB2FE3">
        <w:rPr>
          <w:rStyle w:val="Italic"/>
          <w:lang w:val="es-ES"/>
        </w:rPr>
        <w:t>invalidar</w:t>
      </w:r>
      <w:r w:rsidRPr="00BB2FE3">
        <w:rPr>
          <w:lang w:val="es-ES"/>
        </w:rPr>
        <w:t xml:space="preserve"> un método invalidable heredado si declara un método con el mismo nombre, la misma signatura y el mismo tipo de valor devuelto (si existe), y marca la declaración con el modificador </w:t>
      </w:r>
      <w:r w:rsidRPr="00BB2FE3">
        <w:rPr>
          <w:rStyle w:val="CodeEmbedded"/>
          <w:lang w:val="es-ES"/>
        </w:rPr>
        <w:t>Overrides</w:t>
      </w:r>
      <w:r w:rsidRPr="00BB2FE3">
        <w:rPr>
          <w:lang w:val="es-ES"/>
        </w:rPr>
        <w:t xml:space="preserve">. Los métodos invalidables presentan requisitos adicionales, enumerados a continuación. En tanto que una declaración de método </w:t>
      </w:r>
      <w:r w:rsidRPr="00BB2FE3">
        <w:rPr>
          <w:rStyle w:val="CodeEmbedded"/>
          <w:lang w:val="es-ES"/>
        </w:rPr>
        <w:t>Overridable</w:t>
      </w:r>
      <w:r w:rsidRPr="00BB2FE3">
        <w:rPr>
          <w:lang w:val="es-ES"/>
        </w:rPr>
        <w:t xml:space="preserve"> presenta un nuevo método, una declaración de método </w:t>
      </w:r>
      <w:r w:rsidRPr="00BB2FE3">
        <w:rPr>
          <w:rStyle w:val="CodeEmbedded"/>
          <w:lang w:val="es-ES"/>
        </w:rPr>
        <w:t>Overrides</w:t>
      </w:r>
      <w:r w:rsidRPr="00BB2FE3">
        <w:rPr>
          <w:lang w:val="es-ES"/>
        </w:rPr>
        <w:t xml:space="preserve"> reemplaza la implementación heredada del método. </w:t>
      </w:r>
    </w:p>
    <w:p w14:paraId="4D5975BD" w14:textId="77777777" w:rsidR="006C21B7" w:rsidRPr="00BB2FE3" w:rsidRDefault="006C21B7">
      <w:pPr>
        <w:pStyle w:val="Text"/>
        <w:rPr>
          <w:lang w:val="es-ES"/>
        </w:rPr>
      </w:pPr>
      <w:r w:rsidRPr="00BB2FE3">
        <w:rPr>
          <w:lang w:val="es-ES"/>
        </w:rPr>
        <w:t xml:space="preserve">Un método de invalidación se puede declarar como </w:t>
      </w:r>
      <w:r w:rsidRPr="00BB2FE3">
        <w:rPr>
          <w:rStyle w:val="CodeEmbedded"/>
          <w:lang w:val="es-ES"/>
        </w:rPr>
        <w:t>NotOverridable</w:t>
      </w:r>
      <w:r w:rsidRPr="00BB2FE3">
        <w:rPr>
          <w:lang w:val="es-ES"/>
        </w:rPr>
        <w:t xml:space="preserve">, lo que impide la invalidación posterior del método en tipos derivados. De hecho, los métodos </w:t>
      </w:r>
      <w:r w:rsidRPr="00BB2FE3">
        <w:rPr>
          <w:rStyle w:val="CodeEmbedded"/>
          <w:lang w:val="es-ES"/>
        </w:rPr>
        <w:t>NotOverridable</w:t>
      </w:r>
      <w:r w:rsidRPr="00BB2FE3">
        <w:rPr>
          <w:lang w:val="es-ES"/>
        </w:rPr>
        <w:t xml:space="preserve"> se convierten en no invalidables en las clases derivadas subsiguientes. </w:t>
      </w:r>
    </w:p>
    <w:p w14:paraId="4D5975BE" w14:textId="77777777" w:rsidR="006C21B7" w:rsidRDefault="006C21B7">
      <w:pPr>
        <w:pStyle w:val="Text"/>
      </w:pPr>
      <w:r>
        <w:t>Considere el ejemplo siguiente:</w:t>
      </w:r>
    </w:p>
    <w:p w14:paraId="4D5975BF" w14:textId="77777777" w:rsidR="006C21B7" w:rsidRDefault="006C21B7">
      <w:pPr>
        <w:pStyle w:val="Code"/>
        <w:rPr>
          <w:rFonts w:eastAsia="MS Mincho"/>
        </w:rPr>
      </w:pPr>
      <w:r>
        <w:rPr>
          <w:rFonts w:eastAsia="MS Mincho"/>
        </w:rPr>
        <w:t>Class A</w:t>
      </w:r>
      <w:r>
        <w:rPr>
          <w:rFonts w:eastAsia="MS Mincho"/>
        </w:rPr>
        <w:br/>
        <w:t xml:space="preserve">    Public Overridable Sub F()</w:t>
      </w:r>
      <w:r>
        <w:rPr>
          <w:rFonts w:eastAsia="MS Mincho"/>
        </w:rPr>
        <w:br/>
        <w:t xml:space="preserve">        Console.WriteLine("A.F")</w:t>
      </w:r>
      <w:r>
        <w:rPr>
          <w:rFonts w:eastAsia="MS Mincho"/>
        </w:rPr>
        <w:br/>
        <w:t xml:space="preserve">    End Sub</w:t>
      </w:r>
      <w:r>
        <w:rPr>
          <w:rFonts w:eastAsia="MS Mincho"/>
        </w:rPr>
        <w:br/>
      </w:r>
      <w:r>
        <w:rPr>
          <w:rFonts w:eastAsia="MS Mincho"/>
        </w:rPr>
        <w:br/>
        <w:t xml:space="preserve">    Public Overridable Sub G()</w:t>
      </w:r>
      <w:r>
        <w:rPr>
          <w:rFonts w:eastAsia="MS Mincho"/>
        </w:rPr>
        <w:br/>
        <w:t xml:space="preserve">        Console.WriteLine("A.G")</w:t>
      </w:r>
      <w:r>
        <w:rPr>
          <w:rFonts w:eastAsia="MS Mincho"/>
        </w:rPr>
        <w:br/>
        <w:t xml:space="preserve">    End Sub</w:t>
      </w:r>
      <w:r>
        <w:rPr>
          <w:rFonts w:eastAsia="MS Mincho"/>
        </w:rPr>
        <w:br/>
        <w:t>End Class</w:t>
      </w:r>
      <w:r>
        <w:rPr>
          <w:rFonts w:eastAsia="MS Mincho"/>
        </w:rPr>
        <w:br/>
      </w:r>
      <w:r>
        <w:rPr>
          <w:rFonts w:eastAsia="MS Mincho"/>
        </w:rPr>
        <w:br/>
        <w:t>Class B</w:t>
      </w:r>
      <w:r>
        <w:rPr>
          <w:rFonts w:eastAsia="MS Mincho"/>
        </w:rPr>
        <w:br/>
        <w:t xml:space="preserve">    Inherits A</w:t>
      </w:r>
      <w:r>
        <w:rPr>
          <w:rFonts w:eastAsia="MS Mincho"/>
        </w:rPr>
        <w:br/>
      </w:r>
      <w:r>
        <w:rPr>
          <w:rFonts w:eastAsia="MS Mincho"/>
        </w:rPr>
        <w:br/>
        <w:t xml:space="preserve">    Public Overrides NotOverridable Sub F()</w:t>
      </w:r>
      <w:r>
        <w:rPr>
          <w:rFonts w:eastAsia="MS Mincho"/>
        </w:rPr>
        <w:br/>
        <w:t xml:space="preserve">        Console.WriteLine("B.F")</w:t>
      </w:r>
      <w:r>
        <w:rPr>
          <w:rFonts w:eastAsia="MS Mincho"/>
        </w:rPr>
        <w:br/>
        <w:t xml:space="preserve">    End Sub</w:t>
      </w:r>
      <w:r>
        <w:rPr>
          <w:rFonts w:eastAsia="MS Mincho"/>
        </w:rPr>
        <w:br/>
      </w:r>
      <w:r>
        <w:rPr>
          <w:rFonts w:eastAsia="MS Mincho"/>
        </w:rPr>
        <w:br/>
        <w:t xml:space="preserve">    Public Overrides Sub G()</w:t>
      </w:r>
      <w:r>
        <w:rPr>
          <w:rFonts w:eastAsia="MS Mincho"/>
        </w:rPr>
        <w:br/>
        <w:t xml:space="preserve">        Console.WriteLine("B.G")</w:t>
      </w:r>
      <w:r>
        <w:rPr>
          <w:rFonts w:eastAsia="MS Mincho"/>
        </w:rPr>
        <w:br/>
      </w:r>
      <w:r>
        <w:rPr>
          <w:rFonts w:eastAsia="MS Mincho"/>
        </w:rPr>
        <w:lastRenderedPageBreak/>
        <w:t xml:space="preserve">    End Sub</w:t>
      </w:r>
      <w:r>
        <w:rPr>
          <w:rFonts w:eastAsia="MS Mincho"/>
        </w:rPr>
        <w:br/>
        <w:t>End Class</w:t>
      </w:r>
      <w:r>
        <w:rPr>
          <w:rFonts w:eastAsia="MS Mincho"/>
        </w:rPr>
        <w:br/>
      </w:r>
      <w:r>
        <w:rPr>
          <w:rFonts w:eastAsia="MS Mincho"/>
        </w:rPr>
        <w:br/>
        <w:t>Class C</w:t>
      </w:r>
      <w:r>
        <w:rPr>
          <w:rFonts w:eastAsia="MS Mincho"/>
        </w:rPr>
        <w:br/>
        <w:t xml:space="preserve">    Inherits B</w:t>
      </w:r>
      <w:r>
        <w:rPr>
          <w:rFonts w:eastAsia="MS Mincho"/>
        </w:rPr>
        <w:br/>
      </w:r>
      <w:r>
        <w:rPr>
          <w:rFonts w:eastAsia="MS Mincho"/>
        </w:rPr>
        <w:br/>
        <w:t xml:space="preserve">    Public Overrides Sub G()</w:t>
      </w:r>
      <w:r>
        <w:rPr>
          <w:rFonts w:eastAsia="MS Mincho"/>
        </w:rPr>
        <w:br/>
        <w:t xml:space="preserve">        Console.WriteLine("C.G")</w:t>
      </w:r>
      <w:r>
        <w:rPr>
          <w:rFonts w:eastAsia="MS Mincho"/>
        </w:rPr>
        <w:br/>
        <w:t xml:space="preserve">    End Sub</w:t>
      </w:r>
      <w:r>
        <w:rPr>
          <w:rFonts w:eastAsia="MS Mincho"/>
        </w:rPr>
        <w:br/>
        <w:t>End Class</w:t>
      </w:r>
    </w:p>
    <w:p w14:paraId="4D5975C0" w14:textId="77777777" w:rsidR="006C21B7" w:rsidRPr="00BB2FE3" w:rsidRDefault="006C21B7">
      <w:pPr>
        <w:pStyle w:val="Text"/>
        <w:rPr>
          <w:lang w:val="es-ES"/>
        </w:rPr>
      </w:pPr>
      <w:r w:rsidRPr="00BB2FE3">
        <w:rPr>
          <w:lang w:val="es-ES"/>
        </w:rPr>
        <w:t>En el ejemplo,</w:t>
      </w:r>
      <w:r w:rsidRPr="00BB2FE3">
        <w:rPr>
          <w:rFonts w:eastAsia="MS Mincho"/>
          <w:lang w:val="es-ES"/>
        </w:rPr>
        <w:t xml:space="preserve"> </w:t>
      </w:r>
      <w:r w:rsidRPr="00BB2FE3">
        <w:rPr>
          <w:lang w:val="es-ES"/>
        </w:rPr>
        <w:t xml:space="preserve">la clase </w:t>
      </w:r>
      <w:r w:rsidRPr="00BB2FE3">
        <w:rPr>
          <w:rStyle w:val="CodeEmbedded"/>
          <w:lang w:val="es-ES"/>
        </w:rPr>
        <w:t>B</w:t>
      </w:r>
      <w:r w:rsidRPr="00BB2FE3">
        <w:rPr>
          <w:lang w:val="es-ES"/>
        </w:rPr>
        <w:t xml:space="preserve"> proporciona dos métodos </w:t>
      </w:r>
      <w:r w:rsidRPr="00BB2FE3">
        <w:rPr>
          <w:rStyle w:val="CodeEmbedded"/>
          <w:lang w:val="es-ES"/>
        </w:rPr>
        <w:t>Overrides</w:t>
      </w:r>
      <w:r w:rsidRPr="00BB2FE3">
        <w:rPr>
          <w:lang w:val="es-ES"/>
        </w:rPr>
        <w:t xml:space="preserve">: un método </w:t>
      </w:r>
      <w:r w:rsidRPr="00BB2FE3">
        <w:rPr>
          <w:rStyle w:val="CodeEmbedded"/>
          <w:lang w:val="es-ES"/>
        </w:rPr>
        <w:t>F</w:t>
      </w:r>
      <w:r w:rsidRPr="00BB2FE3">
        <w:rPr>
          <w:lang w:val="es-ES"/>
        </w:rPr>
        <w:t xml:space="preserve"> que tiene el modificador </w:t>
      </w:r>
      <w:r w:rsidRPr="00BB2FE3">
        <w:rPr>
          <w:rStyle w:val="CodeEmbedded"/>
          <w:lang w:val="es-ES"/>
        </w:rPr>
        <w:t>NotOverridable</w:t>
      </w:r>
      <w:r w:rsidRPr="00BB2FE3">
        <w:rPr>
          <w:lang w:val="es-ES"/>
        </w:rPr>
        <w:t xml:space="preserve"> y un método </w:t>
      </w:r>
      <w:r w:rsidRPr="00BB2FE3">
        <w:rPr>
          <w:rStyle w:val="CodeEmbedded"/>
          <w:lang w:val="es-ES"/>
        </w:rPr>
        <w:t>G</w:t>
      </w:r>
      <w:r w:rsidRPr="00BB2FE3">
        <w:rPr>
          <w:lang w:val="es-ES"/>
        </w:rPr>
        <w:t xml:space="preserve"> que no lo tiene. El uso del modificador </w:t>
      </w:r>
      <w:r w:rsidRPr="00BB2FE3">
        <w:rPr>
          <w:rStyle w:val="CodeEmbedded"/>
          <w:lang w:val="es-ES"/>
        </w:rPr>
        <w:t>NotOverridable</w:t>
      </w:r>
      <w:r w:rsidRPr="00BB2FE3">
        <w:rPr>
          <w:lang w:val="es-ES"/>
        </w:rPr>
        <w:t xml:space="preserve"> impide que una clase </w:t>
      </w:r>
      <w:r w:rsidRPr="00BB2FE3">
        <w:rPr>
          <w:rStyle w:val="CodeEmbedded"/>
          <w:lang w:val="es-ES"/>
        </w:rPr>
        <w:t>C</w:t>
      </w:r>
      <w:r w:rsidRPr="00BB2FE3">
        <w:rPr>
          <w:lang w:val="es-ES"/>
        </w:rPr>
        <w:t xml:space="preserve"> siga invalidando el método </w:t>
      </w:r>
      <w:r w:rsidRPr="00BB2FE3">
        <w:rPr>
          <w:rStyle w:val="CodeEmbedded"/>
          <w:lang w:val="es-ES"/>
        </w:rPr>
        <w:t>F</w:t>
      </w:r>
      <w:r w:rsidRPr="00BB2FE3">
        <w:rPr>
          <w:lang w:val="es-ES"/>
        </w:rPr>
        <w:t>.</w:t>
      </w:r>
    </w:p>
    <w:p w14:paraId="4D5975C1" w14:textId="77777777" w:rsidR="006C21B7" w:rsidRDefault="006C21B7">
      <w:pPr>
        <w:pStyle w:val="Text"/>
      </w:pPr>
      <w:r w:rsidRPr="00BB2FE3">
        <w:rPr>
          <w:lang w:val="es-ES"/>
        </w:rPr>
        <w:t xml:space="preserve">Los métodos de invalidación también se pueden declarar como </w:t>
      </w:r>
      <w:r w:rsidRPr="00BB2FE3">
        <w:rPr>
          <w:rStyle w:val="CodeEmbedded"/>
          <w:lang w:val="es-ES"/>
        </w:rPr>
        <w:t>MustOverride</w:t>
      </w:r>
      <w:r w:rsidRPr="00BB2FE3">
        <w:rPr>
          <w:lang w:val="es-ES"/>
        </w:rPr>
        <w:t xml:space="preserve">, incluso si el método al que invalidan no se declara como </w:t>
      </w:r>
      <w:r w:rsidRPr="00BB2FE3">
        <w:rPr>
          <w:rStyle w:val="CodeEmbedded"/>
          <w:lang w:val="es-ES"/>
        </w:rPr>
        <w:t>MustOverride</w:t>
      </w:r>
      <w:r w:rsidRPr="00BB2FE3">
        <w:rPr>
          <w:lang w:val="es-ES"/>
        </w:rPr>
        <w:t xml:space="preserve">. Esto requiere que la clase que los contiene se declare como </w:t>
      </w:r>
      <w:r w:rsidRPr="00BB2FE3">
        <w:rPr>
          <w:rStyle w:val="CodeEmbedded"/>
          <w:lang w:val="es-ES"/>
        </w:rPr>
        <w:t>MustInherit</w:t>
      </w:r>
      <w:r w:rsidRPr="00BB2FE3">
        <w:rPr>
          <w:lang w:val="es-ES"/>
        </w:rPr>
        <w:t xml:space="preserve"> y que las clases derivadas subsiguientes que no se declaren como </w:t>
      </w:r>
      <w:r w:rsidRPr="00BB2FE3">
        <w:rPr>
          <w:rStyle w:val="CodeEmbedded"/>
          <w:lang w:val="es-ES"/>
        </w:rPr>
        <w:t>MustInherit</w:t>
      </w:r>
      <w:r w:rsidRPr="00BB2FE3">
        <w:rPr>
          <w:lang w:val="es-ES"/>
        </w:rPr>
        <w:t xml:space="preserve"> deban invalidar el método. </w:t>
      </w:r>
      <w:r>
        <w:t>Por ejemplo:</w:t>
      </w:r>
    </w:p>
    <w:p w14:paraId="4D5975C2" w14:textId="77777777" w:rsidR="006C21B7" w:rsidRDefault="006C21B7">
      <w:pPr>
        <w:pStyle w:val="Code"/>
        <w:rPr>
          <w:rFonts w:eastAsia="MS Mincho"/>
        </w:rPr>
      </w:pPr>
      <w:r>
        <w:rPr>
          <w:rFonts w:eastAsia="MS Mincho"/>
        </w:rPr>
        <w:t>Class A</w:t>
      </w:r>
      <w:r>
        <w:rPr>
          <w:rFonts w:eastAsia="MS Mincho"/>
        </w:rPr>
        <w:br/>
        <w:t xml:space="preserve">    Public Overridable Sub F()</w:t>
      </w:r>
      <w:r>
        <w:rPr>
          <w:rFonts w:eastAsia="MS Mincho"/>
        </w:rPr>
        <w:br/>
        <w:t xml:space="preserve">        Console.WriteLine("A.F")</w:t>
      </w:r>
      <w:r>
        <w:rPr>
          <w:rFonts w:eastAsia="MS Mincho"/>
        </w:rPr>
        <w:br/>
        <w:t xml:space="preserve">    End Sub</w:t>
      </w:r>
      <w:r>
        <w:rPr>
          <w:rFonts w:eastAsia="MS Mincho"/>
        </w:rPr>
        <w:br/>
        <w:t>End Class</w:t>
      </w:r>
      <w:r>
        <w:rPr>
          <w:rFonts w:eastAsia="MS Mincho"/>
        </w:rPr>
        <w:br/>
      </w:r>
      <w:r>
        <w:rPr>
          <w:rFonts w:eastAsia="MS Mincho"/>
        </w:rPr>
        <w:br/>
        <w:t>MustInherit Class B</w:t>
      </w:r>
      <w:r>
        <w:rPr>
          <w:rFonts w:eastAsia="MS Mincho"/>
        </w:rPr>
        <w:br/>
        <w:t xml:space="preserve">    Inherits A</w:t>
      </w:r>
      <w:r>
        <w:rPr>
          <w:rFonts w:eastAsia="MS Mincho"/>
        </w:rPr>
        <w:br/>
      </w:r>
      <w:r>
        <w:rPr>
          <w:rFonts w:eastAsia="MS Mincho"/>
        </w:rPr>
        <w:br/>
        <w:t xml:space="preserve">    Public Overrides MustOverride Sub F()</w:t>
      </w:r>
      <w:r>
        <w:rPr>
          <w:rFonts w:eastAsia="MS Mincho"/>
        </w:rPr>
        <w:br/>
        <w:t>End Class</w:t>
      </w:r>
    </w:p>
    <w:p w14:paraId="4D5975C3" w14:textId="77777777" w:rsidR="006C21B7" w:rsidRPr="00BB2FE3" w:rsidRDefault="006C21B7">
      <w:pPr>
        <w:pStyle w:val="Text"/>
        <w:rPr>
          <w:lang w:val="es-ES"/>
        </w:rPr>
      </w:pPr>
      <w:r w:rsidRPr="00BB2FE3">
        <w:rPr>
          <w:lang w:val="es-ES"/>
        </w:rPr>
        <w:t>En el ejemplo,</w:t>
      </w:r>
      <w:r w:rsidRPr="00BB2FE3">
        <w:rPr>
          <w:rFonts w:eastAsia="MS Mincho"/>
          <w:lang w:val="es-ES"/>
        </w:rPr>
        <w:t xml:space="preserve"> </w:t>
      </w:r>
      <w:r w:rsidRPr="00BB2FE3">
        <w:rPr>
          <w:lang w:val="es-ES"/>
        </w:rPr>
        <w:t xml:space="preserve">la clase </w:t>
      </w:r>
      <w:r w:rsidRPr="00BB2FE3">
        <w:rPr>
          <w:rStyle w:val="CodeEmbedded"/>
          <w:lang w:val="es-ES"/>
        </w:rPr>
        <w:t>B</w:t>
      </w:r>
      <w:r w:rsidRPr="00BB2FE3">
        <w:rPr>
          <w:lang w:val="es-ES"/>
        </w:rPr>
        <w:t xml:space="preserve"> invalida </w:t>
      </w:r>
      <w:r w:rsidRPr="00BB2FE3">
        <w:rPr>
          <w:rStyle w:val="CodeEmbedded"/>
          <w:lang w:val="es-ES"/>
        </w:rPr>
        <w:t>A.F</w:t>
      </w:r>
      <w:r w:rsidRPr="00BB2FE3">
        <w:rPr>
          <w:lang w:val="es-ES"/>
        </w:rPr>
        <w:t xml:space="preserve"> con un método </w:t>
      </w:r>
      <w:r w:rsidRPr="00BB2FE3">
        <w:rPr>
          <w:rStyle w:val="CodeEmbedded"/>
          <w:lang w:val="es-ES"/>
        </w:rPr>
        <w:t>MustOverride</w:t>
      </w:r>
      <w:r w:rsidRPr="00BB2FE3">
        <w:rPr>
          <w:lang w:val="es-ES"/>
        </w:rPr>
        <w:t xml:space="preserve">. Esto significa que las clases que deriven de </w:t>
      </w:r>
      <w:r w:rsidRPr="00BB2FE3">
        <w:rPr>
          <w:rStyle w:val="CodeEmbedded"/>
          <w:lang w:val="es-ES"/>
        </w:rPr>
        <w:t>B</w:t>
      </w:r>
      <w:r w:rsidRPr="00BB2FE3">
        <w:rPr>
          <w:lang w:val="es-ES"/>
        </w:rPr>
        <w:t xml:space="preserve"> tendrán que invalidar </w:t>
      </w:r>
      <w:r w:rsidRPr="00BB2FE3">
        <w:rPr>
          <w:rStyle w:val="CodeEmbedded"/>
          <w:lang w:val="es-ES"/>
        </w:rPr>
        <w:t>F</w:t>
      </w:r>
      <w:r w:rsidRPr="00BB2FE3">
        <w:rPr>
          <w:lang w:val="es-ES"/>
        </w:rPr>
        <w:t xml:space="preserve">, a menos que también se declaren como </w:t>
      </w:r>
      <w:r w:rsidRPr="00BB2FE3">
        <w:rPr>
          <w:rStyle w:val="CodeEmbedded"/>
          <w:lang w:val="es-ES"/>
        </w:rPr>
        <w:t>MustInherit</w:t>
      </w:r>
      <w:r w:rsidRPr="00BB2FE3">
        <w:rPr>
          <w:lang w:val="es-ES"/>
        </w:rPr>
        <w:t>.</w:t>
      </w:r>
    </w:p>
    <w:p w14:paraId="4D5975C4" w14:textId="77777777" w:rsidR="006C21B7" w:rsidRPr="00BB2FE3" w:rsidRDefault="006C21B7">
      <w:pPr>
        <w:pStyle w:val="Text"/>
        <w:rPr>
          <w:lang w:val="es-ES"/>
        </w:rPr>
      </w:pPr>
      <w:r w:rsidRPr="00BB2FE3">
        <w:rPr>
          <w:lang w:val="es-ES"/>
        </w:rPr>
        <w:t>Se produce un error en tiempo de compilación a menos que se cumplan todas las condiciones siguientes de un método de invalidación:</w:t>
      </w:r>
    </w:p>
    <w:p w14:paraId="4D5975C5" w14:textId="77777777" w:rsidR="006C21B7" w:rsidRPr="00BB2FE3" w:rsidRDefault="006C21B7" w:rsidP="009D714A">
      <w:pPr>
        <w:pStyle w:val="BulletedList1"/>
        <w:numPr>
          <w:ilvl w:val="0"/>
          <w:numId w:val="31"/>
        </w:numPr>
        <w:rPr>
          <w:lang w:val="es-ES"/>
        </w:rPr>
      </w:pPr>
      <w:r w:rsidRPr="00BB2FE3">
        <w:rPr>
          <w:lang w:val="es-ES"/>
        </w:rPr>
        <w:t>El contexto de declaración contiene un único método heredado accesible con la misma firma y el mismo tipo de valor devuelto (si existe) que el método de invalidación.</w:t>
      </w:r>
    </w:p>
    <w:p w14:paraId="4D5975C6" w14:textId="77777777" w:rsidR="006C21B7" w:rsidRPr="00BB2FE3" w:rsidRDefault="006C21B7" w:rsidP="009D714A">
      <w:pPr>
        <w:pStyle w:val="BulletedList1"/>
        <w:numPr>
          <w:ilvl w:val="0"/>
          <w:numId w:val="31"/>
        </w:numPr>
        <w:rPr>
          <w:lang w:val="es-ES"/>
        </w:rPr>
      </w:pPr>
      <w:r w:rsidRPr="00BB2FE3">
        <w:rPr>
          <w:lang w:val="es-ES"/>
        </w:rPr>
        <w:t xml:space="preserve">El método heredado que se invalida es invalidable. Es decir, el método heredado que se invalida no está declarado como </w:t>
      </w:r>
      <w:r w:rsidRPr="00BB2FE3">
        <w:rPr>
          <w:rStyle w:val="CodeEmbedded"/>
          <w:lang w:val="es-ES"/>
        </w:rPr>
        <w:t>Shared</w:t>
      </w:r>
      <w:r w:rsidRPr="00BB2FE3">
        <w:rPr>
          <w:lang w:val="es-ES"/>
        </w:rPr>
        <w:t xml:space="preserve"> ni </w:t>
      </w:r>
      <w:r w:rsidRPr="00BB2FE3">
        <w:rPr>
          <w:rStyle w:val="CodeEmbedded"/>
          <w:lang w:val="es-ES"/>
        </w:rPr>
        <w:t>NotOverridable</w:t>
      </w:r>
      <w:r w:rsidRPr="00BB2FE3">
        <w:rPr>
          <w:lang w:val="es-ES"/>
        </w:rPr>
        <w:t>.</w:t>
      </w:r>
    </w:p>
    <w:p w14:paraId="4D5975C7" w14:textId="77777777" w:rsidR="006C21B7" w:rsidRPr="00BB2FE3" w:rsidRDefault="006C21B7" w:rsidP="009D714A">
      <w:pPr>
        <w:pStyle w:val="BulletedList1"/>
        <w:numPr>
          <w:ilvl w:val="0"/>
          <w:numId w:val="31"/>
        </w:numPr>
        <w:rPr>
          <w:lang w:val="es-ES"/>
        </w:rPr>
      </w:pPr>
      <w:r w:rsidRPr="00BB2FE3">
        <w:rPr>
          <w:lang w:val="es-ES"/>
        </w:rPr>
        <w:t xml:space="preserve">El dominio de accesibilidad del método que se declara es el mismo que el del método heredado que se invalida. Existe una excepción: el método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se debe invalidar con un método </w:t>
      </w:r>
      <w:r w:rsidRPr="00BB2FE3">
        <w:rPr>
          <w:rStyle w:val="CodeEmbedded"/>
          <w:lang w:val="es-ES"/>
        </w:rPr>
        <w:t>Protected</w:t>
      </w:r>
      <w:r w:rsidRPr="00BB2FE3">
        <w:rPr>
          <w:lang w:val="es-ES"/>
        </w:rPr>
        <w:t xml:space="preserve"> si el otro método se encuentra en un ensamblado al que el método de invalidación no tiene acceso de tipo </w:t>
      </w:r>
      <w:r w:rsidRPr="00BB2FE3">
        <w:rPr>
          <w:rStyle w:val="CodeEmbedded"/>
          <w:lang w:val="es-ES"/>
        </w:rPr>
        <w:t>Friend</w:t>
      </w:r>
      <w:r w:rsidRPr="00BB2FE3">
        <w:rPr>
          <w:lang w:val="es-ES"/>
        </w:rPr>
        <w:t>.</w:t>
      </w:r>
    </w:p>
    <w:p w14:paraId="4D5975C8" w14:textId="77777777" w:rsidR="006C21B7" w:rsidRPr="00BB2FE3" w:rsidRDefault="006C21B7" w:rsidP="009D714A">
      <w:pPr>
        <w:pStyle w:val="BulletedList1"/>
        <w:numPr>
          <w:ilvl w:val="0"/>
          <w:numId w:val="31"/>
        </w:numPr>
        <w:rPr>
          <w:lang w:val="es-ES"/>
        </w:rPr>
      </w:pPr>
      <w:r w:rsidRPr="00BB2FE3">
        <w:rPr>
          <w:lang w:val="es-ES"/>
        </w:rPr>
        <w:t xml:space="preserve">Los parámetros del método de invalidación coinciden con los parámetros del método invalidado en lo que respecta al uso de los modificadores </w:t>
      </w:r>
      <w:r w:rsidRPr="00BB2FE3">
        <w:rPr>
          <w:rStyle w:val="CodeEmbedded"/>
          <w:lang w:val="es-ES"/>
        </w:rPr>
        <w:t>ByVal</w:t>
      </w:r>
      <w:r w:rsidRPr="00BB2FE3">
        <w:rPr>
          <w:lang w:val="es-ES"/>
        </w:rPr>
        <w:t xml:space="preserve">, </w:t>
      </w:r>
      <w:r w:rsidRPr="00BB2FE3">
        <w:rPr>
          <w:rStyle w:val="CodeEmbedded"/>
          <w:lang w:val="es-ES"/>
        </w:rPr>
        <w:t>ByRef</w:t>
      </w:r>
      <w:r w:rsidRPr="00BB2FE3">
        <w:rPr>
          <w:lang w:val="es-ES"/>
        </w:rPr>
        <w:t xml:space="preserve">, </w:t>
      </w:r>
      <w:r w:rsidRPr="00BB2FE3">
        <w:rPr>
          <w:rStyle w:val="CodeEmbedded"/>
          <w:lang w:val="es-ES"/>
        </w:rPr>
        <w:t>ParamArray,</w:t>
      </w:r>
      <w:r w:rsidRPr="00BB2FE3">
        <w:rPr>
          <w:lang w:val="es-ES"/>
        </w:rPr>
        <w:t xml:space="preserve"> y </w:t>
      </w:r>
      <w:r w:rsidRPr="00BB2FE3">
        <w:rPr>
          <w:rStyle w:val="CodeEmbedded"/>
          <w:lang w:val="es-ES"/>
        </w:rPr>
        <w:t>Optional</w:t>
      </w:r>
      <w:r w:rsidRPr="00BB2FE3">
        <w:rPr>
          <w:lang w:val="es-ES"/>
        </w:rPr>
        <w:t xml:space="preserve">, incluidos los valores proporcionados para los parámetros opcionales. </w:t>
      </w:r>
    </w:p>
    <w:p w14:paraId="4D5975C9" w14:textId="77777777" w:rsidR="004738D7" w:rsidRPr="00BB2FE3" w:rsidRDefault="004738D7" w:rsidP="009D714A">
      <w:pPr>
        <w:pStyle w:val="BulletedList1"/>
        <w:numPr>
          <w:ilvl w:val="0"/>
          <w:numId w:val="31"/>
        </w:numPr>
        <w:rPr>
          <w:lang w:val="es-ES"/>
        </w:rPr>
      </w:pPr>
      <w:r w:rsidRPr="00BB2FE3">
        <w:rPr>
          <w:lang w:val="es-ES"/>
        </w:rPr>
        <w:t>Los parámetros de tipo del método de invalidación coinciden con los parámetros de tipo del método invalidado en lo que respecta a las restricciones de tipo.</w:t>
      </w:r>
    </w:p>
    <w:p w14:paraId="4D5975CA" w14:textId="77777777" w:rsidR="003A0E53" w:rsidRDefault="003A0E53" w:rsidP="003A0E53">
      <w:pPr>
        <w:pStyle w:val="Text"/>
      </w:pPr>
      <w:r w:rsidRPr="00BB2FE3">
        <w:rPr>
          <w:lang w:val="es-ES"/>
        </w:rPr>
        <w:t xml:space="preserve">Al invalidar un método en un tipo genérico base, el método de invalidación debe indicar los argumentos de tipo que corresponden a los parámetros del tipo base. </w:t>
      </w:r>
      <w:r>
        <w:t>Por ejemplo:</w:t>
      </w:r>
    </w:p>
    <w:p w14:paraId="4D5975CB" w14:textId="77777777" w:rsidR="003A0E53" w:rsidRDefault="003A0E53" w:rsidP="003A0E53">
      <w:pPr>
        <w:pStyle w:val="Code"/>
      </w:pPr>
      <w:r>
        <w:lastRenderedPageBreak/>
        <w:t xml:space="preserve">Class Base(Of U, V) </w:t>
      </w:r>
      <w:r>
        <w:br/>
        <w:t xml:space="preserve">    Public Overridable Sub M(x As U, y As List(Of V)) </w:t>
      </w:r>
      <w:r>
        <w:br/>
        <w:t xml:space="preserve">    End Sub</w:t>
      </w:r>
      <w:r>
        <w:br/>
        <w:t>End Class</w:t>
      </w:r>
      <w:r>
        <w:br/>
      </w:r>
      <w:r>
        <w:br/>
        <w:t>Class Derived(Of W, X)</w:t>
      </w:r>
      <w:r>
        <w:br/>
        <w:t xml:space="preserve">    Inherits Base(Of W, X)</w:t>
      </w:r>
      <w:r>
        <w:br/>
      </w:r>
      <w:r>
        <w:br/>
        <w:t xml:space="preserve">    ' W corresponds to U and X corresponds to V</w:t>
      </w:r>
      <w:r>
        <w:br/>
        <w:t xml:space="preserve">    Public Overrides Sub M(x As W, y As List(Of X)) </w:t>
      </w:r>
      <w:r>
        <w:br/>
        <w:t xml:space="preserve">    End Sub </w:t>
      </w:r>
      <w:r>
        <w:br/>
        <w:t>End Class</w:t>
      </w:r>
      <w:r>
        <w:br/>
      </w:r>
      <w:r>
        <w:br/>
        <w:t>Class MoreDerived</w:t>
      </w:r>
      <w:r>
        <w:br/>
        <w:t xml:space="preserve">    Inherits Derived(Of String, Integer)</w:t>
      </w:r>
      <w:r>
        <w:br/>
      </w:r>
      <w:r>
        <w:br/>
        <w:t xml:space="preserve">    ' String corresponds to U and Integer corresponds to V</w:t>
      </w:r>
      <w:r>
        <w:br/>
        <w:t xml:space="preserve">    Public Overrides Sub M(x As String, y As List(Of Integer))</w:t>
      </w:r>
      <w:r>
        <w:br/>
        <w:t xml:space="preserve">    End Sub</w:t>
      </w:r>
      <w:r>
        <w:br/>
        <w:t>End Class</w:t>
      </w:r>
    </w:p>
    <w:p w14:paraId="4D5975CC" w14:textId="77777777" w:rsidR="003B685A" w:rsidRDefault="003B685A">
      <w:pPr>
        <w:pStyle w:val="Text"/>
      </w:pPr>
      <w:r w:rsidRPr="00BB2FE3">
        <w:rPr>
          <w:lang w:val="es-ES"/>
        </w:rPr>
        <w:t xml:space="preserve">Es posible que un método invalidable de una clase genérica no se pueda invalidar en algunos conjuntos de argumentos de tipo. Si el método se declara como </w:t>
      </w:r>
      <w:r w:rsidRPr="00BB2FE3">
        <w:rPr>
          <w:rStyle w:val="CodeEmbedded"/>
          <w:lang w:val="es-ES"/>
        </w:rPr>
        <w:t>MustOverride</w:t>
      </w:r>
      <w:r w:rsidRPr="00BB2FE3">
        <w:rPr>
          <w:lang w:val="es-ES"/>
        </w:rPr>
        <w:t xml:space="preserve">, quizá no se puedan crear algunas cadenas de herencia. </w:t>
      </w:r>
      <w:r>
        <w:t>Por ejemplo:</w:t>
      </w:r>
    </w:p>
    <w:p w14:paraId="4D5975CD" w14:textId="77777777" w:rsidR="003B685A" w:rsidRDefault="00856D48" w:rsidP="003B685A">
      <w:pPr>
        <w:pStyle w:val="Code"/>
      </w:pPr>
      <w:r>
        <w:t>MustInherit Class Base(Of T, U)</w:t>
      </w:r>
      <w:r>
        <w:br/>
        <w:t xml:space="preserve">    Public MustOverride Sub S1(x As T)</w:t>
      </w:r>
      <w:r>
        <w:br/>
        <w:t xml:space="preserve">    Public MustOverride Sub S1(y As U)</w:t>
      </w:r>
      <w:r>
        <w:br/>
        <w:t>End Class</w:t>
      </w:r>
      <w:r>
        <w:br/>
      </w:r>
      <w:r>
        <w:br/>
        <w:t>Class Derived</w:t>
      </w:r>
      <w:r>
        <w:br/>
        <w:t xml:space="preserve">    Inherits Base(Of Integer, Integer)</w:t>
      </w:r>
      <w:r>
        <w:br/>
      </w:r>
      <w:r>
        <w:br/>
        <w:t xml:space="preserve">    ' Error: Can't override both S1's at once</w:t>
      </w:r>
      <w:r>
        <w:br/>
        <w:t xml:space="preserve">    Public Overrides Sub S1(x As Integer)</w:t>
      </w:r>
      <w:r>
        <w:br/>
        <w:t xml:space="preserve">    End Sub</w:t>
      </w:r>
      <w:r>
        <w:br/>
        <w:t>End Class</w:t>
      </w:r>
    </w:p>
    <w:p w14:paraId="4D5975CE" w14:textId="77777777" w:rsidR="006C21B7" w:rsidRPr="00BB2FE3" w:rsidRDefault="006C21B7">
      <w:pPr>
        <w:pStyle w:val="Text"/>
        <w:rPr>
          <w:lang w:val="es-ES"/>
        </w:rPr>
      </w:pPr>
      <w:r w:rsidRPr="00BB2FE3">
        <w:rPr>
          <w:lang w:val="es-ES"/>
        </w:rPr>
        <w:t xml:space="preserve">Una declaración de invalidación puede obtener acceso al método base invalidado mediante un acceso base, como se muestra en el siguiente ejemplo: </w:t>
      </w:r>
    </w:p>
    <w:p w14:paraId="4D5975CF" w14:textId="77777777" w:rsidR="006C21B7" w:rsidRDefault="006C21B7">
      <w:pPr>
        <w:pStyle w:val="Code"/>
        <w:rPr>
          <w:rFonts w:eastAsia="MS Mincho"/>
        </w:rPr>
      </w:pPr>
      <w:r>
        <w:rPr>
          <w:rFonts w:eastAsia="MS Mincho"/>
        </w:rPr>
        <w:t xml:space="preserve">Class </w:t>
      </w:r>
      <w:r>
        <w:t>Base</w:t>
      </w:r>
      <w:r>
        <w:br/>
      </w:r>
      <w:r>
        <w:rPr>
          <w:rFonts w:eastAsia="MS Mincho"/>
        </w:rPr>
        <w:t xml:space="preserve">    Private x As Integer</w:t>
      </w:r>
      <w:r>
        <w:rPr>
          <w:rFonts w:eastAsia="MS Mincho"/>
        </w:rPr>
        <w:br/>
      </w:r>
      <w:r>
        <w:rPr>
          <w:rFonts w:eastAsia="MS Mincho"/>
        </w:rPr>
        <w:br/>
        <w:t xml:space="preserve">    Public Overridable Sub PrintVariables()</w:t>
      </w:r>
      <w:r>
        <w:rPr>
          <w:rFonts w:eastAsia="MS Mincho"/>
        </w:rPr>
        <w:br/>
        <w:t xml:space="preserve">        Console.WriteLine("x = " &amp; x)</w:t>
      </w:r>
      <w:r>
        <w:rPr>
          <w:rFonts w:eastAsia="MS Mincho"/>
        </w:rPr>
        <w:br/>
        <w:t xml:space="preserve">    End Sub</w:t>
      </w:r>
      <w:r>
        <w:rPr>
          <w:rFonts w:eastAsia="MS Mincho"/>
        </w:rPr>
        <w:br/>
        <w:t>End Class</w:t>
      </w:r>
      <w:r>
        <w:rPr>
          <w:rFonts w:eastAsia="MS Mincho"/>
        </w:rPr>
        <w:br/>
      </w:r>
      <w:r>
        <w:rPr>
          <w:rFonts w:eastAsia="MS Mincho"/>
        </w:rPr>
        <w:br/>
        <w:t xml:space="preserve">Class </w:t>
      </w:r>
      <w:r>
        <w:t>Derived</w:t>
      </w:r>
      <w:r>
        <w:br/>
      </w:r>
      <w:r>
        <w:rPr>
          <w:rFonts w:eastAsia="MS Mincho"/>
        </w:rPr>
        <w:t xml:space="preserve">    Inherits </w:t>
      </w:r>
      <w:r>
        <w:t>Base</w:t>
      </w:r>
      <w:r>
        <w:br/>
      </w:r>
      <w:r>
        <w:br/>
      </w:r>
      <w:r>
        <w:rPr>
          <w:rFonts w:eastAsia="MS Mincho"/>
        </w:rPr>
        <w:t xml:space="preserve">    Private y As Integer</w:t>
      </w:r>
      <w:r>
        <w:rPr>
          <w:rFonts w:eastAsia="MS Mincho"/>
        </w:rPr>
        <w:br/>
      </w:r>
      <w:r>
        <w:rPr>
          <w:rFonts w:eastAsia="MS Mincho"/>
        </w:rPr>
        <w:br/>
        <w:t xml:space="preserve">    Public Overrides Sub PrintVariables()</w:t>
      </w:r>
      <w:r>
        <w:rPr>
          <w:rFonts w:eastAsia="MS Mincho"/>
        </w:rPr>
        <w:br/>
        <w:t xml:space="preserve">        MyBase.PrintVariables()</w:t>
      </w:r>
      <w:r>
        <w:rPr>
          <w:rFonts w:eastAsia="MS Mincho"/>
        </w:rPr>
        <w:br/>
        <w:t xml:space="preserve">        Console.WriteLine("y = " &amp; y)</w:t>
      </w:r>
      <w:r>
        <w:rPr>
          <w:rFonts w:eastAsia="MS Mincho"/>
        </w:rPr>
        <w:br/>
        <w:t xml:space="preserve">    End Sub</w:t>
      </w:r>
      <w:r>
        <w:rPr>
          <w:rFonts w:eastAsia="MS Mincho"/>
        </w:rPr>
        <w:br/>
        <w:t>End Class</w:t>
      </w:r>
    </w:p>
    <w:p w14:paraId="4D5975D0" w14:textId="77777777" w:rsidR="006C21B7" w:rsidRPr="00BB2FE3" w:rsidRDefault="006C21B7">
      <w:pPr>
        <w:pStyle w:val="Text"/>
        <w:rPr>
          <w:lang w:val="es-ES"/>
        </w:rPr>
      </w:pPr>
      <w:r w:rsidRPr="00BB2FE3">
        <w:rPr>
          <w:lang w:val="es-ES"/>
        </w:rPr>
        <w:t xml:space="preserve">En el ejemplo, la invocación de </w:t>
      </w:r>
      <w:r w:rsidRPr="00BB2FE3">
        <w:rPr>
          <w:rStyle w:val="CodeEmbedded"/>
          <w:lang w:val="es-ES"/>
        </w:rPr>
        <w:t>MyBase.PrintVariables()</w:t>
      </w:r>
      <w:r w:rsidRPr="00BB2FE3">
        <w:rPr>
          <w:lang w:val="es-ES"/>
        </w:rPr>
        <w:t xml:space="preserve"> en la clase </w:t>
      </w:r>
      <w:r w:rsidRPr="00BB2FE3">
        <w:rPr>
          <w:rStyle w:val="CodeEmbedded"/>
          <w:lang w:val="es-ES"/>
        </w:rPr>
        <w:t>Derived</w:t>
      </w:r>
      <w:r w:rsidRPr="00BB2FE3">
        <w:rPr>
          <w:lang w:val="es-ES"/>
        </w:rPr>
        <w:t xml:space="preserve"> invoca la declaración del método </w:t>
      </w:r>
      <w:r w:rsidRPr="00BB2FE3">
        <w:rPr>
          <w:rStyle w:val="CodeEmbedded"/>
          <w:lang w:val="es-ES"/>
        </w:rPr>
        <w:t>PrintVariables</w:t>
      </w:r>
      <w:r w:rsidRPr="00BB2FE3">
        <w:rPr>
          <w:lang w:val="es-ES"/>
        </w:rPr>
        <w:t xml:space="preserve"> en la clase </w:t>
      </w:r>
      <w:r w:rsidRPr="00BB2FE3">
        <w:rPr>
          <w:rStyle w:val="CodeEmbedded"/>
          <w:lang w:val="es-ES"/>
        </w:rPr>
        <w:t>Base</w:t>
      </w:r>
      <w:r w:rsidRPr="00BB2FE3">
        <w:rPr>
          <w:lang w:val="es-ES"/>
        </w:rPr>
        <w:t xml:space="preserve">. Un acceso base deshabilita el mecanismo de invocación invalidable y simplemente trata el método base como método no invalidable. Si la invocación de </w:t>
      </w:r>
      <w:r w:rsidRPr="00BB2FE3">
        <w:rPr>
          <w:rStyle w:val="CodeEmbedded"/>
          <w:lang w:val="es-ES"/>
        </w:rPr>
        <w:t>Derived</w:t>
      </w:r>
      <w:r w:rsidRPr="00BB2FE3">
        <w:rPr>
          <w:lang w:val="es-ES"/>
        </w:rPr>
        <w:t xml:space="preserve"> se </w:t>
      </w:r>
      <w:r w:rsidRPr="00BB2FE3">
        <w:rPr>
          <w:lang w:val="es-ES"/>
        </w:rPr>
        <w:lastRenderedPageBreak/>
        <w:t xml:space="preserve">hubiese escrito como </w:t>
      </w:r>
      <w:r w:rsidRPr="00BB2FE3">
        <w:rPr>
          <w:rStyle w:val="CodeEmbedded"/>
          <w:lang w:val="es-ES"/>
        </w:rPr>
        <w:t>CType(Me, Base).PrintVariables()</w:t>
      </w:r>
      <w:r w:rsidRPr="00BB2FE3">
        <w:rPr>
          <w:lang w:val="es-ES"/>
        </w:rPr>
        <w:t xml:space="preserve">, invocaría de forma recursiva el método </w:t>
      </w:r>
      <w:r w:rsidRPr="00BB2FE3">
        <w:rPr>
          <w:rStyle w:val="CodeEmbedded"/>
          <w:lang w:val="es-ES"/>
        </w:rPr>
        <w:t>PrintVariables</w:t>
      </w:r>
      <w:r w:rsidRPr="00BB2FE3">
        <w:rPr>
          <w:lang w:val="es-ES"/>
        </w:rPr>
        <w:t xml:space="preserve"> declarado en </w:t>
      </w:r>
      <w:r w:rsidRPr="00BB2FE3">
        <w:rPr>
          <w:rStyle w:val="CodeEmbedded"/>
          <w:lang w:val="es-ES"/>
        </w:rPr>
        <w:t>Derived</w:t>
      </w:r>
      <w:r w:rsidRPr="00BB2FE3">
        <w:rPr>
          <w:lang w:val="es-ES"/>
        </w:rPr>
        <w:t xml:space="preserve"> y no el declarado en </w:t>
      </w:r>
      <w:r w:rsidRPr="00BB2FE3">
        <w:rPr>
          <w:rStyle w:val="CodeEmbedded"/>
          <w:lang w:val="es-ES"/>
        </w:rPr>
        <w:t>Base</w:t>
      </w:r>
      <w:r w:rsidRPr="00BB2FE3">
        <w:rPr>
          <w:lang w:val="es-ES"/>
        </w:rPr>
        <w:t>.</w:t>
      </w:r>
    </w:p>
    <w:p w14:paraId="4D5975D1" w14:textId="77777777" w:rsidR="006C21B7" w:rsidRPr="00BB2FE3" w:rsidRDefault="006C21B7">
      <w:pPr>
        <w:pStyle w:val="Text"/>
        <w:rPr>
          <w:lang w:val="es-ES"/>
        </w:rPr>
      </w:pPr>
      <w:r w:rsidRPr="00BB2FE3">
        <w:rPr>
          <w:lang w:val="es-ES"/>
        </w:rPr>
        <w:t xml:space="preserve">Un método solamente puede invalidar otro método si incluye un modificador </w:t>
      </w:r>
      <w:r w:rsidRPr="00BB2FE3">
        <w:rPr>
          <w:rStyle w:val="CodeEmbedded"/>
          <w:lang w:val="es-ES"/>
        </w:rPr>
        <w:t>Overrides</w:t>
      </w:r>
      <w:r w:rsidRPr="00BB2FE3">
        <w:rPr>
          <w:lang w:val="es-ES"/>
        </w:rPr>
        <w:t>. En los demás casos, un método con la misma firma que un método heredado simplemente sombrea el método heredado, como sucede en el ejemplo siguiente:</w:t>
      </w:r>
    </w:p>
    <w:p w14:paraId="4D5975D2" w14:textId="77777777" w:rsidR="006C21B7" w:rsidRPr="00BB2FE3" w:rsidRDefault="006C21B7">
      <w:pPr>
        <w:pStyle w:val="Code"/>
        <w:rPr>
          <w:rFonts w:eastAsia="MS Mincho"/>
          <w:lang w:val="es-ES"/>
        </w:rPr>
      </w:pPr>
      <w:r>
        <w:rPr>
          <w:rFonts w:eastAsia="MS Mincho"/>
        </w:rPr>
        <w:t xml:space="preserve">Class </w:t>
      </w:r>
      <w:r>
        <w:t>Base</w:t>
      </w:r>
      <w:r>
        <w:br/>
      </w:r>
      <w:r>
        <w:rPr>
          <w:rFonts w:eastAsia="MS Mincho"/>
        </w:rPr>
        <w:t xml:space="preserve">    Public Overridable Sub F()</w:t>
      </w:r>
      <w:r>
        <w:rPr>
          <w:rFonts w:eastAsia="MS Mincho"/>
        </w:rPr>
        <w:br/>
        <w:t xml:space="preserve">    End Sub</w:t>
      </w:r>
      <w:r>
        <w:rPr>
          <w:rFonts w:eastAsia="MS Mincho"/>
        </w:rPr>
        <w:br/>
        <w:t>End Class</w:t>
      </w:r>
      <w:r>
        <w:rPr>
          <w:rFonts w:eastAsia="MS Mincho"/>
        </w:rPr>
        <w:br/>
      </w:r>
      <w:r>
        <w:rPr>
          <w:rFonts w:eastAsia="MS Mincho"/>
        </w:rPr>
        <w:br/>
        <w:t xml:space="preserve">Class </w:t>
      </w:r>
      <w:r>
        <w:t>Derived</w:t>
      </w:r>
      <w:r>
        <w:br/>
      </w:r>
      <w:r>
        <w:rPr>
          <w:rFonts w:eastAsia="MS Mincho"/>
        </w:rPr>
        <w:t xml:space="preserve">    Inherits </w:t>
      </w:r>
      <w:r>
        <w:t>Base</w:t>
      </w:r>
      <w:r>
        <w:br/>
      </w:r>
      <w:r>
        <w:br/>
      </w:r>
      <w:r>
        <w:rPr>
          <w:rFonts w:eastAsia="MS Mincho"/>
        </w:rPr>
        <w:t xml:space="preserve">    Public Overridable Sub F() ' Warning, shadowing inherited F().</w:t>
      </w:r>
      <w:r>
        <w:rPr>
          <w:rFonts w:eastAsia="MS Mincho"/>
        </w:rPr>
        <w:br/>
        <w:t xml:space="preserve">    </w:t>
      </w:r>
      <w:r w:rsidRPr="00BB2FE3">
        <w:rPr>
          <w:rFonts w:eastAsia="MS Mincho"/>
          <w:lang w:val="es-ES"/>
        </w:rPr>
        <w:t>End Sub</w:t>
      </w:r>
      <w:r w:rsidRPr="00BB2FE3">
        <w:rPr>
          <w:rFonts w:eastAsia="MS Mincho"/>
          <w:lang w:val="es-ES"/>
        </w:rPr>
        <w:br/>
        <w:t>End Class</w:t>
      </w:r>
    </w:p>
    <w:p w14:paraId="4D5975D3" w14:textId="77777777" w:rsidR="006C21B7" w:rsidRPr="00BB2FE3" w:rsidRDefault="006C21B7">
      <w:pPr>
        <w:pStyle w:val="Text"/>
        <w:rPr>
          <w:lang w:val="es-ES"/>
        </w:rPr>
      </w:pPr>
      <w:r w:rsidRPr="00BB2FE3">
        <w:rPr>
          <w:lang w:val="es-ES"/>
        </w:rPr>
        <w:t xml:space="preserve">En el ejemplo, el método </w:t>
      </w:r>
      <w:r w:rsidRPr="00BB2FE3">
        <w:rPr>
          <w:rStyle w:val="CodeEmbedded"/>
          <w:lang w:val="es-ES"/>
        </w:rPr>
        <w:t>F</w:t>
      </w:r>
      <w:r w:rsidRPr="00BB2FE3">
        <w:rPr>
          <w:lang w:val="es-ES"/>
        </w:rPr>
        <w:t xml:space="preserve"> de la clase </w:t>
      </w:r>
      <w:r w:rsidRPr="00BB2FE3">
        <w:rPr>
          <w:rStyle w:val="CodeEmbedded"/>
          <w:lang w:val="es-ES"/>
        </w:rPr>
        <w:t>Derived</w:t>
      </w:r>
      <w:r w:rsidRPr="00BB2FE3">
        <w:rPr>
          <w:lang w:val="es-ES"/>
        </w:rPr>
        <w:t xml:space="preserve"> no incluye ningún modificador </w:t>
      </w:r>
      <w:r w:rsidRPr="00BB2FE3">
        <w:rPr>
          <w:rStyle w:val="CodeEmbedded"/>
          <w:lang w:val="es-ES"/>
        </w:rPr>
        <w:t>Overrides</w:t>
      </w:r>
      <w:r w:rsidRPr="00BB2FE3">
        <w:rPr>
          <w:lang w:val="es-ES"/>
        </w:rPr>
        <w:t xml:space="preserve">, por lo que no invalida el método </w:t>
      </w:r>
      <w:r w:rsidRPr="00BB2FE3">
        <w:rPr>
          <w:rStyle w:val="CodeEmbedded"/>
          <w:lang w:val="es-ES"/>
        </w:rPr>
        <w:t>F</w:t>
      </w:r>
      <w:r w:rsidRPr="00BB2FE3">
        <w:rPr>
          <w:lang w:val="es-ES"/>
        </w:rPr>
        <w:t xml:space="preserve"> de la clase </w:t>
      </w:r>
      <w:r w:rsidRPr="00BB2FE3">
        <w:rPr>
          <w:rStyle w:val="CodeEmbedded"/>
          <w:lang w:val="es-ES"/>
        </w:rPr>
        <w:t>Base</w:t>
      </w:r>
      <w:r w:rsidRPr="00BB2FE3">
        <w:rPr>
          <w:lang w:val="es-ES"/>
        </w:rPr>
        <w:t xml:space="preserve">. En realidad, el método </w:t>
      </w:r>
      <w:r w:rsidRPr="00BB2FE3">
        <w:rPr>
          <w:rStyle w:val="CodeEmbedded"/>
          <w:lang w:val="es-ES"/>
        </w:rPr>
        <w:t>F</w:t>
      </w:r>
      <w:r w:rsidRPr="00BB2FE3">
        <w:rPr>
          <w:lang w:val="es-ES"/>
        </w:rPr>
        <w:t xml:space="preserve"> de la clase </w:t>
      </w:r>
      <w:r w:rsidRPr="00BB2FE3">
        <w:rPr>
          <w:rStyle w:val="CodeEmbedded"/>
          <w:lang w:val="es-ES"/>
        </w:rPr>
        <w:t>Derived</w:t>
      </w:r>
      <w:r w:rsidRPr="00BB2FE3">
        <w:rPr>
          <w:lang w:val="es-ES"/>
        </w:rPr>
        <w:t xml:space="preserve"> sombrea el método de la clase </w:t>
      </w:r>
      <w:r w:rsidRPr="00BB2FE3">
        <w:rPr>
          <w:rStyle w:val="CodeEmbedded"/>
          <w:lang w:val="es-ES"/>
        </w:rPr>
        <w:t>Base</w:t>
      </w:r>
      <w:r w:rsidRPr="00BB2FE3">
        <w:rPr>
          <w:lang w:val="es-ES"/>
        </w:rPr>
        <w:t xml:space="preserve"> y se emite una advertencia porque la declaración no incluye ningún modificador </w:t>
      </w:r>
      <w:r w:rsidRPr="00BB2FE3">
        <w:rPr>
          <w:rStyle w:val="CodeEmbedded"/>
          <w:lang w:val="es-ES"/>
        </w:rPr>
        <w:t>Shadows</w:t>
      </w:r>
      <w:r w:rsidRPr="00BB2FE3">
        <w:rPr>
          <w:lang w:val="es-ES"/>
        </w:rPr>
        <w:t xml:space="preserve"> ni </w:t>
      </w:r>
      <w:r w:rsidRPr="00BB2FE3">
        <w:rPr>
          <w:rStyle w:val="CodeEmbedded"/>
          <w:lang w:val="es-ES"/>
        </w:rPr>
        <w:t>Overloads</w:t>
      </w:r>
      <w:r w:rsidRPr="00BB2FE3">
        <w:rPr>
          <w:lang w:val="es-ES"/>
        </w:rPr>
        <w:t>.</w:t>
      </w:r>
    </w:p>
    <w:p w14:paraId="4D5975D4" w14:textId="77777777" w:rsidR="006C21B7" w:rsidRPr="00BB2FE3" w:rsidRDefault="006C21B7">
      <w:pPr>
        <w:pStyle w:val="Text"/>
        <w:rPr>
          <w:lang w:val="es-ES"/>
        </w:rPr>
      </w:pPr>
      <w:r w:rsidRPr="00BB2FE3">
        <w:rPr>
          <w:lang w:val="es-ES"/>
        </w:rPr>
        <w:t xml:space="preserve">En el ejemplo siguiente, el método </w:t>
      </w:r>
      <w:r w:rsidRPr="00BB2FE3">
        <w:rPr>
          <w:rStyle w:val="CodeEmbedded"/>
          <w:lang w:val="es-ES"/>
        </w:rPr>
        <w:t>F</w:t>
      </w:r>
      <w:r w:rsidRPr="00BB2FE3">
        <w:rPr>
          <w:lang w:val="es-ES"/>
        </w:rPr>
        <w:t xml:space="preserve"> de la clase </w:t>
      </w:r>
      <w:r w:rsidRPr="00BB2FE3">
        <w:rPr>
          <w:rStyle w:val="CodeEmbedded"/>
          <w:lang w:val="es-ES"/>
        </w:rPr>
        <w:t>Derived</w:t>
      </w:r>
      <w:r w:rsidRPr="00BB2FE3">
        <w:rPr>
          <w:lang w:val="es-ES"/>
        </w:rPr>
        <w:t xml:space="preserve"> sombrea el método invalidable </w:t>
      </w:r>
      <w:r w:rsidRPr="00BB2FE3">
        <w:rPr>
          <w:rStyle w:val="CodeEmbedded"/>
          <w:lang w:val="es-ES"/>
        </w:rPr>
        <w:t>F</w:t>
      </w:r>
      <w:r w:rsidRPr="00BB2FE3">
        <w:rPr>
          <w:lang w:val="es-ES"/>
        </w:rPr>
        <w:t xml:space="preserve"> heredado de la clase </w:t>
      </w:r>
      <w:r w:rsidRPr="00BB2FE3">
        <w:rPr>
          <w:rStyle w:val="CodeEmbedded"/>
          <w:lang w:val="es-ES"/>
        </w:rPr>
        <w:t>Base</w:t>
      </w:r>
      <w:r w:rsidRPr="00BB2FE3">
        <w:rPr>
          <w:lang w:val="es-ES"/>
        </w:rPr>
        <w:t>:</w:t>
      </w:r>
    </w:p>
    <w:p w14:paraId="4D5975D5" w14:textId="77777777" w:rsidR="006C21B7" w:rsidRPr="00BB2FE3" w:rsidRDefault="006C21B7">
      <w:pPr>
        <w:pStyle w:val="Code"/>
        <w:rPr>
          <w:rFonts w:eastAsia="MS Mincho"/>
          <w:lang w:val="es-ES"/>
        </w:rPr>
      </w:pPr>
      <w:r>
        <w:rPr>
          <w:rFonts w:eastAsia="MS Mincho"/>
        </w:rPr>
        <w:t>Class Base</w:t>
      </w:r>
      <w:r>
        <w:rPr>
          <w:rFonts w:eastAsia="MS Mincho"/>
        </w:rPr>
        <w:br/>
        <w:t xml:space="preserve">    Public Overridable Sub F()</w:t>
      </w:r>
      <w:r>
        <w:rPr>
          <w:rFonts w:eastAsia="MS Mincho"/>
        </w:rPr>
        <w:br/>
        <w:t xml:space="preserve">    End Sub</w:t>
      </w:r>
      <w:r>
        <w:rPr>
          <w:rFonts w:eastAsia="MS Mincho"/>
        </w:rPr>
        <w:br/>
        <w:t>End Class</w:t>
      </w:r>
      <w:r>
        <w:rPr>
          <w:rFonts w:eastAsia="MS Mincho"/>
        </w:rPr>
        <w:br/>
      </w:r>
      <w:r>
        <w:rPr>
          <w:rFonts w:eastAsia="MS Mincho"/>
        </w:rPr>
        <w:br/>
        <w:t>Class Derived</w:t>
      </w:r>
      <w:r>
        <w:rPr>
          <w:rFonts w:eastAsia="MS Mincho"/>
        </w:rPr>
        <w:br/>
        <w:t xml:space="preserve">    Inherits Base</w:t>
      </w:r>
      <w:r>
        <w:rPr>
          <w:rFonts w:eastAsia="MS Mincho"/>
        </w:rPr>
        <w:br/>
      </w:r>
      <w:r>
        <w:rPr>
          <w:rFonts w:eastAsia="MS Mincho"/>
        </w:rPr>
        <w:br/>
        <w:t xml:space="preserve">    Private Shadows Sub F() ' Shadows Base.F within Derived.</w:t>
      </w:r>
      <w:r>
        <w:rPr>
          <w:rFonts w:eastAsia="MS Mincho"/>
        </w:rPr>
        <w:br/>
        <w:t xml:space="preserve">    End Sub</w:t>
      </w:r>
      <w:r>
        <w:rPr>
          <w:rFonts w:eastAsia="MS Mincho"/>
        </w:rPr>
        <w:br/>
        <w:t>End Class</w:t>
      </w:r>
      <w:r>
        <w:rPr>
          <w:rFonts w:eastAsia="MS Mincho"/>
        </w:rPr>
        <w:br/>
      </w:r>
      <w:r>
        <w:rPr>
          <w:rFonts w:eastAsia="MS Mincho"/>
        </w:rPr>
        <w:br/>
        <w:t>Class MoreDerived</w:t>
      </w:r>
      <w:r>
        <w:rPr>
          <w:rFonts w:eastAsia="MS Mincho"/>
        </w:rPr>
        <w:br/>
        <w:t xml:space="preserve">    Inherits Derived</w:t>
      </w:r>
      <w:r>
        <w:rPr>
          <w:rFonts w:eastAsia="MS Mincho"/>
        </w:rPr>
        <w:br/>
      </w:r>
      <w:r>
        <w:rPr>
          <w:rFonts w:eastAsia="MS Mincho"/>
        </w:rPr>
        <w:br/>
        <w:t xml:space="preserve">    Public Overrides Sub F() ' Ok, overrides Base.F.</w:t>
      </w:r>
      <w:r>
        <w:rPr>
          <w:rFonts w:eastAsia="MS Mincho"/>
        </w:rPr>
        <w:br/>
        <w:t xml:space="preserve">    </w:t>
      </w:r>
      <w:r w:rsidRPr="00BB2FE3">
        <w:rPr>
          <w:rFonts w:eastAsia="MS Mincho"/>
          <w:lang w:val="es-ES"/>
        </w:rPr>
        <w:t>End Sub</w:t>
      </w:r>
      <w:r w:rsidRPr="00BB2FE3">
        <w:rPr>
          <w:rFonts w:eastAsia="MS Mincho"/>
          <w:lang w:val="es-ES"/>
        </w:rPr>
        <w:br/>
        <w:t>End Class</w:t>
      </w:r>
    </w:p>
    <w:p w14:paraId="4D5975D6" w14:textId="77777777" w:rsidR="006C21B7" w:rsidRPr="00BB2FE3" w:rsidRDefault="006C21B7">
      <w:pPr>
        <w:pStyle w:val="Text"/>
        <w:rPr>
          <w:lang w:val="es-ES"/>
        </w:rPr>
      </w:pPr>
      <w:r w:rsidRPr="00BB2FE3">
        <w:rPr>
          <w:lang w:val="es-ES"/>
        </w:rPr>
        <w:t xml:space="preserve">Dado que el nuevo método </w:t>
      </w:r>
      <w:r w:rsidRPr="00BB2FE3">
        <w:rPr>
          <w:rStyle w:val="CodeEmbedded"/>
          <w:lang w:val="es-ES"/>
        </w:rPr>
        <w:t>F</w:t>
      </w:r>
      <w:r w:rsidRPr="00BB2FE3">
        <w:rPr>
          <w:lang w:val="es-ES"/>
        </w:rPr>
        <w:t xml:space="preserve"> de la clase </w:t>
      </w:r>
      <w:r w:rsidRPr="00BB2FE3">
        <w:rPr>
          <w:rStyle w:val="CodeEmbedded"/>
          <w:lang w:val="es-ES"/>
        </w:rPr>
        <w:t>Derived</w:t>
      </w:r>
      <w:r w:rsidRPr="00BB2FE3">
        <w:rPr>
          <w:lang w:val="es-ES"/>
        </w:rPr>
        <w:t xml:space="preserve"> cuenta con acceso de tipo </w:t>
      </w:r>
      <w:r w:rsidRPr="00BB2FE3">
        <w:rPr>
          <w:rStyle w:val="CodeEmbedded"/>
          <w:lang w:val="es-ES"/>
        </w:rPr>
        <w:t>Private</w:t>
      </w:r>
      <w:r w:rsidRPr="00BB2FE3">
        <w:rPr>
          <w:lang w:val="es-ES"/>
        </w:rPr>
        <w:t xml:space="preserve">, su ámbito solo incluye el cuerpo de clase de </w:t>
      </w:r>
      <w:r w:rsidRPr="00BB2FE3">
        <w:rPr>
          <w:rStyle w:val="CodeEmbedded"/>
          <w:lang w:val="es-ES"/>
        </w:rPr>
        <w:t>Derived</w:t>
      </w:r>
      <w:r w:rsidRPr="00BB2FE3">
        <w:rPr>
          <w:lang w:val="es-ES"/>
        </w:rPr>
        <w:t xml:space="preserve"> y no se extiende a la clase </w:t>
      </w:r>
      <w:r w:rsidRPr="00BB2FE3">
        <w:rPr>
          <w:rStyle w:val="CodeEmbedded"/>
          <w:lang w:val="es-ES"/>
        </w:rPr>
        <w:t>MoreDerived</w:t>
      </w:r>
      <w:r w:rsidRPr="00BB2FE3">
        <w:rPr>
          <w:lang w:val="es-ES"/>
        </w:rPr>
        <w:t xml:space="preserve">. La declaración del método </w:t>
      </w:r>
      <w:r w:rsidRPr="00BB2FE3">
        <w:rPr>
          <w:rStyle w:val="CodeEmbedded"/>
          <w:lang w:val="es-ES"/>
        </w:rPr>
        <w:t>F</w:t>
      </w:r>
      <w:r w:rsidRPr="00BB2FE3">
        <w:rPr>
          <w:lang w:val="es-ES"/>
        </w:rPr>
        <w:t xml:space="preserve"> en la clase </w:t>
      </w:r>
      <w:r w:rsidRPr="00BB2FE3">
        <w:rPr>
          <w:rStyle w:val="CodeEmbedded"/>
          <w:lang w:val="es-ES"/>
        </w:rPr>
        <w:t>MoreDerived</w:t>
      </w:r>
      <w:r w:rsidRPr="00BB2FE3">
        <w:rPr>
          <w:lang w:val="es-ES"/>
        </w:rPr>
        <w:t xml:space="preserve"> puede, por tanto, invalidar el método </w:t>
      </w:r>
      <w:r w:rsidRPr="00BB2FE3">
        <w:rPr>
          <w:rStyle w:val="CodeEmbedded"/>
          <w:lang w:val="es-ES"/>
        </w:rPr>
        <w:t>F</w:t>
      </w:r>
      <w:r w:rsidRPr="00BB2FE3">
        <w:rPr>
          <w:lang w:val="es-ES"/>
        </w:rPr>
        <w:t xml:space="preserve"> heredado de la clase </w:t>
      </w:r>
      <w:r w:rsidRPr="00BB2FE3">
        <w:rPr>
          <w:rStyle w:val="CodeEmbedded"/>
          <w:lang w:val="es-ES"/>
        </w:rPr>
        <w:t>Base</w:t>
      </w:r>
      <w:r w:rsidRPr="00BB2FE3">
        <w:rPr>
          <w:lang w:val="es-ES"/>
        </w:rPr>
        <w:t>.</w:t>
      </w:r>
    </w:p>
    <w:p w14:paraId="4D5975D7" w14:textId="77777777" w:rsidR="006C21B7" w:rsidRPr="00BB2FE3" w:rsidRDefault="006C21B7">
      <w:pPr>
        <w:pStyle w:val="Text"/>
        <w:rPr>
          <w:lang w:val="es-ES"/>
        </w:rPr>
      </w:pPr>
      <w:r w:rsidRPr="00BB2FE3">
        <w:rPr>
          <w:lang w:val="es-ES"/>
        </w:rPr>
        <w:t xml:space="preserve">Cuando se invoca un método </w:t>
      </w:r>
      <w:r w:rsidRPr="00BB2FE3">
        <w:rPr>
          <w:rStyle w:val="CodeEmbedded"/>
          <w:lang w:val="es-ES"/>
        </w:rPr>
        <w:t>Overridable</w:t>
      </w:r>
      <w:r w:rsidRPr="00BB2FE3">
        <w:rPr>
          <w:lang w:val="es-ES"/>
        </w:rPr>
        <w:t xml:space="preserve">, se llama a la implementación más derivada del método de instancia en función del tipo de la instancia, con independencia de si la llamada se realiza al método de la clase base o de la clase derivada. La implementación más derivada de un método </w:t>
      </w:r>
      <w:r w:rsidRPr="00BB2FE3">
        <w:rPr>
          <w:rStyle w:val="CodeEmbedded"/>
          <w:lang w:val="es-ES"/>
        </w:rPr>
        <w:t>Overridable</w:t>
      </w:r>
      <w:r w:rsidRPr="00BB2FE3">
        <w:rPr>
          <w:lang w:val="es-ES"/>
        </w:rPr>
        <w:t xml:space="preserve"> </w:t>
      </w:r>
      <w:r w:rsidRPr="00BB2FE3">
        <w:rPr>
          <w:rStyle w:val="CodeEmbedded"/>
          <w:lang w:val="es-ES"/>
        </w:rPr>
        <w:t>M</w:t>
      </w:r>
      <w:r w:rsidRPr="00BB2FE3">
        <w:rPr>
          <w:lang w:val="es-ES"/>
        </w:rPr>
        <w:t xml:space="preserve"> con respecto a una clase </w:t>
      </w:r>
      <w:r w:rsidRPr="00BB2FE3">
        <w:rPr>
          <w:rStyle w:val="CodeEmbedded"/>
          <w:lang w:val="es-ES"/>
        </w:rPr>
        <w:t>R</w:t>
      </w:r>
      <w:r w:rsidRPr="00BB2FE3">
        <w:rPr>
          <w:lang w:val="es-ES"/>
        </w:rPr>
        <w:t xml:space="preserve"> se determina de la siguiente manera:</w:t>
      </w:r>
    </w:p>
    <w:p w14:paraId="4D5975D8" w14:textId="77777777" w:rsidR="006C21B7" w:rsidRPr="00BB2FE3" w:rsidRDefault="006C21B7">
      <w:pPr>
        <w:pStyle w:val="BulletedList1"/>
        <w:rPr>
          <w:lang w:val="es-ES"/>
        </w:rPr>
      </w:pPr>
      <w:r w:rsidRPr="00BB2FE3">
        <w:rPr>
          <w:lang w:val="es-ES"/>
        </w:rPr>
        <w:t xml:space="preserve">Si </w:t>
      </w:r>
      <w:r w:rsidRPr="00BB2FE3">
        <w:rPr>
          <w:rStyle w:val="CodeEmbedded"/>
          <w:lang w:val="es-ES"/>
        </w:rPr>
        <w:t>R</w:t>
      </w:r>
      <w:r w:rsidRPr="00BB2FE3">
        <w:rPr>
          <w:lang w:val="es-ES"/>
        </w:rPr>
        <w:t xml:space="preserve"> contiene la declaración </w:t>
      </w:r>
      <w:r w:rsidRPr="00BB2FE3">
        <w:rPr>
          <w:rStyle w:val="CodeEmbedded"/>
          <w:lang w:val="es-ES"/>
        </w:rPr>
        <w:t>Overridable</w:t>
      </w:r>
      <w:r w:rsidRPr="00BB2FE3">
        <w:rPr>
          <w:lang w:val="es-ES"/>
        </w:rPr>
        <w:t xml:space="preserve"> introductora de </w:t>
      </w:r>
      <w:r w:rsidRPr="00BB2FE3">
        <w:rPr>
          <w:rStyle w:val="CodeEmbedded"/>
          <w:lang w:val="es-ES"/>
        </w:rPr>
        <w:t>M</w:t>
      </w:r>
      <w:r w:rsidRPr="00BB2FE3">
        <w:rPr>
          <w:lang w:val="es-ES"/>
        </w:rPr>
        <w:t xml:space="preserve">, esta es la implementación más derivada de </w:t>
      </w:r>
      <w:r w:rsidRPr="00BB2FE3">
        <w:rPr>
          <w:rStyle w:val="CodeEmbedded"/>
          <w:lang w:val="es-ES"/>
        </w:rPr>
        <w:t>M</w:t>
      </w:r>
      <w:r w:rsidRPr="00BB2FE3">
        <w:rPr>
          <w:lang w:val="es-ES"/>
        </w:rPr>
        <w:t>.</w:t>
      </w:r>
    </w:p>
    <w:p w14:paraId="4D5975D9" w14:textId="77777777" w:rsidR="006C21B7" w:rsidRPr="00BB2FE3" w:rsidRDefault="006C21B7">
      <w:pPr>
        <w:pStyle w:val="BulletedList1"/>
        <w:rPr>
          <w:lang w:val="es-ES"/>
        </w:rPr>
      </w:pPr>
      <w:r w:rsidRPr="00BB2FE3">
        <w:rPr>
          <w:lang w:val="es-ES"/>
        </w:rPr>
        <w:t xml:space="preserve">En caso contrario, si </w:t>
      </w:r>
      <w:r w:rsidRPr="00BB2FE3">
        <w:rPr>
          <w:rStyle w:val="CodeEmbedded"/>
          <w:lang w:val="es-ES"/>
        </w:rPr>
        <w:t>R</w:t>
      </w:r>
      <w:r w:rsidRPr="00BB2FE3">
        <w:rPr>
          <w:lang w:val="es-ES"/>
        </w:rPr>
        <w:t xml:space="preserve"> contiene una invalidación de </w:t>
      </w:r>
      <w:r w:rsidRPr="00BB2FE3">
        <w:rPr>
          <w:rStyle w:val="CodeEmbedded"/>
          <w:lang w:val="es-ES"/>
        </w:rPr>
        <w:t>M</w:t>
      </w:r>
      <w:r w:rsidRPr="00BB2FE3">
        <w:rPr>
          <w:lang w:val="es-ES"/>
        </w:rPr>
        <w:t xml:space="preserve">, esta es la implementación más derivada de </w:t>
      </w:r>
      <w:r w:rsidRPr="00BB2FE3">
        <w:rPr>
          <w:rStyle w:val="CodeEmbedded"/>
          <w:lang w:val="es-ES"/>
        </w:rPr>
        <w:t>M</w:t>
      </w:r>
      <w:r w:rsidRPr="00BB2FE3">
        <w:rPr>
          <w:lang w:val="es-ES"/>
        </w:rPr>
        <w:t>.</w:t>
      </w:r>
    </w:p>
    <w:p w14:paraId="4D5975DA" w14:textId="77777777" w:rsidR="006C21B7" w:rsidRPr="00BB2FE3" w:rsidRDefault="006C21B7">
      <w:pPr>
        <w:pStyle w:val="BulletedList1"/>
        <w:rPr>
          <w:lang w:val="es-ES"/>
        </w:rPr>
      </w:pPr>
      <w:r w:rsidRPr="00BB2FE3">
        <w:rPr>
          <w:lang w:val="es-ES"/>
        </w:rPr>
        <w:t xml:space="preserve">En último caso, la implementación más derivada de </w:t>
      </w:r>
      <w:r w:rsidRPr="00BB2FE3">
        <w:rPr>
          <w:rStyle w:val="CodeEmbedded"/>
          <w:lang w:val="es-ES"/>
        </w:rPr>
        <w:t>M</w:t>
      </w:r>
      <w:r w:rsidRPr="00BB2FE3">
        <w:rPr>
          <w:lang w:val="es-ES"/>
        </w:rPr>
        <w:t xml:space="preserve"> es la misma que la de la clase base directa de </w:t>
      </w:r>
      <w:r w:rsidRPr="00BB2FE3">
        <w:rPr>
          <w:rStyle w:val="CodeEmbedded"/>
          <w:lang w:val="es-ES"/>
        </w:rPr>
        <w:t>R</w:t>
      </w:r>
      <w:r w:rsidRPr="00BB2FE3">
        <w:rPr>
          <w:lang w:val="es-ES"/>
        </w:rPr>
        <w:t>.</w:t>
      </w:r>
    </w:p>
    <w:p w14:paraId="4D5975DB" w14:textId="77777777" w:rsidR="006C21B7" w:rsidRDefault="006C21B7">
      <w:pPr>
        <w:pStyle w:val="Heading2"/>
      </w:pPr>
      <w:bookmarkStart w:id="1824" w:name="_Toc327273771"/>
      <w:r>
        <w:lastRenderedPageBreak/>
        <w:t>Accesibilidad</w:t>
      </w:r>
      <w:bookmarkEnd w:id="1824"/>
    </w:p>
    <w:p w14:paraId="4D5975DC" w14:textId="77777777" w:rsidR="006C21B7" w:rsidRPr="00BB2FE3" w:rsidRDefault="006C21B7">
      <w:pPr>
        <w:pStyle w:val="Text"/>
        <w:rPr>
          <w:lang w:val="es-ES"/>
        </w:rPr>
      </w:pPr>
      <w:r w:rsidRPr="00BB2FE3">
        <w:rPr>
          <w:lang w:val="es-ES"/>
        </w:rPr>
        <w:t xml:space="preserve">Una declaración especifica la </w:t>
      </w:r>
      <w:r w:rsidRPr="00BB2FE3">
        <w:rPr>
          <w:rStyle w:val="Italic"/>
          <w:lang w:val="es-ES"/>
        </w:rPr>
        <w:t>accesibilidad</w:t>
      </w:r>
      <w:r w:rsidRPr="00BB2FE3">
        <w:rPr>
          <w:lang w:val="es-ES"/>
        </w:rPr>
        <w:t xml:space="preserve"> de la entidad que declara. La accesibilidad de una entidad no cambia el ámbito de su nombre. El </w:t>
      </w:r>
      <w:r w:rsidRPr="00BB2FE3">
        <w:rPr>
          <w:rStyle w:val="Italic"/>
          <w:lang w:val="es-ES"/>
        </w:rPr>
        <w:t>dominio de accesibilidad</w:t>
      </w:r>
      <w:r w:rsidRPr="00BB2FE3">
        <w:rPr>
          <w:lang w:val="es-ES"/>
        </w:rPr>
        <w:t xml:space="preserve"> de una declaración es el conjunto de todos los espacios de declaración donde se puede tener acceso a la entidad declarada.</w:t>
      </w:r>
    </w:p>
    <w:p w14:paraId="4D5975DD" w14:textId="77777777" w:rsidR="006C21B7" w:rsidRPr="00BB2FE3" w:rsidRDefault="006C21B7">
      <w:pPr>
        <w:pStyle w:val="Text"/>
        <w:rPr>
          <w:lang w:val="es-ES"/>
        </w:rPr>
      </w:pPr>
      <w:r w:rsidRPr="00BB2FE3">
        <w:rPr>
          <w:lang w:val="es-ES"/>
        </w:rPr>
        <w:t xml:space="preserve">Los cinco tipos de acceso son </w:t>
      </w:r>
      <w:r w:rsidRPr="00BB2FE3">
        <w:rPr>
          <w:rStyle w:val="CodeEmbedded"/>
          <w:lang w:val="es-ES"/>
        </w:rPr>
        <w:t>Public</w:t>
      </w:r>
      <w:r w:rsidRPr="00BB2FE3">
        <w:rPr>
          <w:lang w:val="es-ES"/>
        </w:rPr>
        <w:t xml:space="preserve">,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y </w:t>
      </w:r>
      <w:r w:rsidRPr="00BB2FE3">
        <w:rPr>
          <w:rStyle w:val="CodeEmbedded"/>
          <w:lang w:val="es-ES"/>
        </w:rPr>
        <w:t>Private</w:t>
      </w:r>
      <w:r w:rsidRPr="00BB2FE3">
        <w:rPr>
          <w:lang w:val="es-ES"/>
        </w:rPr>
        <w:t xml:space="preserve">. </w:t>
      </w:r>
      <w:r w:rsidRPr="00BB2FE3">
        <w:rPr>
          <w:rStyle w:val="CodeEmbedded"/>
          <w:lang w:val="es-ES"/>
        </w:rPr>
        <w:t>Public</w:t>
      </w:r>
      <w:r w:rsidRPr="00BB2FE3">
        <w:rPr>
          <w:lang w:val="es-ES"/>
        </w:rPr>
        <w:t xml:space="preserve"> es el tipo de acceso más permisivo y los otros cuatro tipos son subconjuntos de </w:t>
      </w:r>
      <w:r w:rsidRPr="00BB2FE3">
        <w:rPr>
          <w:rStyle w:val="CodeEmbedded"/>
          <w:lang w:val="es-ES"/>
        </w:rPr>
        <w:t>Public</w:t>
      </w:r>
      <w:r w:rsidRPr="00BB2FE3">
        <w:rPr>
          <w:lang w:val="es-ES"/>
        </w:rPr>
        <w:t xml:space="preserve">. El tipo de acceso menos permisivo es </w:t>
      </w:r>
      <w:r w:rsidRPr="00BB2FE3">
        <w:rPr>
          <w:rStyle w:val="CodeEmbedded"/>
          <w:lang w:val="es-ES"/>
        </w:rPr>
        <w:t>Private</w:t>
      </w:r>
      <w:r w:rsidRPr="00BB2FE3">
        <w:rPr>
          <w:lang w:val="es-ES"/>
        </w:rPr>
        <w:t xml:space="preserve"> y los otros cuatro tipos de acceso son superconjuntos de </w:t>
      </w:r>
      <w:r w:rsidRPr="00BB2FE3">
        <w:rPr>
          <w:rStyle w:val="CodeEmbedded"/>
          <w:lang w:val="es-ES"/>
        </w:rPr>
        <w:t>Private</w:t>
      </w:r>
      <w:r w:rsidRPr="00BB2FE3">
        <w:rPr>
          <w:lang w:val="es-ES"/>
        </w:rPr>
        <w:t>.</w:t>
      </w:r>
    </w:p>
    <w:p w14:paraId="4D5975DE" w14:textId="77777777" w:rsidR="006C21B7" w:rsidRPr="00BB2FE3" w:rsidRDefault="006C21B7">
      <w:pPr>
        <w:pStyle w:val="Text"/>
        <w:rPr>
          <w:lang w:val="es-ES"/>
        </w:rPr>
      </w:pPr>
      <w:r w:rsidRPr="00BB2FE3">
        <w:rPr>
          <w:lang w:val="es-ES"/>
        </w:rPr>
        <w:t xml:space="preserve">El tipo de acceso de una declaración se especifica por medio de un modificador de acceso opcional, que puede ser </w:t>
      </w:r>
      <w:r w:rsidRPr="00BB2FE3">
        <w:rPr>
          <w:rStyle w:val="CodeEmbedded"/>
          <w:lang w:val="es-ES"/>
        </w:rPr>
        <w:t>Public</w:t>
      </w:r>
      <w:r w:rsidRPr="00BB2FE3">
        <w:rPr>
          <w:lang w:val="es-ES"/>
        </w:rPr>
        <w:t xml:space="preserve">,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w:t>
      </w:r>
      <w:r w:rsidRPr="00BB2FE3">
        <w:rPr>
          <w:rStyle w:val="CodeEmbedded"/>
          <w:lang w:val="es-ES"/>
        </w:rPr>
        <w:t>Private</w:t>
      </w:r>
      <w:r w:rsidRPr="00BB2FE3">
        <w:rPr>
          <w:lang w:val="es-ES"/>
        </w:rPr>
        <w:t xml:space="preserve">o la combinación de </w:t>
      </w:r>
      <w:r w:rsidRPr="00BB2FE3">
        <w:rPr>
          <w:rStyle w:val="CodeEmbedded"/>
          <w:lang w:val="es-ES"/>
        </w:rPr>
        <w:t>Protected</w:t>
      </w:r>
      <w:r w:rsidRPr="00BB2FE3">
        <w:rPr>
          <w:lang w:val="es-ES"/>
        </w:rPr>
        <w:t xml:space="preserve"> y </w:t>
      </w:r>
      <w:r w:rsidRPr="00BB2FE3">
        <w:rPr>
          <w:rStyle w:val="CodeEmbedded"/>
          <w:lang w:val="es-ES"/>
        </w:rPr>
        <w:t>Friend</w:t>
      </w:r>
      <w:r w:rsidRPr="00BB2FE3">
        <w:rPr>
          <w:lang w:val="es-ES"/>
        </w:rPr>
        <w:t>. Si no se especifica ningún modificador de acceso, el tipo de acceso predeterminado depende del contexto de declaración; los tipos de acceso permitidos también dependen de este contexto.</w:t>
      </w:r>
    </w:p>
    <w:p w14:paraId="4D5975DF" w14:textId="77777777" w:rsidR="006C21B7" w:rsidRPr="00BB2FE3" w:rsidRDefault="006C21B7">
      <w:pPr>
        <w:pStyle w:val="BulletedList1"/>
        <w:rPr>
          <w:lang w:val="es-ES"/>
        </w:rPr>
      </w:pPr>
      <w:r w:rsidRPr="00BB2FE3">
        <w:rPr>
          <w:lang w:val="es-ES"/>
        </w:rPr>
        <w:t xml:space="preserve">Las entidades declaradas con el modificador </w:t>
      </w:r>
      <w:r w:rsidRPr="00BB2FE3">
        <w:rPr>
          <w:rStyle w:val="CodeEmbedded"/>
          <w:lang w:val="es-ES"/>
        </w:rPr>
        <w:t>Public</w:t>
      </w:r>
      <w:r w:rsidRPr="00BB2FE3">
        <w:rPr>
          <w:lang w:val="es-ES"/>
        </w:rPr>
        <w:t xml:space="preserve"> cuentan con acceso de tipo </w:t>
      </w:r>
      <w:r w:rsidRPr="00BB2FE3">
        <w:rPr>
          <w:rStyle w:val="CodeEmbedded"/>
          <w:lang w:val="es-ES"/>
        </w:rPr>
        <w:t>Public</w:t>
      </w:r>
      <w:r w:rsidRPr="00BB2FE3">
        <w:rPr>
          <w:lang w:val="es-ES"/>
        </w:rPr>
        <w:t xml:space="preserve">. No existe ninguna restricción en el uso de entidades de tipo </w:t>
      </w:r>
      <w:r w:rsidRPr="00BB2FE3">
        <w:rPr>
          <w:rStyle w:val="CodeEmbedded"/>
          <w:lang w:val="es-ES"/>
        </w:rPr>
        <w:t>Public</w:t>
      </w:r>
      <w:r w:rsidRPr="00BB2FE3">
        <w:rPr>
          <w:lang w:val="es-ES"/>
        </w:rPr>
        <w:t>.</w:t>
      </w:r>
    </w:p>
    <w:p w14:paraId="4D5975E0" w14:textId="77777777" w:rsidR="006C21B7" w:rsidRPr="00BB2FE3" w:rsidRDefault="006C21B7">
      <w:pPr>
        <w:pStyle w:val="BulletedList1"/>
        <w:rPr>
          <w:lang w:val="es-ES"/>
        </w:rPr>
      </w:pPr>
      <w:r w:rsidRPr="00BB2FE3">
        <w:rPr>
          <w:lang w:val="es-ES"/>
        </w:rPr>
        <w:t xml:space="preserve">Las entidades declaradas con el modificador </w:t>
      </w:r>
      <w:r w:rsidRPr="00BB2FE3">
        <w:rPr>
          <w:rStyle w:val="CodeEmbedded"/>
          <w:lang w:val="es-ES"/>
        </w:rPr>
        <w:t>Protected</w:t>
      </w:r>
      <w:r w:rsidRPr="00BB2FE3">
        <w:rPr>
          <w:lang w:val="es-ES"/>
        </w:rPr>
        <w:t xml:space="preserve"> tienen un acceso de tipo </w:t>
      </w:r>
      <w:r w:rsidRPr="00BB2FE3">
        <w:rPr>
          <w:rStyle w:val="CodeEmbedded"/>
          <w:lang w:val="es-ES"/>
        </w:rPr>
        <w:t>Protected</w:t>
      </w:r>
      <w:r w:rsidRPr="00BB2FE3">
        <w:rPr>
          <w:lang w:val="es-ES"/>
        </w:rPr>
        <w:t xml:space="preserve">. El acceso de tipo </w:t>
      </w:r>
      <w:r w:rsidRPr="00BB2FE3">
        <w:rPr>
          <w:rStyle w:val="CodeEmbedded"/>
          <w:lang w:val="es-ES"/>
        </w:rPr>
        <w:t>Protected</w:t>
      </w:r>
      <w:r w:rsidRPr="00BB2FE3">
        <w:rPr>
          <w:lang w:val="es-ES"/>
        </w:rPr>
        <w:t xml:space="preserve"> solamente se puede especificar en los miembros de las clases (tanto los miembros de tipo normal como las clases anidadas) o en miembros de tipo </w:t>
      </w:r>
      <w:r w:rsidRPr="00BB2FE3">
        <w:rPr>
          <w:rStyle w:val="CodeEmbedded"/>
          <w:lang w:val="es-ES"/>
        </w:rPr>
        <w:t>Overridable</w:t>
      </w:r>
      <w:r w:rsidRPr="00BB2FE3">
        <w:rPr>
          <w:lang w:val="es-ES"/>
        </w:rPr>
        <w:t xml:space="preserve"> de estructuras y módulos estándar (que deben, por definición, heredarse de </w:t>
      </w:r>
      <w:r w:rsidRPr="00BB2FE3">
        <w:rPr>
          <w:rStyle w:val="CodeEmbedded"/>
          <w:lang w:val="es-ES"/>
        </w:rPr>
        <w:t>System.Object</w:t>
      </w:r>
      <w:r w:rsidRPr="00BB2FE3">
        <w:rPr>
          <w:lang w:val="es-ES"/>
        </w:rPr>
        <w:t xml:space="preserve"> o </w:t>
      </w:r>
      <w:r w:rsidRPr="00BB2FE3">
        <w:rPr>
          <w:rStyle w:val="CodeEmbedded"/>
          <w:lang w:val="es-ES"/>
        </w:rPr>
        <w:t>System.ValueType</w:t>
      </w:r>
      <w:r w:rsidRPr="00BB2FE3">
        <w:rPr>
          <w:lang w:val="es-ES"/>
        </w:rPr>
        <w:t xml:space="preserve">). Las clases derivadas tienen acceso a los miembros de tipo </w:t>
      </w:r>
      <w:r w:rsidRPr="00BB2FE3">
        <w:rPr>
          <w:rStyle w:val="CodeEmbedded"/>
          <w:lang w:val="es-ES"/>
        </w:rPr>
        <w:t>Protected</w:t>
      </w:r>
      <w:r w:rsidRPr="00BB2FE3">
        <w:rPr>
          <w:lang w:val="es-ES"/>
        </w:rPr>
        <w:t xml:space="preserve">, siempre que el miembro no sea un miembro de instancia o bien siempre que el acceso se realice a través de una instancia de la clase derivada. El acceso de tipo </w:t>
      </w:r>
      <w:r w:rsidRPr="00BB2FE3">
        <w:rPr>
          <w:rStyle w:val="CodeEmbedded"/>
          <w:lang w:val="es-ES"/>
        </w:rPr>
        <w:t>Protected</w:t>
      </w:r>
      <w:r w:rsidRPr="00BB2FE3">
        <w:rPr>
          <w:lang w:val="es-ES"/>
        </w:rPr>
        <w:t xml:space="preserve"> no es un superconjunto del acceso de tipo </w:t>
      </w:r>
      <w:r w:rsidRPr="00BB2FE3">
        <w:rPr>
          <w:rStyle w:val="CodeEmbedded"/>
          <w:lang w:val="es-ES"/>
        </w:rPr>
        <w:t>Friend</w:t>
      </w:r>
      <w:r w:rsidRPr="00BB2FE3">
        <w:rPr>
          <w:lang w:val="es-ES"/>
        </w:rPr>
        <w:t>.</w:t>
      </w:r>
    </w:p>
    <w:p w14:paraId="4D5975E1" w14:textId="77777777" w:rsidR="006C21B7" w:rsidRPr="00BB2FE3" w:rsidRDefault="006C21B7">
      <w:pPr>
        <w:pStyle w:val="BulletedList1"/>
        <w:rPr>
          <w:lang w:val="es-ES"/>
        </w:rPr>
      </w:pPr>
      <w:r w:rsidRPr="00BB2FE3">
        <w:rPr>
          <w:lang w:val="es-ES"/>
        </w:rPr>
        <w:t xml:space="preserve">Las entidades declaradas con el modificador </w:t>
      </w:r>
      <w:r w:rsidRPr="00BB2FE3">
        <w:rPr>
          <w:rStyle w:val="CodeEmbedded"/>
          <w:lang w:val="es-ES"/>
        </w:rPr>
        <w:t>Friend</w:t>
      </w:r>
      <w:r w:rsidRPr="00BB2FE3">
        <w:rPr>
          <w:lang w:val="es-ES"/>
        </w:rPr>
        <w:t xml:space="preserve"> cuentan con acceso de tipo </w:t>
      </w:r>
      <w:r w:rsidRPr="00BB2FE3">
        <w:rPr>
          <w:rStyle w:val="CodeEmbedded"/>
          <w:lang w:val="es-ES"/>
        </w:rPr>
        <w:t>Friend</w:t>
      </w:r>
      <w:r w:rsidRPr="00BB2FE3">
        <w:rPr>
          <w:lang w:val="es-ES"/>
        </w:rPr>
        <w:t xml:space="preserve">. Solamente se puede tener acceso a las entidades con acceso de tipo </w:t>
      </w:r>
      <w:r w:rsidRPr="00BB2FE3">
        <w:rPr>
          <w:rStyle w:val="CodeEmbedded"/>
          <w:lang w:val="es-ES"/>
        </w:rPr>
        <w:t>Friend</w:t>
      </w:r>
      <w:r w:rsidRPr="00BB2FE3">
        <w:rPr>
          <w:lang w:val="es-ES"/>
        </w:rPr>
        <w:t xml:space="preserve"> dentro del programa que contiene la declaración de entidad o de cualquier ensamblado que cuente con acceso de tipo </w:t>
      </w:r>
      <w:r w:rsidRPr="00BB2FE3">
        <w:rPr>
          <w:rStyle w:val="CodeEmbedded"/>
          <w:lang w:val="es-ES"/>
        </w:rPr>
        <w:t>Friend</w:t>
      </w:r>
      <w:r w:rsidRPr="00BB2FE3">
        <w:rPr>
          <w:lang w:val="es-ES"/>
        </w:rPr>
        <w:t xml:space="preserve"> a través del atributo </w:t>
      </w:r>
      <w:r w:rsidRPr="00BB2FE3">
        <w:rPr>
          <w:rStyle w:val="CodeEmbedded"/>
          <w:lang w:val="es-ES"/>
        </w:rPr>
        <w:t>System.Runtime.CompilerServices.InternalsVisibleToAttribute</w:t>
      </w:r>
      <w:r w:rsidRPr="00BB2FE3">
        <w:rPr>
          <w:lang w:val="es-ES"/>
        </w:rPr>
        <w:t>.</w:t>
      </w:r>
    </w:p>
    <w:p w14:paraId="4D5975E2" w14:textId="77777777" w:rsidR="006C21B7" w:rsidRPr="00BB2FE3" w:rsidRDefault="006C21B7">
      <w:pPr>
        <w:pStyle w:val="BulletedList1"/>
        <w:rPr>
          <w:lang w:val="es-ES"/>
        </w:rPr>
      </w:pPr>
      <w:r w:rsidRPr="00BB2FE3">
        <w:rPr>
          <w:lang w:val="es-ES"/>
        </w:rPr>
        <w:t xml:space="preserve">Las entidades declaradas con los modificadores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cuentan con el acceso resultado de la unión de </w:t>
      </w:r>
      <w:r w:rsidRPr="00BB2FE3">
        <w:rPr>
          <w:rStyle w:val="CodeEmbedded"/>
          <w:lang w:val="es-ES"/>
        </w:rPr>
        <w:t>Protected</w:t>
      </w:r>
      <w:r w:rsidRPr="00BB2FE3">
        <w:rPr>
          <w:lang w:val="es-ES"/>
        </w:rPr>
        <w:t xml:space="preserve"> y </w:t>
      </w:r>
      <w:r w:rsidRPr="00BB2FE3">
        <w:rPr>
          <w:rStyle w:val="CodeEmbedded"/>
          <w:lang w:val="es-ES"/>
        </w:rPr>
        <w:t>Friend</w:t>
      </w:r>
      <w:r w:rsidRPr="00BB2FE3">
        <w:rPr>
          <w:lang w:val="es-ES"/>
        </w:rPr>
        <w:t>.</w:t>
      </w:r>
    </w:p>
    <w:p w14:paraId="4D5975E3" w14:textId="77777777" w:rsidR="006C21B7" w:rsidRPr="00BB2FE3" w:rsidRDefault="006C21B7">
      <w:pPr>
        <w:pStyle w:val="BulletedList1"/>
        <w:rPr>
          <w:lang w:val="es-ES"/>
        </w:rPr>
      </w:pPr>
      <w:r w:rsidRPr="00BB2FE3">
        <w:rPr>
          <w:lang w:val="es-ES"/>
        </w:rPr>
        <w:t xml:space="preserve">Las entidades declaradas con el modificador </w:t>
      </w:r>
      <w:r w:rsidRPr="00BB2FE3">
        <w:rPr>
          <w:rStyle w:val="CodeEmbedded"/>
          <w:lang w:val="es-ES"/>
        </w:rPr>
        <w:t>Private</w:t>
      </w:r>
      <w:r w:rsidRPr="00BB2FE3">
        <w:rPr>
          <w:lang w:val="es-ES"/>
        </w:rPr>
        <w:t xml:space="preserve"> cuentan con acceso de tipo </w:t>
      </w:r>
      <w:r w:rsidRPr="00BB2FE3">
        <w:rPr>
          <w:rStyle w:val="CodeEmbedded"/>
          <w:lang w:val="es-ES"/>
        </w:rPr>
        <w:t>Private</w:t>
      </w:r>
      <w:r w:rsidRPr="00BB2FE3">
        <w:rPr>
          <w:lang w:val="es-ES"/>
        </w:rPr>
        <w:t xml:space="preserve">. El acceso a las entidades </w:t>
      </w:r>
      <w:r w:rsidRPr="00BB2FE3">
        <w:rPr>
          <w:rStyle w:val="CodeEmbedded"/>
          <w:lang w:val="es-ES"/>
        </w:rPr>
        <w:t>Private</w:t>
      </w:r>
      <w:r w:rsidRPr="00BB2FE3">
        <w:rPr>
          <w:lang w:val="es-ES"/>
        </w:rPr>
        <w:t xml:space="preserve"> solamente se puede tener desde su contexto de declaración, incluidas las entidades anidadas.</w:t>
      </w:r>
    </w:p>
    <w:p w14:paraId="4D5975E4" w14:textId="77777777" w:rsidR="006C21B7" w:rsidRPr="00BB2FE3" w:rsidRDefault="006C21B7">
      <w:pPr>
        <w:pStyle w:val="Text"/>
        <w:rPr>
          <w:lang w:val="es-ES"/>
        </w:rPr>
      </w:pPr>
      <w:r w:rsidRPr="00BB2FE3">
        <w:rPr>
          <w:lang w:val="es-ES"/>
        </w:rPr>
        <w:t xml:space="preserve">La accesibilidad de una declaración no depende de la accesibilidad del contexto de declaración. Por ejemplo, un tipo declarado con acceso </w:t>
      </w:r>
      <w:r w:rsidRPr="00BB2FE3">
        <w:rPr>
          <w:rStyle w:val="CodeEmbedded"/>
          <w:lang w:val="es-ES"/>
        </w:rPr>
        <w:t>Private</w:t>
      </w:r>
      <w:r w:rsidRPr="00BB2FE3">
        <w:rPr>
          <w:lang w:val="es-ES"/>
        </w:rPr>
        <w:t xml:space="preserve"> puede contener un miembro de tipo con acceso </w:t>
      </w:r>
      <w:r w:rsidRPr="00BB2FE3">
        <w:rPr>
          <w:rStyle w:val="CodeEmbedded"/>
          <w:lang w:val="es-ES"/>
        </w:rPr>
        <w:t>Public</w:t>
      </w:r>
      <w:r w:rsidRPr="00BB2FE3">
        <w:rPr>
          <w:lang w:val="es-ES"/>
        </w:rPr>
        <w:t>.</w:t>
      </w:r>
    </w:p>
    <w:p w14:paraId="4D5975E5" w14:textId="77777777" w:rsidR="006C21B7" w:rsidRPr="00BB2FE3" w:rsidRDefault="006C21B7">
      <w:pPr>
        <w:pStyle w:val="Text"/>
        <w:rPr>
          <w:lang w:val="es-ES"/>
        </w:rPr>
      </w:pPr>
      <w:r w:rsidRPr="00BB2FE3">
        <w:rPr>
          <w:lang w:val="es-ES"/>
        </w:rPr>
        <w:t>En el código siguiente se muestran varios dominios de accesibilidad:</w:t>
      </w:r>
    </w:p>
    <w:p w14:paraId="4D5975E6" w14:textId="77777777" w:rsidR="006C21B7" w:rsidRDefault="006C21B7">
      <w:pPr>
        <w:pStyle w:val="Code"/>
        <w:rPr>
          <w:rFonts w:eastAsia="MS Mincho"/>
        </w:rPr>
      </w:pPr>
      <w:r>
        <w:rPr>
          <w:rFonts w:eastAsia="MS Mincho"/>
        </w:rPr>
        <w:t>Public Class A</w:t>
      </w:r>
      <w:r>
        <w:rPr>
          <w:rFonts w:eastAsia="MS Mincho"/>
        </w:rPr>
        <w:br/>
        <w:t xml:space="preserve">    Public Shared X As Integer</w:t>
      </w:r>
      <w:r>
        <w:rPr>
          <w:rFonts w:eastAsia="MS Mincho"/>
        </w:rPr>
        <w:br/>
        <w:t xml:space="preserve">    Friend Shared Y As Integer</w:t>
      </w:r>
      <w:r>
        <w:rPr>
          <w:rFonts w:eastAsia="MS Mincho"/>
        </w:rPr>
        <w:br/>
        <w:t xml:space="preserve">    Private Shared Z As Integer</w:t>
      </w:r>
      <w:r>
        <w:rPr>
          <w:rFonts w:eastAsia="MS Mincho"/>
        </w:rPr>
        <w:br/>
        <w:t>End Class</w:t>
      </w:r>
      <w:r>
        <w:rPr>
          <w:rFonts w:eastAsia="MS Mincho"/>
        </w:rPr>
        <w:br/>
      </w:r>
      <w:r>
        <w:rPr>
          <w:rFonts w:eastAsia="MS Mincho"/>
        </w:rPr>
        <w:br/>
        <w:t>Friend Class B</w:t>
      </w:r>
      <w:r>
        <w:rPr>
          <w:rFonts w:eastAsia="MS Mincho"/>
        </w:rPr>
        <w:br/>
        <w:t xml:space="preserve">    Public Shared X As Integer</w:t>
      </w:r>
      <w:r>
        <w:rPr>
          <w:rFonts w:eastAsia="MS Mincho"/>
        </w:rPr>
        <w:br/>
        <w:t xml:space="preserve">    Friend Shared Y As Integer</w:t>
      </w:r>
      <w:r>
        <w:rPr>
          <w:rFonts w:eastAsia="MS Mincho"/>
        </w:rPr>
        <w:br/>
        <w:t xml:space="preserve">    Private Shared Z As Integer</w:t>
      </w:r>
      <w:r>
        <w:rPr>
          <w:rFonts w:eastAsia="MS Mincho"/>
        </w:rPr>
        <w:br/>
      </w:r>
      <w:r>
        <w:rPr>
          <w:rFonts w:eastAsia="MS Mincho"/>
        </w:rPr>
        <w:br/>
        <w:t xml:space="preserve">    Public Class C</w:t>
      </w:r>
      <w:r>
        <w:rPr>
          <w:rFonts w:eastAsia="MS Mincho"/>
        </w:rPr>
        <w:br/>
        <w:t xml:space="preserve">        Public Shared X As Integer</w:t>
      </w:r>
      <w:r>
        <w:rPr>
          <w:rFonts w:eastAsia="MS Mincho"/>
        </w:rPr>
        <w:br/>
        <w:t xml:space="preserve">        Friend Shared Y As Integer</w:t>
      </w:r>
      <w:r>
        <w:rPr>
          <w:rFonts w:eastAsia="MS Mincho"/>
        </w:rPr>
        <w:br/>
        <w:t xml:space="preserve">        Private Shared Z As Integer</w:t>
      </w:r>
      <w:r>
        <w:rPr>
          <w:rFonts w:eastAsia="MS Mincho"/>
        </w:rPr>
        <w:br/>
      </w:r>
      <w:r>
        <w:rPr>
          <w:rFonts w:eastAsia="MS Mincho"/>
        </w:rPr>
        <w:lastRenderedPageBreak/>
        <w:t xml:space="preserve">    End Class</w:t>
      </w:r>
      <w:r>
        <w:rPr>
          <w:rFonts w:eastAsia="MS Mincho"/>
        </w:rPr>
        <w:br/>
      </w:r>
      <w:r>
        <w:rPr>
          <w:rFonts w:eastAsia="MS Mincho"/>
        </w:rPr>
        <w:br/>
        <w:t xml:space="preserve">    Private Class D</w:t>
      </w:r>
      <w:r>
        <w:rPr>
          <w:rFonts w:eastAsia="MS Mincho"/>
        </w:rPr>
        <w:br/>
        <w:t xml:space="preserve">        Public Shared X As Integer</w:t>
      </w:r>
      <w:r>
        <w:rPr>
          <w:rFonts w:eastAsia="MS Mincho"/>
        </w:rPr>
        <w:br/>
        <w:t xml:space="preserve">        Friend Shared Y As Integer</w:t>
      </w:r>
      <w:r>
        <w:rPr>
          <w:rFonts w:eastAsia="MS Mincho"/>
        </w:rPr>
        <w:br/>
        <w:t xml:space="preserve">        Private Shared Z As Integer</w:t>
      </w:r>
      <w:r>
        <w:rPr>
          <w:rFonts w:eastAsia="MS Mincho"/>
        </w:rPr>
        <w:br/>
        <w:t xml:space="preserve">    End Class</w:t>
      </w:r>
      <w:r>
        <w:rPr>
          <w:rFonts w:eastAsia="MS Mincho"/>
        </w:rPr>
        <w:br/>
        <w:t>End Class</w:t>
      </w:r>
    </w:p>
    <w:p w14:paraId="4D5975E7" w14:textId="77777777" w:rsidR="006C21B7" w:rsidRPr="00BB2FE3" w:rsidRDefault="006C21B7">
      <w:pPr>
        <w:pStyle w:val="Text"/>
        <w:rPr>
          <w:lang w:val="es-ES"/>
        </w:rPr>
      </w:pPr>
      <w:r w:rsidRPr="00BB2FE3">
        <w:rPr>
          <w:lang w:val="es-ES"/>
        </w:rPr>
        <w:t>Las clases y los miembros tienen los siguientes dominios de accesibilidad:</w:t>
      </w:r>
    </w:p>
    <w:p w14:paraId="4D5975E8"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A</w:t>
      </w:r>
      <w:r w:rsidRPr="00BB2FE3">
        <w:rPr>
          <w:lang w:val="es-ES"/>
        </w:rPr>
        <w:t xml:space="preserve"> y </w:t>
      </w:r>
      <w:r w:rsidRPr="00BB2FE3">
        <w:rPr>
          <w:rStyle w:val="CodeEmbedded"/>
          <w:lang w:val="es-ES"/>
        </w:rPr>
        <w:t>A.X</w:t>
      </w:r>
      <w:r w:rsidRPr="00BB2FE3">
        <w:rPr>
          <w:lang w:val="es-ES"/>
        </w:rPr>
        <w:t xml:space="preserve"> es ilimitado.</w:t>
      </w:r>
    </w:p>
    <w:p w14:paraId="4D5975E9"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A.Y</w:t>
      </w:r>
      <w:r w:rsidRPr="00BB2FE3">
        <w:rPr>
          <w:lang w:val="es-ES"/>
        </w:rPr>
        <w:t xml:space="preserve">, </w:t>
      </w:r>
      <w:r w:rsidRPr="00BB2FE3">
        <w:rPr>
          <w:rStyle w:val="CodeEmbedded"/>
          <w:lang w:val="es-ES"/>
        </w:rPr>
        <w:t>B</w:t>
      </w:r>
      <w:r w:rsidRPr="00BB2FE3">
        <w:rPr>
          <w:lang w:val="es-ES"/>
        </w:rPr>
        <w:t xml:space="preserve">, </w:t>
      </w:r>
      <w:r w:rsidRPr="00BB2FE3">
        <w:rPr>
          <w:rStyle w:val="CodeEmbedded"/>
          <w:lang w:val="es-ES"/>
        </w:rPr>
        <w:t>B.X</w:t>
      </w:r>
      <w:r w:rsidRPr="00BB2FE3">
        <w:rPr>
          <w:lang w:val="es-ES"/>
        </w:rPr>
        <w:t xml:space="preserve">, </w:t>
      </w:r>
      <w:r w:rsidRPr="00BB2FE3">
        <w:rPr>
          <w:rStyle w:val="CodeEmbedded"/>
          <w:lang w:val="es-ES"/>
        </w:rPr>
        <w:t>B.Y</w:t>
      </w:r>
      <w:r w:rsidRPr="00BB2FE3">
        <w:rPr>
          <w:lang w:val="es-ES"/>
        </w:rPr>
        <w:t xml:space="preserve">, </w:t>
      </w:r>
      <w:r w:rsidRPr="00BB2FE3">
        <w:rPr>
          <w:rStyle w:val="CodeEmbedded"/>
          <w:lang w:val="es-ES"/>
        </w:rPr>
        <w:t>B.C</w:t>
      </w:r>
      <w:r w:rsidRPr="00BB2FE3">
        <w:rPr>
          <w:lang w:val="es-ES"/>
        </w:rPr>
        <w:t xml:space="preserve">, </w:t>
      </w:r>
      <w:r w:rsidRPr="00BB2FE3">
        <w:rPr>
          <w:rStyle w:val="CodeEmbedded"/>
          <w:lang w:val="es-ES"/>
        </w:rPr>
        <w:t>B.C.X</w:t>
      </w:r>
      <w:r w:rsidRPr="00BB2FE3">
        <w:rPr>
          <w:lang w:val="es-ES"/>
        </w:rPr>
        <w:t xml:space="preserve"> y </w:t>
      </w:r>
      <w:r w:rsidRPr="00BB2FE3">
        <w:rPr>
          <w:rStyle w:val="CodeEmbedded"/>
          <w:lang w:val="es-ES"/>
        </w:rPr>
        <w:t>B.C.Y</w:t>
      </w:r>
      <w:r w:rsidRPr="00BB2FE3">
        <w:rPr>
          <w:lang w:val="es-ES"/>
        </w:rPr>
        <w:t xml:space="preserve"> es el programa contenedor.</w:t>
      </w:r>
    </w:p>
    <w:p w14:paraId="4D5975EA"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A.Z</w:t>
      </w:r>
      <w:r w:rsidRPr="00BB2FE3">
        <w:rPr>
          <w:lang w:val="es-ES"/>
        </w:rPr>
        <w:t xml:space="preserve"> es </w:t>
      </w:r>
      <w:r w:rsidRPr="00BB2FE3">
        <w:rPr>
          <w:rStyle w:val="CodeEmbedded"/>
          <w:lang w:val="es-ES"/>
        </w:rPr>
        <w:t>A.</w:t>
      </w:r>
    </w:p>
    <w:p w14:paraId="4D5975EB"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B.Z</w:t>
      </w:r>
      <w:r w:rsidRPr="00BB2FE3">
        <w:rPr>
          <w:lang w:val="es-ES"/>
        </w:rPr>
        <w:t xml:space="preserve">, </w:t>
      </w:r>
      <w:r w:rsidRPr="00BB2FE3">
        <w:rPr>
          <w:rStyle w:val="CodeEmbedded"/>
          <w:lang w:val="es-ES"/>
        </w:rPr>
        <w:t>B.D</w:t>
      </w:r>
      <w:r w:rsidRPr="00BB2FE3">
        <w:rPr>
          <w:lang w:val="es-ES"/>
        </w:rPr>
        <w:t xml:space="preserve">, </w:t>
      </w:r>
      <w:r w:rsidRPr="00BB2FE3">
        <w:rPr>
          <w:rStyle w:val="CodeEmbedded"/>
          <w:lang w:val="es-ES"/>
        </w:rPr>
        <w:t>B.D.X</w:t>
      </w:r>
      <w:r w:rsidRPr="00BB2FE3">
        <w:rPr>
          <w:lang w:val="es-ES"/>
        </w:rPr>
        <w:t xml:space="preserve"> y </w:t>
      </w:r>
      <w:r w:rsidRPr="00BB2FE3">
        <w:rPr>
          <w:rStyle w:val="CodeEmbedded"/>
          <w:lang w:val="es-ES"/>
        </w:rPr>
        <w:t>B.D.Y</w:t>
      </w:r>
      <w:r w:rsidRPr="00BB2FE3">
        <w:rPr>
          <w:lang w:val="es-ES"/>
        </w:rPr>
        <w:t xml:space="preserve"> es </w:t>
      </w:r>
      <w:r w:rsidRPr="00BB2FE3">
        <w:rPr>
          <w:rStyle w:val="CodeEmbedded"/>
          <w:lang w:val="es-ES"/>
        </w:rPr>
        <w:t>B</w:t>
      </w:r>
      <w:r w:rsidRPr="00BB2FE3">
        <w:rPr>
          <w:lang w:val="es-ES"/>
        </w:rPr>
        <w:t xml:space="preserve">, incluidos </w:t>
      </w:r>
      <w:r w:rsidRPr="00BB2FE3">
        <w:rPr>
          <w:rStyle w:val="CodeEmbedded"/>
          <w:lang w:val="es-ES"/>
        </w:rPr>
        <w:t>B.C</w:t>
      </w:r>
      <w:r w:rsidRPr="00BB2FE3">
        <w:rPr>
          <w:lang w:val="es-ES"/>
        </w:rPr>
        <w:t xml:space="preserve"> y </w:t>
      </w:r>
      <w:r w:rsidRPr="00BB2FE3">
        <w:rPr>
          <w:rStyle w:val="CodeEmbedded"/>
          <w:lang w:val="es-ES"/>
        </w:rPr>
        <w:t>B.D</w:t>
      </w:r>
      <w:r w:rsidRPr="00BB2FE3">
        <w:rPr>
          <w:lang w:val="es-ES"/>
        </w:rPr>
        <w:t>.</w:t>
      </w:r>
    </w:p>
    <w:p w14:paraId="4D5975EC"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B.C.Z</w:t>
      </w:r>
      <w:r w:rsidRPr="00BB2FE3">
        <w:rPr>
          <w:lang w:val="es-ES"/>
        </w:rPr>
        <w:t xml:space="preserve"> es </w:t>
      </w:r>
      <w:r w:rsidRPr="00BB2FE3">
        <w:rPr>
          <w:rStyle w:val="CodeEmbedded"/>
          <w:lang w:val="es-ES"/>
        </w:rPr>
        <w:t>B.C</w:t>
      </w:r>
      <w:r w:rsidRPr="00BB2FE3">
        <w:rPr>
          <w:lang w:val="es-ES"/>
        </w:rPr>
        <w:t>.</w:t>
      </w:r>
    </w:p>
    <w:p w14:paraId="4D5975ED" w14:textId="77777777" w:rsidR="006C21B7" w:rsidRPr="00BB2FE3" w:rsidRDefault="006C21B7">
      <w:pPr>
        <w:pStyle w:val="BulletedList1"/>
        <w:rPr>
          <w:lang w:val="es-ES"/>
        </w:rPr>
      </w:pPr>
      <w:r w:rsidRPr="00BB2FE3">
        <w:rPr>
          <w:lang w:val="es-ES"/>
        </w:rPr>
        <w:t xml:space="preserve">El dominio de accesibilidad de </w:t>
      </w:r>
      <w:r w:rsidRPr="00BB2FE3">
        <w:rPr>
          <w:rStyle w:val="CodeEmbedded"/>
          <w:lang w:val="es-ES"/>
        </w:rPr>
        <w:t>B.D.Z</w:t>
      </w:r>
      <w:r w:rsidRPr="00BB2FE3">
        <w:rPr>
          <w:lang w:val="es-ES"/>
        </w:rPr>
        <w:t xml:space="preserve"> es </w:t>
      </w:r>
      <w:r w:rsidRPr="00BB2FE3">
        <w:rPr>
          <w:rStyle w:val="CodeEmbedded"/>
          <w:lang w:val="es-ES"/>
        </w:rPr>
        <w:t>B.D</w:t>
      </w:r>
      <w:r w:rsidRPr="00BB2FE3">
        <w:rPr>
          <w:lang w:val="es-ES"/>
        </w:rPr>
        <w:t>.</w:t>
      </w:r>
    </w:p>
    <w:p w14:paraId="4D5975EE" w14:textId="77777777" w:rsidR="006C21B7" w:rsidRPr="00BB2FE3" w:rsidRDefault="006C21B7">
      <w:pPr>
        <w:pStyle w:val="Text"/>
        <w:rPr>
          <w:lang w:val="es-ES"/>
        </w:rPr>
      </w:pPr>
      <w:r w:rsidRPr="00BB2FE3">
        <w:rPr>
          <w:lang w:val="es-ES"/>
        </w:rPr>
        <w:t xml:space="preserve">Como muestra el ejemplo, el dominio de accesibilidad de un miembro nunca es mayor que el de un tipo contenedor. Por ejemplo, aunque todos los miembros </w:t>
      </w:r>
      <w:r w:rsidRPr="00BB2FE3">
        <w:rPr>
          <w:rStyle w:val="CodeEmbedded"/>
          <w:lang w:val="es-ES"/>
        </w:rPr>
        <w:t>X</w:t>
      </w:r>
      <w:r w:rsidRPr="00BB2FE3">
        <w:rPr>
          <w:lang w:val="es-ES"/>
        </w:rPr>
        <w:t xml:space="preserve"> tengan una accesibilidad declarada como </w:t>
      </w:r>
      <w:r w:rsidRPr="00BB2FE3">
        <w:rPr>
          <w:rStyle w:val="CodeEmbedded"/>
          <w:lang w:val="es-ES"/>
        </w:rPr>
        <w:t>Public</w:t>
      </w:r>
      <w:r w:rsidRPr="00BB2FE3">
        <w:rPr>
          <w:lang w:val="es-ES"/>
        </w:rPr>
        <w:t xml:space="preserve">, todos excepto </w:t>
      </w:r>
      <w:r w:rsidRPr="00BB2FE3">
        <w:rPr>
          <w:rStyle w:val="CodeEmbedded"/>
          <w:lang w:val="es-ES"/>
        </w:rPr>
        <w:t>A.X</w:t>
      </w:r>
      <w:r w:rsidRPr="00BB2FE3">
        <w:rPr>
          <w:lang w:val="es-ES"/>
        </w:rPr>
        <w:t xml:space="preserve"> tienen dominios de accesibilidad que están restringidos por un tipo contenedor.</w:t>
      </w:r>
    </w:p>
    <w:p w14:paraId="4D5975EF" w14:textId="77777777" w:rsidR="006C21B7" w:rsidRDefault="006C21B7">
      <w:pPr>
        <w:pStyle w:val="Text"/>
      </w:pPr>
      <w:r w:rsidRPr="00BB2FE3">
        <w:rPr>
          <w:lang w:val="es-ES"/>
        </w:rPr>
        <w:t xml:space="preserve">El acceso a los miembros de instancia declarados como </w:t>
      </w:r>
      <w:r w:rsidRPr="00BB2FE3">
        <w:rPr>
          <w:rStyle w:val="CodeEmbedded"/>
          <w:lang w:val="es-ES"/>
        </w:rPr>
        <w:t>Protected</w:t>
      </w:r>
      <w:r w:rsidRPr="00BB2FE3">
        <w:rPr>
          <w:lang w:val="es-ES"/>
        </w:rPr>
        <w:t xml:space="preserve"> se debe realizar a través de una instancia del tipo derivado, de forma que los tipos no relacionados no pueden obtener acceso a los miembros protegidos de los demás. </w:t>
      </w:r>
      <w:r>
        <w:t>Por ejemplo:</w:t>
      </w:r>
    </w:p>
    <w:p w14:paraId="4D5975F0" w14:textId="77777777" w:rsidR="006C21B7" w:rsidRPr="00BB2FE3" w:rsidRDefault="006C21B7">
      <w:pPr>
        <w:pStyle w:val="Code"/>
        <w:rPr>
          <w:lang w:val="es-ES"/>
        </w:rPr>
      </w:pPr>
      <w:r>
        <w:t>Class User</w:t>
      </w:r>
      <w:r>
        <w:br/>
        <w:t xml:space="preserve">    Protected Password As String</w:t>
      </w:r>
      <w:r>
        <w:br/>
        <w:t>End Class</w:t>
      </w:r>
      <w:r>
        <w:br/>
      </w:r>
      <w:r>
        <w:br/>
        <w:t>Class Employee</w:t>
      </w:r>
      <w:r>
        <w:br/>
        <w:t xml:space="preserve">    Inherits User</w:t>
      </w:r>
      <w:r>
        <w:br/>
        <w:t>End Class</w:t>
      </w:r>
      <w:r>
        <w:br/>
      </w:r>
      <w:r>
        <w:br/>
        <w:t>Class Guest</w:t>
      </w:r>
      <w:r>
        <w:br/>
        <w:t xml:space="preserve">    Inherits User</w:t>
      </w:r>
      <w:r>
        <w:br/>
      </w:r>
      <w:r>
        <w:br/>
        <w:t xml:space="preserve">    Public Function GetPassword(u As User) As String</w:t>
      </w:r>
      <w:r>
        <w:br/>
        <w:t xml:space="preserve">        ' Error: protected access has to go through derived type.</w:t>
      </w:r>
      <w:r>
        <w:br/>
        <w:t xml:space="preserve">        </w:t>
      </w:r>
      <w:r w:rsidRPr="00BB2FE3">
        <w:rPr>
          <w:lang w:val="es-ES"/>
        </w:rPr>
        <w:t>Return U.Password</w:t>
      </w:r>
      <w:r w:rsidRPr="00BB2FE3">
        <w:rPr>
          <w:lang w:val="es-ES"/>
        </w:rPr>
        <w:br/>
        <w:t xml:space="preserve">    End Function</w:t>
      </w:r>
      <w:r w:rsidRPr="00BB2FE3">
        <w:rPr>
          <w:lang w:val="es-ES"/>
        </w:rPr>
        <w:br/>
        <w:t>End Class</w:t>
      </w:r>
    </w:p>
    <w:p w14:paraId="4D5975F1" w14:textId="77777777" w:rsidR="006C21B7" w:rsidRPr="00BB2FE3" w:rsidRDefault="006C21B7">
      <w:pPr>
        <w:pStyle w:val="Text"/>
        <w:rPr>
          <w:lang w:val="es-ES"/>
        </w:rPr>
      </w:pPr>
      <w:r w:rsidRPr="00BB2FE3">
        <w:rPr>
          <w:lang w:val="es-ES"/>
        </w:rPr>
        <w:t xml:space="preserve">En el ejemplo anterior, la clase </w:t>
      </w:r>
      <w:r w:rsidRPr="00BB2FE3">
        <w:rPr>
          <w:rStyle w:val="CodeEmbedded"/>
          <w:lang w:val="es-ES"/>
        </w:rPr>
        <w:t>Guest</w:t>
      </w:r>
      <w:r w:rsidRPr="00BB2FE3">
        <w:rPr>
          <w:lang w:val="es-ES"/>
        </w:rPr>
        <w:t xml:space="preserve"> solo tiene acceso al campo </w:t>
      </w:r>
      <w:r w:rsidRPr="00BB2FE3">
        <w:rPr>
          <w:rStyle w:val="CodeEmbedded"/>
          <w:lang w:val="es-ES"/>
        </w:rPr>
        <w:t>Password</w:t>
      </w:r>
      <w:r w:rsidRPr="00BB2FE3">
        <w:rPr>
          <w:lang w:val="es-ES"/>
        </w:rPr>
        <w:t xml:space="preserve"> protegido si se califica con una instancia de </w:t>
      </w:r>
      <w:r w:rsidRPr="00BB2FE3">
        <w:rPr>
          <w:rStyle w:val="CodeEmbedded"/>
          <w:lang w:val="es-ES"/>
        </w:rPr>
        <w:t>Guest</w:t>
      </w:r>
      <w:r w:rsidRPr="00BB2FE3">
        <w:rPr>
          <w:lang w:val="es-ES"/>
        </w:rPr>
        <w:t xml:space="preserve">. Esto impide que </w:t>
      </w:r>
      <w:r w:rsidRPr="00BB2FE3">
        <w:rPr>
          <w:rStyle w:val="CodeEmbedded"/>
          <w:lang w:val="es-ES"/>
        </w:rPr>
        <w:t>Guest</w:t>
      </w:r>
      <w:r w:rsidRPr="00BB2FE3">
        <w:rPr>
          <w:lang w:val="es-ES"/>
        </w:rPr>
        <w:t xml:space="preserve"> obtenga acceso al campo </w:t>
      </w:r>
      <w:r w:rsidRPr="00BB2FE3">
        <w:rPr>
          <w:rStyle w:val="CodeEmbedded"/>
          <w:lang w:val="es-ES"/>
        </w:rPr>
        <w:t>Password</w:t>
      </w:r>
      <w:r w:rsidRPr="00BB2FE3">
        <w:rPr>
          <w:lang w:val="es-ES"/>
        </w:rPr>
        <w:t xml:space="preserve"> de un objeto </w:t>
      </w:r>
      <w:r w:rsidRPr="00BB2FE3">
        <w:rPr>
          <w:rStyle w:val="CodeEmbedded"/>
          <w:lang w:val="es-ES"/>
        </w:rPr>
        <w:t>Employee</w:t>
      </w:r>
      <w:r w:rsidRPr="00BB2FE3">
        <w:rPr>
          <w:lang w:val="es-ES"/>
        </w:rPr>
        <w:t xml:space="preserve"> simplemente mediante su conversión a </w:t>
      </w:r>
      <w:r w:rsidRPr="00BB2FE3">
        <w:rPr>
          <w:rStyle w:val="CodeEmbedded"/>
          <w:lang w:val="es-ES"/>
        </w:rPr>
        <w:t>User</w:t>
      </w:r>
      <w:r w:rsidRPr="00BB2FE3">
        <w:rPr>
          <w:lang w:val="es-ES"/>
        </w:rPr>
        <w:t>.</w:t>
      </w:r>
    </w:p>
    <w:p w14:paraId="4D5975F2" w14:textId="77777777" w:rsidR="00DF7395" w:rsidRDefault="00DF7395" w:rsidP="00DF7395">
      <w:pPr>
        <w:pStyle w:val="Text"/>
      </w:pPr>
      <w:r w:rsidRPr="00BB2FE3">
        <w:rPr>
          <w:lang w:val="es-ES"/>
        </w:rPr>
        <w:t xml:space="preserve">Para el acceso de miembros declarados como </w:t>
      </w:r>
      <w:r w:rsidRPr="00BB2FE3">
        <w:rPr>
          <w:rStyle w:val="CodeEmbedded"/>
          <w:lang w:val="es-ES"/>
        </w:rPr>
        <w:t>Protected</w:t>
      </w:r>
      <w:r w:rsidRPr="00BB2FE3">
        <w:rPr>
          <w:lang w:val="es-ES"/>
        </w:rPr>
        <w:t xml:space="preserve"> en tipos genéricos, el contexto de declaración incluye parámetros de tipo. Esto significa que un tipo derivado con un conjunto de argumentos de tipo no tiene acceso a los miembros declarados como </w:t>
      </w:r>
      <w:r w:rsidRPr="00BB2FE3">
        <w:rPr>
          <w:rStyle w:val="CodeEmbedded"/>
          <w:lang w:val="es-ES"/>
        </w:rPr>
        <w:t>Protected</w:t>
      </w:r>
      <w:r w:rsidRPr="00BB2FE3">
        <w:rPr>
          <w:lang w:val="es-ES"/>
        </w:rPr>
        <w:t xml:space="preserve"> de un tipo derivado con un conjunto diferente de argumentos de tipo. </w:t>
      </w:r>
      <w:r>
        <w:t>Por ejemplo:</w:t>
      </w:r>
    </w:p>
    <w:p w14:paraId="4D5975F3" w14:textId="77777777" w:rsidR="00DF7395" w:rsidRDefault="00DF7395" w:rsidP="00DF7395">
      <w:pPr>
        <w:pStyle w:val="Code"/>
      </w:pPr>
      <w:r>
        <w:t>Class Base(Of T)</w:t>
      </w:r>
      <w:r>
        <w:br/>
        <w:t xml:space="preserve">    Protected x As T</w:t>
      </w:r>
      <w:r>
        <w:br/>
        <w:t>End Class</w:t>
      </w:r>
      <w:r>
        <w:br/>
      </w:r>
      <w:r>
        <w:br/>
        <w:t>Class Derived(Of T)</w:t>
      </w:r>
      <w:r>
        <w:br/>
        <w:t xml:space="preserve">    Inherits Base(Of T)</w:t>
      </w:r>
      <w:r>
        <w:br/>
      </w:r>
      <w:r>
        <w:lastRenderedPageBreak/>
        <w:br/>
        <w:t xml:space="preserve">    Public Sub F(y As Derived(Of String))</w:t>
      </w:r>
      <w:r>
        <w:br/>
        <w:t xml:space="preserve">        ' Error: Derived(Of T) cannot access Derived(Of String)'s </w:t>
      </w:r>
      <w:r>
        <w:br/>
        <w:t xml:space="preserve">        '     protected members</w:t>
      </w:r>
      <w:r>
        <w:br/>
        <w:t xml:space="preserve">        y.x = "a"</w:t>
      </w:r>
      <w:r>
        <w:br/>
        <w:t xml:space="preserve">    End Sub</w:t>
      </w:r>
      <w:r>
        <w:br/>
        <w:t>End Class</w:t>
      </w:r>
    </w:p>
    <w:p w14:paraId="4D5975F4" w14:textId="77777777" w:rsidR="00DF7395" w:rsidRPr="00BB2FE3" w:rsidRDefault="00DF7395" w:rsidP="001767B0">
      <w:pPr>
        <w:pStyle w:val="Annotation"/>
        <w:rPr>
          <w:rStyle w:val="Bold"/>
          <w:lang w:val="es-ES"/>
        </w:rPr>
      </w:pPr>
      <w:r w:rsidRPr="00BB2FE3">
        <w:rPr>
          <w:rStyle w:val="Bold"/>
          <w:lang w:val="es-ES"/>
        </w:rPr>
        <w:t>Anotación</w:t>
      </w:r>
    </w:p>
    <w:p w14:paraId="4D5975F5" w14:textId="77777777" w:rsidR="00DF7395" w:rsidRPr="00BB2FE3" w:rsidRDefault="00DF7395" w:rsidP="001767B0">
      <w:pPr>
        <w:pStyle w:val="Annotation"/>
        <w:rPr>
          <w:lang w:val="es-ES"/>
        </w:rPr>
      </w:pPr>
      <w:r w:rsidRPr="00BB2FE3">
        <w:rPr>
          <w:lang w:val="es-ES"/>
        </w:rPr>
        <w:t xml:space="preserve">El lenguaje C# (y posiblemente otros lenguajes) permite que un tipo genérico tenga acceso a los miembros declarados como </w:t>
      </w:r>
      <w:r w:rsidRPr="00BB2FE3">
        <w:rPr>
          <w:rStyle w:val="CodeEmbedded"/>
          <w:lang w:val="es-ES"/>
        </w:rPr>
        <w:t>Protected</w:t>
      </w:r>
      <w:r w:rsidRPr="00BB2FE3">
        <w:rPr>
          <w:lang w:val="es-ES"/>
        </w:rPr>
        <w:t xml:space="preserve"> independientemente de los argumentos de tipo que se proporcionen. Es necesario recordar esta característica a la hora de diseñar clases genéricas que contengan miembros declarados como </w:t>
      </w:r>
      <w:r w:rsidRPr="00BB2FE3">
        <w:rPr>
          <w:rStyle w:val="CodeEmbedded"/>
          <w:lang w:val="es-ES"/>
        </w:rPr>
        <w:t>Protected</w:t>
      </w:r>
      <w:r w:rsidRPr="00BB2FE3">
        <w:rPr>
          <w:lang w:val="es-ES"/>
        </w:rPr>
        <w:t>.</w:t>
      </w:r>
    </w:p>
    <w:p w14:paraId="4D5975F6" w14:textId="77777777" w:rsidR="00DF7395" w:rsidRPr="00BB2FE3" w:rsidRDefault="00DF7395" w:rsidP="00DF7395">
      <w:pPr>
        <w:pStyle w:val="Text"/>
        <w:rPr>
          <w:lang w:val="es-ES"/>
        </w:rPr>
      </w:pPr>
    </w:p>
    <w:p w14:paraId="4D5975F7" w14:textId="77777777" w:rsidR="006C21B7" w:rsidRPr="007F264D" w:rsidRDefault="006C21B7" w:rsidP="00E72EDE">
      <w:pPr>
        <w:pStyle w:val="Grammar"/>
      </w:pPr>
      <w:r>
        <w:rPr>
          <w:rStyle w:val="Non-Terminal"/>
        </w:rPr>
        <w:t>AccessModifier</w:t>
      </w:r>
      <w:r>
        <w:t xml:space="preserve">  ::=  </w:t>
      </w:r>
      <w:r>
        <w:rPr>
          <w:rStyle w:val="Terminal"/>
        </w:rPr>
        <w:t>Public</w:t>
      </w:r>
      <w:r>
        <w:t xml:space="preserve">  |  </w:t>
      </w:r>
      <w:r>
        <w:rPr>
          <w:rStyle w:val="Terminal"/>
        </w:rPr>
        <w:t>Protected</w:t>
      </w:r>
      <w:r>
        <w:t xml:space="preserve">  |  </w:t>
      </w:r>
      <w:r>
        <w:rPr>
          <w:rStyle w:val="Terminal"/>
        </w:rPr>
        <w:t>Friend</w:t>
      </w:r>
      <w:r>
        <w:t xml:space="preserve">  |  </w:t>
      </w:r>
      <w:r>
        <w:rPr>
          <w:rStyle w:val="Terminal"/>
        </w:rPr>
        <w:t>Private</w:t>
      </w:r>
      <w:r>
        <w:t xml:space="preserve">  |  </w:t>
      </w:r>
      <w:r>
        <w:rPr>
          <w:rStyle w:val="Terminal"/>
        </w:rPr>
        <w:t>Protected</w:t>
      </w:r>
      <w:r>
        <w:t xml:space="preserve">  </w:t>
      </w:r>
      <w:r>
        <w:rPr>
          <w:rStyle w:val="Terminal"/>
        </w:rPr>
        <w:t>Friend</w:t>
      </w:r>
    </w:p>
    <w:p w14:paraId="4D5975F8" w14:textId="77777777" w:rsidR="006C21B7" w:rsidRDefault="006C21B7">
      <w:pPr>
        <w:pStyle w:val="Heading3"/>
      </w:pPr>
      <w:bookmarkStart w:id="1825" w:name="_Toc327273772"/>
      <w:r>
        <w:t>Tipos constituyentes</w:t>
      </w:r>
      <w:bookmarkEnd w:id="1825"/>
    </w:p>
    <w:p w14:paraId="4D5975F9" w14:textId="77777777" w:rsidR="006C21B7" w:rsidRDefault="006C21B7">
      <w:pPr>
        <w:pStyle w:val="Text"/>
      </w:pPr>
      <w:r w:rsidRPr="00BB2FE3">
        <w:rPr>
          <w:lang w:val="es-ES"/>
        </w:rPr>
        <w:t xml:space="preserve">Los </w:t>
      </w:r>
      <w:r w:rsidRPr="00BB2FE3">
        <w:rPr>
          <w:rStyle w:val="Italic"/>
          <w:lang w:val="es-ES"/>
        </w:rPr>
        <w:t>tipos constituyentes</w:t>
      </w:r>
      <w:r w:rsidRPr="00BB2FE3">
        <w:rPr>
          <w:lang w:val="es-ES"/>
        </w:rPr>
        <w:t xml:space="preserve"> de una declaración son los tipos a los que hace referencia la declaración. Por ejemplo, son tipos constituyentes el tipo de una constante, el tipo de valor devuelto de un método y los tipos de parámetro de un constructor. El dominio de accesibilidad del tipo constituyente de una declaración debe ser el mismo o un superconjunto del dominio de accesibilidad de la propia declaración. </w:t>
      </w:r>
      <w:r>
        <w:t>Por ejemplo:</w:t>
      </w:r>
    </w:p>
    <w:p w14:paraId="4D5975FA" w14:textId="77777777" w:rsidR="006C21B7" w:rsidRDefault="006C21B7">
      <w:pPr>
        <w:pStyle w:val="Code"/>
      </w:pPr>
      <w:r>
        <w:t>Public Class X</w:t>
      </w:r>
      <w:r>
        <w:br/>
        <w:t xml:space="preserve">    Private Class Y</w:t>
      </w:r>
      <w:r>
        <w:br/>
        <w:t xml:space="preserve">    End Class</w:t>
      </w:r>
      <w:r>
        <w:br/>
      </w:r>
      <w:r>
        <w:br/>
        <w:t xml:space="preserve">    ' Error: Exposing private class Y outside of X.</w:t>
      </w:r>
      <w:r>
        <w:br/>
        <w:t xml:space="preserve">    Public Function Z() As Y</w:t>
      </w:r>
      <w:r>
        <w:br/>
        <w:t xml:space="preserve">    End Function</w:t>
      </w:r>
      <w:r>
        <w:br/>
      </w:r>
      <w:r>
        <w:br/>
        <w:t xml:space="preserve">    ' Valid: Not exposing outside of X.</w:t>
      </w:r>
      <w:r>
        <w:br/>
        <w:t xml:space="preserve">    Private Function A() As Y</w:t>
      </w:r>
      <w:r>
        <w:br/>
        <w:t xml:space="preserve">    End Function</w:t>
      </w:r>
      <w:r>
        <w:br/>
        <w:t>End Class</w:t>
      </w:r>
      <w:r>
        <w:br/>
      </w:r>
      <w:r>
        <w:br/>
        <w:t>Friend Class B</w:t>
      </w:r>
      <w:r>
        <w:br/>
        <w:t xml:space="preserve">    Private Class C</w:t>
      </w:r>
      <w:r>
        <w:br/>
        <w:t xml:space="preserve">    End Class</w:t>
      </w:r>
      <w:r>
        <w:br/>
      </w:r>
      <w:r>
        <w:br/>
        <w:t xml:space="preserve">    ' Error: Exposing private class Y outside of B.</w:t>
      </w:r>
      <w:r>
        <w:br/>
        <w:t xml:space="preserve">    Public Function D() As C</w:t>
      </w:r>
      <w:r>
        <w:br/>
        <w:t xml:space="preserve">    End Function</w:t>
      </w:r>
      <w:r>
        <w:br/>
        <w:t>End Class</w:t>
      </w:r>
    </w:p>
    <w:p w14:paraId="4D5975FB" w14:textId="77777777" w:rsidR="006C21B7" w:rsidRPr="00BB2FE3" w:rsidRDefault="006C21B7">
      <w:pPr>
        <w:pStyle w:val="Heading2"/>
        <w:rPr>
          <w:lang w:val="es-ES"/>
        </w:rPr>
      </w:pPr>
      <w:bookmarkStart w:id="1826" w:name="_Toc327273773"/>
      <w:r w:rsidRPr="00BB2FE3">
        <w:rPr>
          <w:lang w:val="es-ES"/>
        </w:rPr>
        <w:t>Nombres de tipos y de espacios de nombres</w:t>
      </w:r>
      <w:bookmarkEnd w:id="1826"/>
    </w:p>
    <w:p w14:paraId="4D5975FC" w14:textId="77777777" w:rsidR="006C21B7" w:rsidRPr="00BB2FE3" w:rsidRDefault="006C21B7">
      <w:pPr>
        <w:pStyle w:val="Text"/>
        <w:rPr>
          <w:lang w:val="es-ES"/>
        </w:rPr>
      </w:pPr>
      <w:r w:rsidRPr="00BB2FE3">
        <w:rPr>
          <w:lang w:val="es-ES"/>
        </w:rPr>
        <w:t xml:space="preserve">Muchas construcciones de lenguaje requieren que se indiquen un espacio de nombres o un tipo; estos elementos se pueden especificar mediante la forma calificada del nombre del espacio de nombres o del tipo. El </w:t>
      </w:r>
      <w:r w:rsidRPr="00BB2FE3">
        <w:rPr>
          <w:rStyle w:val="Italic"/>
          <w:lang w:val="es-ES"/>
        </w:rPr>
        <w:t>nombre calificado</w:t>
      </w:r>
      <w:r w:rsidRPr="00BB2FE3">
        <w:rPr>
          <w:lang w:val="es-ES"/>
        </w:rPr>
        <w:t xml:space="preserve"> consta de una serie de identificadores separados por puntos; el identificador situado a la derecha de un punto se resuelve en el espacio de declaración que especifica el identificador situado a la izquierda del punto.</w:t>
      </w:r>
    </w:p>
    <w:p w14:paraId="4D5975FD" w14:textId="77777777" w:rsidR="006C21B7" w:rsidRPr="00BB2FE3" w:rsidRDefault="006C21B7">
      <w:pPr>
        <w:pStyle w:val="Text"/>
        <w:rPr>
          <w:lang w:val="es-ES"/>
        </w:rPr>
      </w:pPr>
      <w:r w:rsidRPr="00BB2FE3">
        <w:rPr>
          <w:lang w:val="es-ES"/>
        </w:rPr>
        <w:t xml:space="preserve">El </w:t>
      </w:r>
      <w:r w:rsidRPr="00BB2FE3">
        <w:rPr>
          <w:rStyle w:val="Italic"/>
          <w:lang w:val="es-ES"/>
        </w:rPr>
        <w:t>nombre completo</w:t>
      </w:r>
      <w:r w:rsidRPr="00BB2FE3">
        <w:rPr>
          <w:lang w:val="es-ES"/>
        </w:rPr>
        <w:t xml:space="preserve"> de un espacio de nombres o un tipo es un nombre calificado que contiene el nombre de todos los espacios de nombres y tipos que lo contienen. Es decir, el nombre completo de un espacio de nombres o un tipo es </w:t>
      </w:r>
      <w:r w:rsidRPr="00BB2FE3">
        <w:rPr>
          <w:rStyle w:val="CodeEmbedded"/>
          <w:lang w:val="es-ES"/>
        </w:rPr>
        <w:t>N.T</w:t>
      </w:r>
      <w:r w:rsidRPr="00BB2FE3">
        <w:rPr>
          <w:lang w:val="es-ES"/>
        </w:rPr>
        <w:t xml:space="preserve"> donde </w:t>
      </w:r>
      <w:r w:rsidRPr="00BB2FE3">
        <w:rPr>
          <w:rStyle w:val="CodeEmbedded"/>
          <w:lang w:val="es-ES"/>
        </w:rPr>
        <w:t>T</w:t>
      </w:r>
      <w:r w:rsidRPr="00BB2FE3">
        <w:rPr>
          <w:lang w:val="es-ES"/>
        </w:rPr>
        <w:t xml:space="preserve"> es el nombre de la entidad y </w:t>
      </w:r>
      <w:r w:rsidRPr="00BB2FE3">
        <w:rPr>
          <w:rStyle w:val="CodeEmbedded"/>
          <w:lang w:val="es-ES"/>
        </w:rPr>
        <w:t>N</w:t>
      </w:r>
      <w:r w:rsidRPr="00BB2FE3">
        <w:rPr>
          <w:lang w:val="es-ES"/>
        </w:rPr>
        <w:t xml:space="preserve"> el nombre completo de su entidad contenedora.</w:t>
      </w:r>
    </w:p>
    <w:p w14:paraId="4D5975FE" w14:textId="77777777" w:rsidR="006C21B7" w:rsidRPr="00BB2FE3" w:rsidRDefault="006C21B7">
      <w:pPr>
        <w:pStyle w:val="Text"/>
        <w:rPr>
          <w:lang w:val="es-ES"/>
        </w:rPr>
      </w:pPr>
      <w:r w:rsidRPr="00BB2FE3">
        <w:rPr>
          <w:lang w:val="es-ES"/>
        </w:rPr>
        <w:lastRenderedPageBreak/>
        <w:t>En el ejemplo siguiente se muestran varias declaraciones de espacio de nombres y tipos con sus nombres completos asociados en comentarios incluidos en la misma línea.</w:t>
      </w:r>
    </w:p>
    <w:p w14:paraId="4D5975FF" w14:textId="77777777" w:rsidR="006C21B7" w:rsidRDefault="006C21B7">
      <w:pPr>
        <w:pStyle w:val="Code"/>
        <w:rPr>
          <w:rFonts w:eastAsia="MS Mincho"/>
        </w:rPr>
      </w:pPr>
      <w:r>
        <w:rPr>
          <w:rFonts w:eastAsia="MS Mincho"/>
        </w:rPr>
        <w:t>Class A            ' A.</w:t>
      </w:r>
      <w:r>
        <w:rPr>
          <w:rFonts w:eastAsia="MS Mincho"/>
        </w:rPr>
        <w:br/>
        <w:t>End Class</w:t>
      </w:r>
      <w:r>
        <w:rPr>
          <w:rFonts w:eastAsia="MS Mincho"/>
        </w:rPr>
        <w:br/>
      </w:r>
      <w:r>
        <w:rPr>
          <w:rFonts w:eastAsia="MS Mincho"/>
        </w:rPr>
        <w:br/>
        <w:t>Namespace X        ' X.</w:t>
      </w:r>
      <w:r>
        <w:rPr>
          <w:rFonts w:eastAsia="MS Mincho"/>
        </w:rPr>
        <w:br/>
        <w:t xml:space="preserve">    Class B        ' X.B.</w:t>
      </w:r>
      <w:r>
        <w:rPr>
          <w:rFonts w:eastAsia="MS Mincho"/>
        </w:rPr>
        <w:br/>
        <w:t xml:space="preserve">        Class C    ' X.B.C.</w:t>
      </w:r>
      <w:r>
        <w:rPr>
          <w:rFonts w:eastAsia="MS Mincho"/>
        </w:rPr>
        <w:br/>
        <w:t xml:space="preserve">        End Class</w:t>
      </w:r>
      <w:r>
        <w:rPr>
          <w:rFonts w:eastAsia="MS Mincho"/>
        </w:rPr>
        <w:br/>
        <w:t xml:space="preserve">    End Class</w:t>
      </w:r>
      <w:r>
        <w:rPr>
          <w:rFonts w:eastAsia="MS Mincho"/>
        </w:rPr>
        <w:br/>
      </w:r>
      <w:r>
        <w:rPr>
          <w:rFonts w:eastAsia="MS Mincho"/>
        </w:rPr>
        <w:br/>
        <w:t xml:space="preserve">    Namespace Y    ' X.Y.</w:t>
      </w:r>
      <w:r>
        <w:rPr>
          <w:rFonts w:eastAsia="MS Mincho"/>
        </w:rPr>
        <w:br/>
        <w:t xml:space="preserve">        Class D    ' X.Y.D.</w:t>
      </w:r>
      <w:r>
        <w:rPr>
          <w:rFonts w:eastAsia="MS Mincho"/>
        </w:rPr>
        <w:br/>
        <w:t xml:space="preserve">        End Class</w:t>
      </w:r>
      <w:r>
        <w:rPr>
          <w:rFonts w:eastAsia="MS Mincho"/>
        </w:rPr>
        <w:br/>
        <w:t xml:space="preserve">    End Namespace </w:t>
      </w:r>
      <w:r>
        <w:rPr>
          <w:rFonts w:eastAsia="MS Mincho"/>
        </w:rPr>
        <w:br/>
        <w:t xml:space="preserve">End Namespace </w:t>
      </w:r>
      <w:r>
        <w:rPr>
          <w:rFonts w:eastAsia="MS Mincho"/>
        </w:rPr>
        <w:br/>
      </w:r>
      <w:r>
        <w:rPr>
          <w:rFonts w:eastAsia="MS Mincho"/>
        </w:rPr>
        <w:br/>
        <w:t>Namespace X.Y      ' X.Y.</w:t>
      </w:r>
      <w:r>
        <w:rPr>
          <w:rFonts w:eastAsia="MS Mincho"/>
        </w:rPr>
        <w:br/>
        <w:t xml:space="preserve">    Class E        ' X.Y.E.</w:t>
      </w:r>
      <w:r>
        <w:rPr>
          <w:rFonts w:eastAsia="MS Mincho"/>
        </w:rPr>
        <w:br/>
        <w:t xml:space="preserve">    End Class</w:t>
      </w:r>
      <w:r>
        <w:rPr>
          <w:rFonts w:eastAsia="MS Mincho"/>
        </w:rPr>
        <w:br/>
        <w:t xml:space="preserve">End Namespace </w:t>
      </w:r>
    </w:p>
    <w:p w14:paraId="4B4B5888" w14:textId="159DE2B4" w:rsidR="0059631C" w:rsidRPr="00BB2FE3" w:rsidRDefault="0059631C" w:rsidP="0059631C">
      <w:pPr>
        <w:pStyle w:val="Text"/>
        <w:rPr>
          <w:lang w:val="es-ES"/>
        </w:rPr>
      </w:pPr>
      <w:r w:rsidRPr="00BB2FE3">
        <w:rPr>
          <w:lang w:val="es-ES"/>
        </w:rPr>
        <w:t>Observe que el espacio de nombres X.Y se ha declarado en dos ubicaciones diferentes en el código fuente, pero estas dos declaraciones parciales constituyen un solo espacio de nombres llamado X.Y que incluye tanto la clase D como la clase E.</w:t>
      </w:r>
    </w:p>
    <w:p w14:paraId="4D597600" w14:textId="77777777" w:rsidR="006C21B7" w:rsidRDefault="006C21B7">
      <w:pPr>
        <w:pStyle w:val="Text"/>
      </w:pPr>
      <w:r w:rsidRPr="00BB2FE3">
        <w:rPr>
          <w:lang w:val="es-ES"/>
        </w:rPr>
        <w:t xml:space="preserve">En algunos casos, los nombres calificados pueden comenzar con la palabra clave </w:t>
      </w:r>
      <w:r w:rsidRPr="00BB2FE3">
        <w:rPr>
          <w:rStyle w:val="CodeEmbedded"/>
          <w:lang w:val="es-ES"/>
        </w:rPr>
        <w:t>Global</w:t>
      </w:r>
      <w:r w:rsidRPr="00BB2FE3">
        <w:rPr>
          <w:lang w:val="es-ES"/>
        </w:rPr>
        <w:t xml:space="preserve">. Esta palabra clave representa el espacio de nombres más externo sin nombre y resulta útil en los casos en que una declaración sombrea un espacio de nombres envolvente. En esa situación, la palabra clave </w:t>
      </w:r>
      <w:r w:rsidRPr="00BB2FE3">
        <w:rPr>
          <w:rStyle w:val="CodeEmbedded"/>
          <w:lang w:val="es-ES"/>
        </w:rPr>
        <w:t>Global</w:t>
      </w:r>
      <w:r w:rsidRPr="00BB2FE3">
        <w:rPr>
          <w:lang w:val="es-ES"/>
        </w:rPr>
        <w:t xml:space="preserve"> permite “escapar” del espacio de nombres más externo. </w:t>
      </w:r>
      <w:r>
        <w:t>Por ejemplo:</w:t>
      </w:r>
    </w:p>
    <w:p w14:paraId="4D597601" w14:textId="77777777" w:rsidR="006C21B7" w:rsidRDefault="009A56DE">
      <w:pPr>
        <w:pStyle w:val="Code"/>
      </w:pPr>
      <w:r>
        <w:t>Namespace NS1</w:t>
      </w:r>
      <w:r>
        <w:br/>
      </w:r>
      <w:r>
        <w:tab/>
        <w:t>Class System</w:t>
      </w:r>
      <w:r>
        <w:br/>
      </w:r>
      <w:r>
        <w:tab/>
        <w:t>End Class</w:t>
      </w:r>
      <w:r>
        <w:br/>
      </w:r>
      <w:r>
        <w:br/>
      </w:r>
      <w:r>
        <w:tab/>
        <w:t>Module Test</w:t>
      </w:r>
      <w:r>
        <w:br/>
      </w:r>
      <w:r>
        <w:tab/>
      </w:r>
      <w:r>
        <w:tab/>
        <w:t>Sub Main()</w:t>
      </w:r>
      <w:r>
        <w:br/>
      </w:r>
      <w:r>
        <w:tab/>
      </w:r>
      <w:r>
        <w:tab/>
      </w:r>
      <w:r>
        <w:tab/>
        <w:t>' Error: Class System does not contain Int32</w:t>
      </w:r>
      <w:r>
        <w:br/>
      </w:r>
      <w:r>
        <w:tab/>
      </w:r>
      <w:r>
        <w:tab/>
      </w:r>
      <w:r>
        <w:tab/>
        <w:t>Dim x As System.Int32</w:t>
      </w:r>
      <w:r>
        <w:br/>
      </w:r>
      <w:r>
        <w:br/>
      </w:r>
      <w:r>
        <w:br/>
      </w:r>
      <w:r>
        <w:tab/>
      </w:r>
      <w:r>
        <w:tab/>
      </w:r>
      <w:r>
        <w:tab/>
        <w:t>' Legal, binds to System in outermost namespace</w:t>
      </w:r>
      <w:r>
        <w:br/>
      </w:r>
      <w:r>
        <w:tab/>
      </w:r>
      <w:r>
        <w:tab/>
      </w:r>
      <w:r>
        <w:tab/>
        <w:t>Dim y As Global.System.Int32</w:t>
      </w:r>
      <w:r>
        <w:br/>
      </w:r>
      <w:r>
        <w:tab/>
      </w:r>
      <w:r>
        <w:tab/>
        <w:t>End Sub</w:t>
      </w:r>
      <w:r>
        <w:br/>
      </w:r>
      <w:r>
        <w:tab/>
        <w:t>End Module</w:t>
      </w:r>
      <w:r>
        <w:br/>
        <w:t>End Namespace</w:t>
      </w:r>
    </w:p>
    <w:p w14:paraId="4D597602" w14:textId="77777777" w:rsidR="006C21B7" w:rsidRPr="00BB2FE3" w:rsidRDefault="006C21B7">
      <w:pPr>
        <w:pStyle w:val="Text"/>
        <w:rPr>
          <w:lang w:val="es-ES"/>
        </w:rPr>
      </w:pPr>
      <w:r w:rsidRPr="00BB2FE3">
        <w:rPr>
          <w:lang w:val="es-ES"/>
        </w:rPr>
        <w:t xml:space="preserve">En el ejemplo anterior, la primera llamada al método no es válida porque el identificador </w:t>
      </w:r>
      <w:r w:rsidRPr="00BB2FE3">
        <w:rPr>
          <w:rStyle w:val="CodeEmbedded"/>
          <w:lang w:val="es-ES"/>
        </w:rPr>
        <w:t>System</w:t>
      </w:r>
      <w:r w:rsidRPr="00BB2FE3">
        <w:rPr>
          <w:lang w:val="es-ES"/>
        </w:rPr>
        <w:t xml:space="preserve"> enlaza con la clase </w:t>
      </w:r>
      <w:r w:rsidRPr="00BB2FE3">
        <w:rPr>
          <w:rStyle w:val="CodeEmbedded"/>
          <w:lang w:val="es-ES"/>
        </w:rPr>
        <w:t>System</w:t>
      </w:r>
      <w:r w:rsidRPr="00BB2FE3">
        <w:rPr>
          <w:lang w:val="es-ES"/>
        </w:rPr>
        <w:t xml:space="preserve">, no con el espacio de nombres </w:t>
      </w:r>
      <w:r w:rsidRPr="00BB2FE3">
        <w:rPr>
          <w:rStyle w:val="CodeEmbedded"/>
          <w:lang w:val="es-ES"/>
        </w:rPr>
        <w:t>System</w:t>
      </w:r>
      <w:r w:rsidRPr="00BB2FE3">
        <w:rPr>
          <w:lang w:val="es-ES"/>
        </w:rPr>
        <w:t xml:space="preserve">. La única manera de obtener acceso al espacio de nombres </w:t>
      </w:r>
      <w:r w:rsidRPr="00BB2FE3">
        <w:rPr>
          <w:rStyle w:val="CodeEmbedded"/>
          <w:lang w:val="es-ES"/>
        </w:rPr>
        <w:t>System</w:t>
      </w:r>
      <w:r w:rsidRPr="00BB2FE3">
        <w:rPr>
          <w:lang w:val="es-ES"/>
        </w:rPr>
        <w:t xml:space="preserve"> consiste en usar </w:t>
      </w:r>
      <w:r w:rsidRPr="00BB2FE3">
        <w:rPr>
          <w:rStyle w:val="CodeEmbedded"/>
          <w:lang w:val="es-ES"/>
        </w:rPr>
        <w:t>Global</w:t>
      </w:r>
      <w:r w:rsidRPr="00BB2FE3">
        <w:rPr>
          <w:lang w:val="es-ES"/>
        </w:rPr>
        <w:t xml:space="preserve"> para escapar del espacio de nombres más externo. </w:t>
      </w:r>
      <w:r w:rsidRPr="00BB2FE3">
        <w:rPr>
          <w:rStyle w:val="CodeEmbedded"/>
          <w:lang w:val="es-ES"/>
        </w:rPr>
        <w:t>Global</w:t>
      </w:r>
      <w:r w:rsidRPr="00BB2FE3">
        <w:rPr>
          <w:lang w:val="es-ES"/>
        </w:rPr>
        <w:t xml:space="preserve"> no se puede usar en una instrucción </w:t>
      </w:r>
      <w:r w:rsidRPr="00BB2FE3">
        <w:rPr>
          <w:rStyle w:val="CodeEmbedded"/>
          <w:lang w:val="es-ES"/>
        </w:rPr>
        <w:t>Imports</w:t>
      </w:r>
      <w:r w:rsidRPr="00BB2FE3">
        <w:rPr>
          <w:lang w:val="es-ES"/>
        </w:rPr>
        <w:t xml:space="preserve"> ni en una declaración </w:t>
      </w:r>
      <w:r w:rsidRPr="00BB2FE3">
        <w:rPr>
          <w:rStyle w:val="CodeEmbedded"/>
          <w:lang w:val="es-ES"/>
        </w:rPr>
        <w:t>Namespace</w:t>
      </w:r>
      <w:r w:rsidRPr="00BB2FE3">
        <w:rPr>
          <w:lang w:val="es-ES"/>
        </w:rPr>
        <w:t>.</w:t>
      </w:r>
    </w:p>
    <w:p w14:paraId="4D597603" w14:textId="77777777" w:rsidR="006C21B7" w:rsidRPr="00BB2FE3" w:rsidRDefault="006C21B7">
      <w:pPr>
        <w:pStyle w:val="Text"/>
        <w:rPr>
          <w:lang w:val="es-ES"/>
        </w:rPr>
      </w:pPr>
      <w:r w:rsidRPr="00BB2FE3">
        <w:rPr>
          <w:lang w:val="es-ES"/>
        </w:rPr>
        <w:t xml:space="preserve">Dado que otros lenguajes pueden incluir tipos y espacios de nombres que coincidan con palabras claves de Visual Basic, este lenguaje reconoce las palabras clave como parte de un nombre calificado siempre que sigan a un punto. Las palabras clave usadas de este modo se consideran identificadores. Por ejemplo, el identificador calificado </w:t>
      </w:r>
      <w:r w:rsidRPr="00BB2FE3">
        <w:rPr>
          <w:rStyle w:val="CodeEmbedded"/>
          <w:lang w:val="es-ES"/>
        </w:rPr>
        <w:t>X.Default.Class</w:t>
      </w:r>
      <w:r w:rsidRPr="00BB2FE3">
        <w:rPr>
          <w:lang w:val="es-ES"/>
        </w:rPr>
        <w:t xml:space="preserve"> es un identificador calificado válido, en tanto que </w:t>
      </w:r>
      <w:r w:rsidRPr="00BB2FE3">
        <w:rPr>
          <w:rStyle w:val="CodeEmbedded"/>
          <w:lang w:val="es-ES"/>
        </w:rPr>
        <w:t>Default.Class</w:t>
      </w:r>
      <w:r w:rsidRPr="00BB2FE3">
        <w:rPr>
          <w:lang w:val="es-ES"/>
        </w:rPr>
        <w:t xml:space="preserve"> no lo es.</w:t>
      </w:r>
    </w:p>
    <w:p w14:paraId="4D597604" w14:textId="06CB3D8F" w:rsidR="006C21B7" w:rsidRPr="00BB2FE3" w:rsidRDefault="006C21B7">
      <w:pPr>
        <w:pStyle w:val="Heading3"/>
        <w:rPr>
          <w:lang w:val="es-ES"/>
        </w:rPr>
      </w:pPr>
      <w:bookmarkStart w:id="1827" w:name="_Toc202250598"/>
      <w:bookmarkStart w:id="1828" w:name="_Toc202250943"/>
      <w:bookmarkStart w:id="1829" w:name="_Toc202862067"/>
      <w:bookmarkStart w:id="1830" w:name="_Toc327273774"/>
      <w:bookmarkEnd w:id="1827"/>
      <w:bookmarkEnd w:id="1828"/>
      <w:bookmarkEnd w:id="1829"/>
      <w:r w:rsidRPr="00BB2FE3">
        <w:rPr>
          <w:lang w:val="es-ES"/>
        </w:rPr>
        <w:lastRenderedPageBreak/>
        <w:t>Resolución de nombres calificados para los espacios de nombres y tipos</w:t>
      </w:r>
      <w:bookmarkEnd w:id="1830"/>
    </w:p>
    <w:p w14:paraId="4D597605" w14:textId="77777777" w:rsidR="006C21B7" w:rsidRPr="00BB2FE3" w:rsidRDefault="006C21B7">
      <w:pPr>
        <w:pStyle w:val="Text"/>
        <w:rPr>
          <w:lang w:val="es-ES"/>
        </w:rPr>
      </w:pPr>
      <w:r w:rsidRPr="00BB2FE3">
        <w:rPr>
          <w:lang w:val="es-ES"/>
        </w:rPr>
        <w:t xml:space="preserve">Dado un nombre de espacio de nombres o de tipo calificado con el formato </w:t>
      </w:r>
      <w:r w:rsidRPr="00BB2FE3">
        <w:rPr>
          <w:rStyle w:val="CodeEmbedded"/>
          <w:lang w:val="es-ES"/>
        </w:rPr>
        <w:t>N.R(Of A)</w:t>
      </w:r>
      <w:r w:rsidRPr="00BB2FE3">
        <w:rPr>
          <w:lang w:val="es-ES"/>
        </w:rPr>
        <w:t xml:space="preserve">, donde </w:t>
      </w:r>
      <w:r w:rsidRPr="00BB2FE3">
        <w:rPr>
          <w:rStyle w:val="CodeEmbedded"/>
          <w:lang w:val="es-ES"/>
        </w:rPr>
        <w:t>R</w:t>
      </w:r>
      <w:r w:rsidRPr="00BB2FE3">
        <w:rPr>
          <w:lang w:val="es-ES"/>
        </w:rPr>
        <w:t xml:space="preserve"> es el identificador situado más a la derecha del nombre calificado y </w:t>
      </w:r>
      <w:r w:rsidRPr="00BB2FE3">
        <w:rPr>
          <w:rStyle w:val="CodeEmbedded"/>
          <w:lang w:val="es-ES"/>
        </w:rPr>
        <w:t>A</w:t>
      </w:r>
      <w:r w:rsidRPr="00BB2FE3">
        <w:rPr>
          <w:lang w:val="es-ES"/>
        </w:rPr>
        <w:t xml:space="preserve"> una lista de argumentos de tipo opcional, los pasos siguientes describen cómo se determina el espacio de nombres o el tipo al que se refiere el nombre calificado:</w:t>
      </w:r>
    </w:p>
    <w:p w14:paraId="4D597606" w14:textId="712829BC" w:rsidR="006C21B7" w:rsidRPr="00BB2FE3" w:rsidRDefault="006C21B7" w:rsidP="009D714A">
      <w:pPr>
        <w:pStyle w:val="BulletedList1"/>
        <w:numPr>
          <w:ilvl w:val="0"/>
          <w:numId w:val="25"/>
        </w:numPr>
        <w:rPr>
          <w:lang w:val="es-ES"/>
        </w:rPr>
      </w:pPr>
      <w:r w:rsidRPr="00BB2FE3">
        <w:rPr>
          <w:lang w:val="es-ES"/>
        </w:rPr>
        <w:t xml:space="preserve">Resuelva </w:t>
      </w:r>
      <w:r w:rsidRPr="00BB2FE3">
        <w:rPr>
          <w:rStyle w:val="CodeEmbedded"/>
          <w:lang w:val="es-ES"/>
        </w:rPr>
        <w:t>N</w:t>
      </w:r>
      <w:r w:rsidRPr="00BB2FE3">
        <w:rPr>
          <w:lang w:val="es-ES"/>
        </w:rPr>
        <w:t xml:space="preserve"> mediante las reglas para la resolución de nombres calificados o no calificados.</w:t>
      </w:r>
    </w:p>
    <w:p w14:paraId="0A9B52EA" w14:textId="1995FBB7" w:rsidR="00F84FB5" w:rsidRPr="00BB2FE3" w:rsidRDefault="006C21B7" w:rsidP="009D714A">
      <w:pPr>
        <w:pStyle w:val="BulletedList1"/>
        <w:numPr>
          <w:ilvl w:val="0"/>
          <w:numId w:val="25"/>
        </w:numPr>
        <w:rPr>
          <w:lang w:val="es-ES"/>
        </w:rPr>
      </w:pPr>
      <w:r w:rsidRPr="00BB2FE3">
        <w:rPr>
          <w:lang w:val="es-ES"/>
        </w:rPr>
        <w:t xml:space="preserve">Si se produce un error en la resolución de </w:t>
      </w:r>
      <w:r w:rsidRPr="00BB2FE3">
        <w:rPr>
          <w:rStyle w:val="CodeEmbedded"/>
          <w:lang w:val="es-ES"/>
        </w:rPr>
        <w:t>N</w:t>
      </w:r>
      <w:r w:rsidRPr="00BB2FE3">
        <w:rPr>
          <w:lang w:val="es-ES"/>
        </w:rPr>
        <w:t xml:space="preserve"> o se resuelve en un parámetro de tipo, se produce un error en tiempo de compilación.</w:t>
      </w:r>
    </w:p>
    <w:p w14:paraId="4D597607" w14:textId="29E652DB" w:rsidR="006C21B7" w:rsidRPr="00BB2FE3" w:rsidRDefault="00F84FB5" w:rsidP="009D714A">
      <w:pPr>
        <w:pStyle w:val="BulletedList1"/>
        <w:numPr>
          <w:ilvl w:val="0"/>
          <w:numId w:val="25"/>
        </w:numPr>
        <w:rPr>
          <w:lang w:val="es-ES"/>
        </w:rPr>
      </w:pPr>
      <w:r w:rsidRPr="00BB2FE3">
        <w:rPr>
          <w:lang w:val="es-ES"/>
        </w:rPr>
        <w:t xml:space="preserve">En caso contrario, si </w:t>
      </w:r>
      <w:r w:rsidRPr="00BB2FE3">
        <w:rPr>
          <w:rStyle w:val="CodeEmbedded"/>
          <w:lang w:val="es-ES"/>
        </w:rPr>
        <w:t>R</w:t>
      </w:r>
      <w:r w:rsidRPr="00BB2FE3">
        <w:rPr>
          <w:lang w:val="es-ES"/>
        </w:rPr>
        <w:t xml:space="preserve"> coincide con el nombre de un espacio de nombres en N y no se proporcionaron argumentos de tipo, o </w:t>
      </w:r>
      <w:r w:rsidRPr="00BB2FE3">
        <w:rPr>
          <w:rStyle w:val="CodeEmbedded"/>
          <w:lang w:val="es-ES"/>
        </w:rPr>
        <w:t>R</w:t>
      </w:r>
      <w:r w:rsidRPr="00BB2FE3">
        <w:rPr>
          <w:lang w:val="es-ES"/>
        </w:rPr>
        <w:t xml:space="preserve"> coincide con un tipo accesible en </w:t>
      </w:r>
      <w:r w:rsidRPr="00BB2FE3">
        <w:rPr>
          <w:rStyle w:val="CodeEmbedded"/>
          <w:lang w:val="es-ES"/>
        </w:rPr>
        <w:t>N</w:t>
      </w:r>
      <w:r w:rsidRPr="00BB2FE3">
        <w:rPr>
          <w:lang w:val="es-ES"/>
        </w:rPr>
        <w:t xml:space="preserve"> con el mismo número de parámetros de tipo que de argumentos de tipo (si existen), el nombre calificado se refiere a dicho espacio de nombres o tipo.</w:t>
      </w:r>
    </w:p>
    <w:p w14:paraId="4D597608" w14:textId="040557F4" w:rsidR="006C21B7" w:rsidRPr="00BB2FE3" w:rsidRDefault="00F84FB5" w:rsidP="009D714A">
      <w:pPr>
        <w:pStyle w:val="BulletedList1"/>
        <w:numPr>
          <w:ilvl w:val="0"/>
          <w:numId w:val="25"/>
        </w:numPr>
        <w:rPr>
          <w:lang w:val="es-ES"/>
        </w:rPr>
      </w:pPr>
      <w:r w:rsidRPr="00BB2FE3">
        <w:rPr>
          <w:lang w:val="es-ES"/>
        </w:rPr>
        <w:t xml:space="preserve">Si </w:t>
      </w:r>
      <w:r w:rsidRPr="00BB2FE3">
        <w:rPr>
          <w:rStyle w:val="CodeEmbedded"/>
          <w:lang w:val="es-ES"/>
        </w:rPr>
        <w:t>N</w:t>
      </w:r>
      <w:r w:rsidRPr="00BB2FE3">
        <w:rPr>
          <w:lang w:val="es-ES"/>
        </w:rPr>
        <w:t xml:space="preserve"> contiene uno o varios módulos estándar y </w:t>
      </w:r>
      <w:r w:rsidRPr="00BB2FE3">
        <w:rPr>
          <w:rStyle w:val="CodeEmbedded"/>
          <w:lang w:val="es-ES"/>
        </w:rPr>
        <w:t>R</w:t>
      </w:r>
      <w:r w:rsidRPr="00BB2FE3">
        <w:rPr>
          <w:lang w:val="es-ES"/>
        </w:rPr>
        <w:t xml:space="preserve"> coincide con el nombre de un tipo accesible con el mismo número de parámetros de tipo que de argumentos de tipo (si existen) de un único módulo estándar, el nombre calificado se refiere a dicho tipo. Si </w:t>
      </w:r>
      <w:r w:rsidRPr="00BB2FE3">
        <w:rPr>
          <w:rStyle w:val="CodeEmbedded"/>
          <w:lang w:val="es-ES"/>
        </w:rPr>
        <w:t>R</w:t>
      </w:r>
      <w:r w:rsidRPr="00BB2FE3">
        <w:rPr>
          <w:lang w:val="es-ES"/>
        </w:rPr>
        <w:t xml:space="preserve"> coincide con el nombre de tipos accesibles con el mismo número de parámetros de tipo que de argumentos de tipo (si existen) en varios módulos estándar, se produce un error en tiempo de compilación.</w:t>
      </w:r>
    </w:p>
    <w:p w14:paraId="4D597609" w14:textId="77777777" w:rsidR="006C21B7" w:rsidRPr="00BB2FE3" w:rsidRDefault="006C21B7" w:rsidP="009D714A">
      <w:pPr>
        <w:pStyle w:val="BulletedList1"/>
        <w:numPr>
          <w:ilvl w:val="0"/>
          <w:numId w:val="25"/>
        </w:numPr>
        <w:rPr>
          <w:lang w:val="es-ES"/>
        </w:rPr>
      </w:pPr>
      <w:r w:rsidRPr="00BB2FE3">
        <w:rPr>
          <w:lang w:val="es-ES"/>
        </w:rPr>
        <w:t xml:space="preserve">En caso contrario, se producirá un error en tiempo de compilación. </w:t>
      </w:r>
    </w:p>
    <w:p w14:paraId="4D59760A" w14:textId="77777777" w:rsidR="006C21B7" w:rsidRPr="00BB2FE3" w:rsidRDefault="006C21B7" w:rsidP="00372220">
      <w:pPr>
        <w:pStyle w:val="AlertTextinList1"/>
        <w:rPr>
          <w:lang w:val="es-ES"/>
        </w:rPr>
      </w:pPr>
      <w:r w:rsidRPr="00BB2FE3">
        <w:rPr>
          <w:rStyle w:val="LabelEmbedded"/>
          <w:lang w:val="es-ES"/>
        </w:rPr>
        <w:t>Nota</w:t>
      </w:r>
      <w:r w:rsidRPr="00BB2FE3">
        <w:rPr>
          <w:lang w:val="es-ES"/>
        </w:rPr>
        <w:t>   Este proceso de resolución implica que los miembros de tipo no sombrean los espacios de nombres ni los tipos al resolver sus nombres.</w:t>
      </w:r>
    </w:p>
    <w:p w14:paraId="4D59760B" w14:textId="19171552" w:rsidR="006C21B7" w:rsidRPr="00BB2FE3" w:rsidRDefault="006C21B7">
      <w:pPr>
        <w:pStyle w:val="Heading3"/>
        <w:rPr>
          <w:lang w:val="es-ES"/>
        </w:rPr>
      </w:pPr>
      <w:bookmarkStart w:id="1831" w:name="_Toc327273775"/>
      <w:r w:rsidRPr="00BB2FE3">
        <w:rPr>
          <w:lang w:val="es-ES"/>
        </w:rPr>
        <w:t>Resolución de nombres no calificados para los espacios de nombres y tipos</w:t>
      </w:r>
      <w:bookmarkEnd w:id="1831"/>
    </w:p>
    <w:p w14:paraId="4D59760C" w14:textId="5C0BEE8D" w:rsidR="006C21B7" w:rsidRPr="00BB2FE3" w:rsidRDefault="006C21B7">
      <w:pPr>
        <w:pStyle w:val="Text"/>
        <w:rPr>
          <w:lang w:val="es-ES"/>
        </w:rPr>
      </w:pPr>
      <w:r w:rsidRPr="00BB2FE3">
        <w:rPr>
          <w:lang w:val="es-ES"/>
        </w:rPr>
        <w:t xml:space="preserve">Dado un nombre no calificado </w:t>
      </w:r>
      <w:r w:rsidRPr="00BB2FE3">
        <w:rPr>
          <w:rStyle w:val="CodeEmbedded"/>
          <w:lang w:val="es-ES"/>
        </w:rPr>
        <w:t>R(Of A)</w:t>
      </w:r>
      <w:r w:rsidRPr="00BB2FE3">
        <w:rPr>
          <w:lang w:val="es-ES"/>
        </w:rPr>
        <w:t xml:space="preserve">, donde </w:t>
      </w:r>
      <w:r w:rsidRPr="00BB2FE3">
        <w:rPr>
          <w:rStyle w:val="CodeEmbedded"/>
          <w:lang w:val="es-ES"/>
        </w:rPr>
        <w:t>A</w:t>
      </w:r>
      <w:r w:rsidRPr="00BB2FE3">
        <w:rPr>
          <w:lang w:val="es-ES"/>
        </w:rPr>
        <w:t xml:space="preserve"> es una lista de argumentos de tipo opcional, los siguientes pasos describen cómo se determina el espacio de nombres o el tipo al que se refiere el nombre no calificado:</w:t>
      </w:r>
    </w:p>
    <w:p w14:paraId="1EFFDB30" w14:textId="3064DE24" w:rsidR="00D92714" w:rsidRPr="00BB2FE3" w:rsidRDefault="00D92714" w:rsidP="009D714A">
      <w:pPr>
        <w:pStyle w:val="BulletedList1"/>
        <w:numPr>
          <w:ilvl w:val="0"/>
          <w:numId w:val="17"/>
        </w:numPr>
        <w:rPr>
          <w:lang w:val="es-ES"/>
        </w:rPr>
      </w:pPr>
      <w:r w:rsidRPr="00BB2FE3">
        <w:rPr>
          <w:lang w:val="es-ES"/>
        </w:rPr>
        <w:t>En caso contrario, si R coincide con el nombre de un parámetro de tipo del método actual y no se han proporcionado argumentos de tipo, el nombre no calificado se refiere a dicho parámetro de tipo.</w:t>
      </w:r>
    </w:p>
    <w:p w14:paraId="4D59760D" w14:textId="77777777" w:rsidR="00CF690C" w:rsidRPr="00BB2FE3" w:rsidRDefault="006C21B7" w:rsidP="009D714A">
      <w:pPr>
        <w:pStyle w:val="BulletedList1"/>
        <w:numPr>
          <w:ilvl w:val="0"/>
          <w:numId w:val="17"/>
        </w:numPr>
        <w:rPr>
          <w:lang w:val="es-ES"/>
        </w:rPr>
      </w:pPr>
      <w:r w:rsidRPr="00BB2FE3">
        <w:rPr>
          <w:lang w:val="es-ES"/>
        </w:rPr>
        <w:t>En cada tipo anidado que contiene la referencia de nombre, comenzando por el más interno y yendo hacia el más externo:</w:t>
      </w:r>
    </w:p>
    <w:p w14:paraId="4D59760E" w14:textId="5DDA90F4" w:rsidR="008F31C0" w:rsidRPr="00BB2FE3" w:rsidRDefault="008F31C0" w:rsidP="009D714A">
      <w:pPr>
        <w:pStyle w:val="BulletedList2"/>
        <w:numPr>
          <w:ilvl w:val="0"/>
          <w:numId w:val="20"/>
        </w:numPr>
        <w:rPr>
          <w:lang w:val="es-ES"/>
        </w:rPr>
      </w:pPr>
      <w:r w:rsidRPr="00BB2FE3">
        <w:rPr>
          <w:lang w:val="es-ES"/>
        </w:rPr>
        <w:t xml:space="preserve">Si </w:t>
      </w:r>
      <w:r w:rsidRPr="00BB2FE3">
        <w:rPr>
          <w:rStyle w:val="CodeEmbedded"/>
          <w:lang w:val="es-ES"/>
        </w:rPr>
        <w:t>R</w:t>
      </w:r>
      <w:r w:rsidRPr="00BB2FE3">
        <w:rPr>
          <w:lang w:val="es-ES"/>
        </w:rPr>
        <w:t xml:space="preserve"> coincide con el nombre de un parámetro de tipo del tipo actual y no se han proporcionado argumentos de tipo, el nombre no calificado se refiere a dicho parámetro de tipo.</w:t>
      </w:r>
    </w:p>
    <w:p w14:paraId="4D59760F" w14:textId="24F7D635" w:rsidR="00CF690C" w:rsidRPr="00BB2FE3" w:rsidRDefault="008F31C0" w:rsidP="009D714A">
      <w:pPr>
        <w:pStyle w:val="BulletedList2"/>
        <w:numPr>
          <w:ilvl w:val="0"/>
          <w:numId w:val="20"/>
        </w:numPr>
        <w:rPr>
          <w:lang w:val="es-ES"/>
        </w:rPr>
      </w:pPr>
      <w:r w:rsidRPr="00BB2FE3">
        <w:rPr>
          <w:lang w:val="es-ES"/>
        </w:rPr>
        <w:t xml:space="preserve">En caso contrario, si </w:t>
      </w:r>
      <w:r w:rsidRPr="00BB2FE3">
        <w:rPr>
          <w:rStyle w:val="CodeEmbedded"/>
          <w:lang w:val="es-ES"/>
        </w:rPr>
        <w:t>R</w:t>
      </w:r>
      <w:r w:rsidRPr="00BB2FE3">
        <w:rPr>
          <w:lang w:val="es-ES"/>
        </w:rPr>
        <w:t xml:space="preserve"> coincide con el nombre de un tipo anidado accesible con el mismo número de parámetros de tipo que de argumentos de tipo (si existen), el nombre no calificado se refiere a dicho tipo.</w:t>
      </w:r>
    </w:p>
    <w:p w14:paraId="4D597611" w14:textId="77777777" w:rsidR="006C21B7" w:rsidRPr="00BB2FE3" w:rsidRDefault="006C21B7" w:rsidP="009D714A">
      <w:pPr>
        <w:pStyle w:val="BulletedList1"/>
        <w:numPr>
          <w:ilvl w:val="0"/>
          <w:numId w:val="17"/>
        </w:numPr>
        <w:rPr>
          <w:lang w:val="es-ES"/>
        </w:rPr>
      </w:pPr>
      <w:r w:rsidRPr="00BB2FE3">
        <w:rPr>
          <w:lang w:val="es-ES"/>
        </w:rPr>
        <w:t>En cada espacio de nombres anidado que contiene la referencia de nombre, comenzando por el más interno y yendo hacia el más externo:</w:t>
      </w:r>
    </w:p>
    <w:p w14:paraId="4D597612" w14:textId="77777777" w:rsidR="006C21B7" w:rsidRPr="00BB2FE3" w:rsidRDefault="006C21B7" w:rsidP="009D714A">
      <w:pPr>
        <w:pStyle w:val="BulletedList2"/>
        <w:numPr>
          <w:ilvl w:val="0"/>
          <w:numId w:val="21"/>
        </w:numPr>
        <w:rPr>
          <w:lang w:val="es-ES"/>
        </w:rPr>
      </w:pPr>
      <w:r w:rsidRPr="00BB2FE3">
        <w:rPr>
          <w:lang w:val="es-ES"/>
        </w:rPr>
        <w:t xml:space="preserve">Si </w:t>
      </w:r>
      <w:r w:rsidRPr="00BB2FE3">
        <w:rPr>
          <w:rStyle w:val="CodeEmbedded"/>
          <w:lang w:val="es-ES"/>
        </w:rPr>
        <w:t>R</w:t>
      </w:r>
      <w:r w:rsidRPr="00BB2FE3">
        <w:rPr>
          <w:lang w:val="es-ES"/>
        </w:rPr>
        <w:t xml:space="preserve"> coincide con el nombre de un espacio de nombres anidado en el espacio de nombres actual y no se ha proporcionado ninguna lista de argumentos, el nombre no calificado se refiere a dicho espacio de nombres anidado.</w:t>
      </w:r>
    </w:p>
    <w:p w14:paraId="4D597613" w14:textId="77777777" w:rsidR="00CF690C" w:rsidRPr="00BB2FE3" w:rsidRDefault="00CF690C" w:rsidP="009D714A">
      <w:pPr>
        <w:pStyle w:val="BulletedList2"/>
        <w:numPr>
          <w:ilvl w:val="0"/>
          <w:numId w:val="21"/>
        </w:numPr>
        <w:rPr>
          <w:lang w:val="es-ES"/>
        </w:rPr>
      </w:pPr>
      <w:r w:rsidRPr="00BB2FE3">
        <w:rPr>
          <w:lang w:val="es-ES"/>
        </w:rPr>
        <w:t xml:space="preserve">En caso contrario, si </w:t>
      </w:r>
      <w:r w:rsidRPr="00BB2FE3">
        <w:rPr>
          <w:rStyle w:val="CodeEmbedded"/>
          <w:lang w:val="es-ES"/>
        </w:rPr>
        <w:t>R</w:t>
      </w:r>
      <w:r w:rsidRPr="00BB2FE3">
        <w:rPr>
          <w:lang w:val="es-ES"/>
        </w:rPr>
        <w:t xml:space="preserve"> coincide con el nombre de un tipo accesible con el mismo número de parámetros de tipo que de argumentos de tipo (si existen) del espacio de nombres actual, el nombre no calificado se refiere a dicho tipo.</w:t>
      </w:r>
    </w:p>
    <w:p w14:paraId="4D597614" w14:textId="77777777" w:rsidR="006C21B7" w:rsidRPr="00BB2FE3" w:rsidRDefault="0054070E" w:rsidP="009D714A">
      <w:pPr>
        <w:pStyle w:val="BulletedList2"/>
        <w:numPr>
          <w:ilvl w:val="0"/>
          <w:numId w:val="21"/>
        </w:numPr>
        <w:rPr>
          <w:lang w:val="es-ES"/>
        </w:rPr>
      </w:pPr>
      <w:r w:rsidRPr="00BB2FE3">
        <w:rPr>
          <w:lang w:val="es-ES"/>
        </w:rPr>
        <w:lastRenderedPageBreak/>
        <w:t xml:space="preserve">Por lo demás, si el espacio de nombres contiene uno o varios módulos estándar accesibles y </w:t>
      </w:r>
      <w:r w:rsidRPr="00BB2FE3">
        <w:rPr>
          <w:rStyle w:val="CodeEmbedded"/>
          <w:lang w:val="es-ES"/>
        </w:rPr>
        <w:t>R</w:t>
      </w:r>
      <w:r w:rsidRPr="00BB2FE3">
        <w:rPr>
          <w:lang w:val="es-ES"/>
        </w:rPr>
        <w:t xml:space="preserve"> coincide con el nombre de un tipo anidado accesible con el mismo número de parámetros de tipo que de argumentos de tipo (si existen) de un único módulo estándar, el nombre no calificado se refiere a dicho tipo anidado. Si </w:t>
      </w:r>
      <w:r w:rsidRPr="00BB2FE3">
        <w:rPr>
          <w:rStyle w:val="CodeEmbedded"/>
          <w:lang w:val="es-ES"/>
        </w:rPr>
        <w:t>R</w:t>
      </w:r>
      <w:r w:rsidRPr="00BB2FE3">
        <w:rPr>
          <w:lang w:val="es-ES"/>
        </w:rPr>
        <w:t xml:space="preserve"> coincide con el nombre de tipos anidados accesibles con el mismo número de parámetros de tipo que de argumentos de tipo (si existen) en varios módulos estándar, se produce un error en tiempo de compilación.</w:t>
      </w:r>
    </w:p>
    <w:p w14:paraId="4D597615" w14:textId="7D25C0E5" w:rsidR="006C21B7" w:rsidRPr="00BB2FE3" w:rsidRDefault="006C21B7" w:rsidP="009D714A">
      <w:pPr>
        <w:pStyle w:val="BulletedList1"/>
        <w:numPr>
          <w:ilvl w:val="0"/>
          <w:numId w:val="18"/>
        </w:numPr>
        <w:rPr>
          <w:lang w:val="es-ES"/>
        </w:rPr>
      </w:pPr>
      <w:r w:rsidRPr="00BB2FE3">
        <w:rPr>
          <w:lang w:val="es-ES"/>
        </w:rPr>
        <w:t xml:space="preserve">Si el archivo de origen tiene uno o más alias de importación y </w:t>
      </w:r>
      <w:r w:rsidRPr="00BB2FE3">
        <w:rPr>
          <w:rStyle w:val="CodeEmbedded"/>
          <w:lang w:val="es-ES"/>
        </w:rPr>
        <w:t>R</w:t>
      </w:r>
      <w:r w:rsidRPr="00BB2FE3">
        <w:rPr>
          <w:lang w:val="es-ES"/>
        </w:rPr>
        <w:t xml:space="preserve"> coincide con el nombre de uno de ellos, el nombre no calificado se refiere a dicho alias de importación. Si se proporciona una lista de argumentos de tipo, se produce un error en tiempo de compilación.</w:t>
      </w:r>
    </w:p>
    <w:p w14:paraId="4D597616" w14:textId="77777777" w:rsidR="006C21B7" w:rsidRPr="00BB2FE3" w:rsidRDefault="006C21B7" w:rsidP="009D714A">
      <w:pPr>
        <w:pStyle w:val="BulletedList1"/>
        <w:numPr>
          <w:ilvl w:val="0"/>
          <w:numId w:val="18"/>
        </w:numPr>
        <w:rPr>
          <w:lang w:val="es-ES"/>
        </w:rPr>
      </w:pPr>
      <w:r w:rsidRPr="00BB2FE3">
        <w:rPr>
          <w:lang w:val="es-ES"/>
        </w:rPr>
        <w:t>Si el archivo de origen que contiene la referencia de nombre tiene una o más importaciones:</w:t>
      </w:r>
    </w:p>
    <w:p w14:paraId="4D597617" w14:textId="77777777" w:rsidR="006C21B7" w:rsidRPr="00BB2FE3" w:rsidRDefault="006C21B7" w:rsidP="009D714A">
      <w:pPr>
        <w:pStyle w:val="BulletedList2"/>
        <w:numPr>
          <w:ilvl w:val="0"/>
          <w:numId w:val="22"/>
        </w:numPr>
        <w:rPr>
          <w:lang w:val="es-ES"/>
        </w:rPr>
      </w:pPr>
      <w:r w:rsidRPr="00BB2FE3">
        <w:rPr>
          <w:lang w:val="es-ES"/>
        </w:rPr>
        <w:t xml:space="preserve">Si </w:t>
      </w:r>
      <w:r w:rsidRPr="00BB2FE3">
        <w:rPr>
          <w:rStyle w:val="CodeEmbedded"/>
          <w:lang w:val="es-ES"/>
        </w:rPr>
        <w:t>R</w:t>
      </w:r>
      <w:r w:rsidRPr="00BB2FE3">
        <w:rPr>
          <w:lang w:val="es-ES"/>
        </w:rPr>
        <w:t xml:space="preserve"> coincide con el nombre de un tipo accesible con el mismo número de parámetros de tipo que de argumentos de tipo (si existen) de una única importación, el nombre no calificado se refiere a dicho tipo. Si </w:t>
      </w:r>
      <w:r w:rsidRPr="00BB2FE3">
        <w:rPr>
          <w:rStyle w:val="CodeEmbedded"/>
          <w:lang w:val="es-ES"/>
        </w:rPr>
        <w:t>R</w:t>
      </w:r>
      <w:r w:rsidRPr="00BB2FE3">
        <w:rPr>
          <w:lang w:val="es-ES"/>
        </w:rPr>
        <w:t xml:space="preserve"> coincide con el nombre un tipo accesible con el mismo número de parámetros de tipo que de argumentos de tipo (si existen) en varias importaciones y no todos son del mismo tipo, se produce un error en tiempo de compilación.</w:t>
      </w:r>
    </w:p>
    <w:p w14:paraId="4D597618" w14:textId="77777777" w:rsidR="0089108D" w:rsidRPr="00BB2FE3" w:rsidRDefault="0054070E" w:rsidP="009D714A">
      <w:pPr>
        <w:pStyle w:val="BulletedList2"/>
        <w:numPr>
          <w:ilvl w:val="0"/>
          <w:numId w:val="22"/>
        </w:numPr>
        <w:rPr>
          <w:lang w:val="es-ES"/>
        </w:rPr>
      </w:pPr>
      <w:r w:rsidRPr="00BB2FE3">
        <w:rPr>
          <w:lang w:val="es-ES"/>
        </w:rPr>
        <w:t xml:space="preserve">De lo contrario, si no hay lista de argumentos de tipo y </w:t>
      </w:r>
      <w:r w:rsidRPr="00BB2FE3">
        <w:rPr>
          <w:rStyle w:val="CodeEmbedded"/>
          <w:lang w:val="es-ES"/>
        </w:rPr>
        <w:t>R</w:t>
      </w:r>
      <w:r w:rsidRPr="00BB2FE3">
        <w:rPr>
          <w:lang w:val="es-ES"/>
        </w:rPr>
        <w:t xml:space="preserve"> coincide con el nombre de un espacio de nombres con tipos accesibles exactamente en una importación, el nombre no calificado hace referencia a ese espacio de nombres. Si no se proporcionó ninguna lista de argumentos de tipo, </w:t>
      </w:r>
      <w:r w:rsidRPr="00BB2FE3">
        <w:rPr>
          <w:rStyle w:val="CodeEmbedded"/>
          <w:lang w:val="es-ES"/>
        </w:rPr>
        <w:t>R</w:t>
      </w:r>
      <w:r w:rsidRPr="00BB2FE3">
        <w:rPr>
          <w:lang w:val="es-ES"/>
        </w:rPr>
        <w:t xml:space="preserve"> coincide con el nombre de un espacio de nombres con tipos accesibles en más de una importación y no todos son el mismo espacio de nombres, se produce un error en tiempo de compilación.</w:t>
      </w:r>
    </w:p>
    <w:p w14:paraId="4D597619" w14:textId="77777777" w:rsidR="006C21B7" w:rsidRPr="00BB2FE3" w:rsidRDefault="0054070E" w:rsidP="009D714A">
      <w:pPr>
        <w:pStyle w:val="BulletedList2"/>
        <w:numPr>
          <w:ilvl w:val="0"/>
          <w:numId w:val="22"/>
        </w:numPr>
        <w:rPr>
          <w:lang w:val="es-ES"/>
        </w:rPr>
      </w:pPr>
      <w:r w:rsidRPr="00BB2FE3">
        <w:rPr>
          <w:lang w:val="es-ES"/>
        </w:rPr>
        <w:t xml:space="preserve">Por lo demás, si las importaciones contienen uno o varios módulos estándar accesibles y </w:t>
      </w:r>
      <w:r w:rsidRPr="00BB2FE3">
        <w:rPr>
          <w:rStyle w:val="CodeEmbedded"/>
          <w:lang w:val="es-ES"/>
        </w:rPr>
        <w:t>R</w:t>
      </w:r>
      <w:r w:rsidRPr="00BB2FE3">
        <w:rPr>
          <w:lang w:val="es-ES"/>
        </w:rPr>
        <w:t xml:space="preserve"> coincide con el nombre de un tipo anidado accesible con el mismo número de parámetros de tipo que de argumentos de tipo (si existen) de un único módulo estándar, el nombre no calificado se refiere a dicho tipo. Si </w:t>
      </w:r>
      <w:r w:rsidRPr="00BB2FE3">
        <w:rPr>
          <w:rStyle w:val="CodeEmbedded"/>
          <w:lang w:val="es-ES"/>
        </w:rPr>
        <w:t>R</w:t>
      </w:r>
      <w:r w:rsidRPr="00BB2FE3">
        <w:rPr>
          <w:lang w:val="es-ES"/>
        </w:rPr>
        <w:t xml:space="preserve"> coincide con el nombre de tipos anidados accesibles con el mismo número de parámetros de tipo que de argumentos de tipo (si existen) en varios módulos estándar, se produce un error en tiempo de compilación.</w:t>
      </w:r>
    </w:p>
    <w:p w14:paraId="4D59761A" w14:textId="77777777" w:rsidR="006C21B7" w:rsidRPr="00BB2FE3" w:rsidRDefault="006C21B7" w:rsidP="009D714A">
      <w:pPr>
        <w:pStyle w:val="BulletedList1"/>
        <w:numPr>
          <w:ilvl w:val="0"/>
          <w:numId w:val="19"/>
        </w:numPr>
        <w:rPr>
          <w:lang w:val="es-ES"/>
        </w:rPr>
      </w:pPr>
      <w:r w:rsidRPr="00BB2FE3">
        <w:rPr>
          <w:lang w:val="es-ES"/>
        </w:rPr>
        <w:t xml:space="preserve">Si el entorno de compilación define uno o más alias de importación y </w:t>
      </w:r>
      <w:r w:rsidRPr="00BB2FE3">
        <w:rPr>
          <w:rStyle w:val="CodeEmbedded"/>
          <w:lang w:val="es-ES"/>
        </w:rPr>
        <w:t>R</w:t>
      </w:r>
      <w:r w:rsidRPr="00BB2FE3">
        <w:rPr>
          <w:lang w:val="es-ES"/>
        </w:rPr>
        <w:t xml:space="preserve"> coincide con el nombre de uno de ellos, el nombre no calificado se refiere a dicho alias de importación. Si se proporciona una lista de argumentos de tipo, se produce un error en tiempo de compilación.</w:t>
      </w:r>
    </w:p>
    <w:p w14:paraId="4D59761B" w14:textId="77777777" w:rsidR="006C21B7" w:rsidRPr="00BB2FE3" w:rsidRDefault="006C21B7" w:rsidP="009D714A">
      <w:pPr>
        <w:pStyle w:val="BulletedList1"/>
        <w:numPr>
          <w:ilvl w:val="0"/>
          <w:numId w:val="19"/>
        </w:numPr>
        <w:rPr>
          <w:lang w:val="es-ES"/>
        </w:rPr>
      </w:pPr>
      <w:r w:rsidRPr="00BB2FE3">
        <w:rPr>
          <w:lang w:val="es-ES"/>
        </w:rPr>
        <w:t>Si el entorno de compilación define una o más importaciones:</w:t>
      </w:r>
    </w:p>
    <w:p w14:paraId="4D59761C" w14:textId="77777777" w:rsidR="006C21B7" w:rsidRPr="00BB2FE3" w:rsidRDefault="006C21B7" w:rsidP="009D714A">
      <w:pPr>
        <w:pStyle w:val="BulletedList2"/>
        <w:numPr>
          <w:ilvl w:val="0"/>
          <w:numId w:val="23"/>
        </w:numPr>
        <w:rPr>
          <w:lang w:val="es-ES"/>
        </w:rPr>
      </w:pPr>
      <w:r w:rsidRPr="00BB2FE3">
        <w:rPr>
          <w:lang w:val="es-ES"/>
        </w:rPr>
        <w:t xml:space="preserve">Si </w:t>
      </w:r>
      <w:r w:rsidRPr="00BB2FE3">
        <w:rPr>
          <w:rStyle w:val="CodeEmbedded"/>
          <w:lang w:val="es-ES"/>
        </w:rPr>
        <w:t>R</w:t>
      </w:r>
      <w:r w:rsidRPr="00BB2FE3">
        <w:rPr>
          <w:lang w:val="es-ES"/>
        </w:rPr>
        <w:t xml:space="preserve"> coincide con el nombre de un tipo accesible con el mismo número de parámetros de tipo que de argumentos de tipo (si existen) de una única importación, el nombre no calificado se refiere a dicho tipo. Si </w:t>
      </w:r>
      <w:r w:rsidRPr="00BB2FE3">
        <w:rPr>
          <w:rStyle w:val="CodeEmbedded"/>
          <w:lang w:val="es-ES"/>
        </w:rPr>
        <w:t>R</w:t>
      </w:r>
      <w:r w:rsidRPr="00BB2FE3">
        <w:rPr>
          <w:lang w:val="es-ES"/>
        </w:rPr>
        <w:t xml:space="preserve"> coincide con el nombre de un tipo accesible con el mismo número de parámetros de tipo que de argumentos de tipo (si existen) en varias importaciones, se produce un error en tiempo de compilación.</w:t>
      </w:r>
    </w:p>
    <w:p w14:paraId="4D59761D" w14:textId="77777777" w:rsidR="0089108D" w:rsidRPr="00BB2FE3" w:rsidRDefault="0054070E" w:rsidP="009D714A">
      <w:pPr>
        <w:pStyle w:val="BulletedList2"/>
        <w:numPr>
          <w:ilvl w:val="0"/>
          <w:numId w:val="23"/>
        </w:numPr>
        <w:rPr>
          <w:lang w:val="es-ES"/>
        </w:rPr>
      </w:pPr>
      <w:r w:rsidRPr="00BB2FE3">
        <w:rPr>
          <w:lang w:val="es-ES"/>
        </w:rPr>
        <w:t xml:space="preserve">De lo contrario, si no hay lista de argumentos de tipo y </w:t>
      </w:r>
      <w:r w:rsidRPr="00BB2FE3">
        <w:rPr>
          <w:rStyle w:val="CodeEmbedded"/>
          <w:lang w:val="es-ES"/>
        </w:rPr>
        <w:t>R</w:t>
      </w:r>
      <w:r w:rsidRPr="00BB2FE3">
        <w:rPr>
          <w:lang w:val="es-ES"/>
        </w:rPr>
        <w:t xml:space="preserve"> coincide con el nombre de un espacio de nombres con tipos accesibles exactamente en una importación, el nombre no calificado hace referencia a ese espacio de nombres. Si no se proporcionó una lista de argumentos de tipo y </w:t>
      </w:r>
      <w:r w:rsidRPr="00BB2FE3">
        <w:rPr>
          <w:rStyle w:val="CodeEmbedded"/>
          <w:lang w:val="es-ES"/>
        </w:rPr>
        <w:t>R</w:t>
      </w:r>
      <w:r w:rsidRPr="00BB2FE3">
        <w:rPr>
          <w:lang w:val="es-ES"/>
        </w:rPr>
        <w:t xml:space="preserve"> coincide con el nombre de un espacio de nombres con tipos accesibles en más de una importación, se produce un error en tiempo de compilación.</w:t>
      </w:r>
    </w:p>
    <w:p w14:paraId="4D59761E" w14:textId="77777777" w:rsidR="006C21B7" w:rsidRPr="00BB2FE3" w:rsidRDefault="0054070E" w:rsidP="009D714A">
      <w:pPr>
        <w:pStyle w:val="BulletedList2"/>
        <w:numPr>
          <w:ilvl w:val="0"/>
          <w:numId w:val="23"/>
        </w:numPr>
        <w:rPr>
          <w:lang w:val="es-ES"/>
        </w:rPr>
      </w:pPr>
      <w:r w:rsidRPr="00BB2FE3">
        <w:rPr>
          <w:lang w:val="es-ES"/>
        </w:rPr>
        <w:t xml:space="preserve">Por lo demás, si las importaciones contienen uno o varios módulos estándar accesibles y </w:t>
      </w:r>
      <w:r w:rsidRPr="00BB2FE3">
        <w:rPr>
          <w:rStyle w:val="CodeEmbedded"/>
          <w:lang w:val="es-ES"/>
        </w:rPr>
        <w:t>R</w:t>
      </w:r>
      <w:r w:rsidRPr="00BB2FE3">
        <w:rPr>
          <w:lang w:val="es-ES"/>
        </w:rPr>
        <w:t xml:space="preserve"> coincide con el nombre de un tipo anidado accesible con el mismo número de parámetros de tipo que de argumentos de tipo (si existen) de un único módulo estándar, el nombre no calificado se refiere a </w:t>
      </w:r>
      <w:r w:rsidRPr="00BB2FE3">
        <w:rPr>
          <w:lang w:val="es-ES"/>
        </w:rPr>
        <w:lastRenderedPageBreak/>
        <w:t xml:space="preserve">dicho tipo. Si </w:t>
      </w:r>
      <w:r w:rsidRPr="00BB2FE3">
        <w:rPr>
          <w:rStyle w:val="CodeEmbedded"/>
          <w:lang w:val="es-ES"/>
        </w:rPr>
        <w:t>R</w:t>
      </w:r>
      <w:r w:rsidRPr="00BB2FE3">
        <w:rPr>
          <w:lang w:val="es-ES"/>
        </w:rPr>
        <w:t xml:space="preserve"> coincide con el nombre de tipos anidados accesibles con el mismo número de parámetros de tipo que de argumentos de tipo (si existen) en varios módulos estándar, se produce un error en tiempo de compilación.</w:t>
      </w:r>
    </w:p>
    <w:p w14:paraId="4D59761F" w14:textId="77777777" w:rsidR="006C21B7" w:rsidRPr="00BB2FE3" w:rsidRDefault="006C21B7" w:rsidP="009D714A">
      <w:pPr>
        <w:pStyle w:val="BulletedList1"/>
        <w:numPr>
          <w:ilvl w:val="0"/>
          <w:numId w:val="24"/>
        </w:numPr>
        <w:rPr>
          <w:lang w:val="es-ES"/>
        </w:rPr>
      </w:pPr>
      <w:r w:rsidRPr="00BB2FE3">
        <w:rPr>
          <w:lang w:val="es-ES"/>
        </w:rPr>
        <w:t>En caso contrario, se producirá un error en tiempo de compilación.</w:t>
      </w:r>
    </w:p>
    <w:p w14:paraId="4D597620" w14:textId="77777777" w:rsidR="006C21B7" w:rsidRPr="00BB2FE3" w:rsidRDefault="006C21B7" w:rsidP="00372220">
      <w:pPr>
        <w:pStyle w:val="AlertTextinList1"/>
        <w:rPr>
          <w:lang w:val="es-ES"/>
        </w:rPr>
      </w:pPr>
      <w:r w:rsidRPr="00BB2FE3">
        <w:rPr>
          <w:rStyle w:val="LabelEmbedded"/>
          <w:lang w:val="es-ES"/>
        </w:rPr>
        <w:t>Nota</w:t>
      </w:r>
      <w:r w:rsidRPr="00BB2FE3">
        <w:rPr>
          <w:lang w:val="es-ES"/>
        </w:rPr>
        <w:t>   Este proceso de resolución implica que los miembros de tipo no sombrean los espacios de nombres ni los tipos al resolver sus nombres.</w:t>
      </w:r>
    </w:p>
    <w:p w14:paraId="4D597621" w14:textId="77777777" w:rsidR="00217685" w:rsidRPr="00BB2FE3" w:rsidRDefault="00217685" w:rsidP="00217685">
      <w:pPr>
        <w:pStyle w:val="Text"/>
        <w:rPr>
          <w:lang w:val="es-ES"/>
        </w:rPr>
      </w:pPr>
      <w:r w:rsidRPr="00BB2FE3">
        <w:rPr>
          <w:lang w:val="es-ES"/>
        </w:rPr>
        <w:t>Normalmente un nombre solo aparece una vez en un espacio de nombres concreto. Sin embargo, como los espacios de nombres se pueden declarar entre múltiples ensamblados de .NET, es posible que se dé una situación en la que dos ensamblados definen un tipo con el mismo nombre completo. En ese caso, se prefiere un tipo declarado en el grupo de archivos de origen actual a un tipo declarado en un ensamblado de .NET externo. De otro modo, el nombre es ambiguo y no hay forma de romper esa ambigüedad.</w:t>
      </w:r>
    </w:p>
    <w:p w14:paraId="4D597622" w14:textId="77777777" w:rsidR="006C21B7" w:rsidRDefault="006C21B7">
      <w:pPr>
        <w:pStyle w:val="Heading2"/>
      </w:pPr>
      <w:bookmarkStart w:id="1832" w:name="_Toc327273776"/>
      <w:r>
        <w:t>Variables</w:t>
      </w:r>
      <w:bookmarkEnd w:id="1832"/>
    </w:p>
    <w:p w14:paraId="4D597623" w14:textId="77777777" w:rsidR="006C21B7" w:rsidRDefault="006C21B7">
      <w:pPr>
        <w:pStyle w:val="Text"/>
      </w:pPr>
      <w:r w:rsidRPr="00BB2FE3">
        <w:rPr>
          <w:lang w:val="es-ES"/>
        </w:rPr>
        <w:t xml:space="preserve">Las </w:t>
      </w:r>
      <w:r w:rsidRPr="00BB2FE3">
        <w:rPr>
          <w:rStyle w:val="Italic"/>
          <w:lang w:val="es-ES"/>
        </w:rPr>
        <w:t>variables</w:t>
      </w:r>
      <w:r w:rsidRPr="00BB2FE3">
        <w:rPr>
          <w:lang w:val="es-ES"/>
        </w:rPr>
        <w:t xml:space="preserve"> representan ubicaciones de almacenamiento. Toda variable tiene un tipo, que determina los valores que pueden almacenarse en ella. Visual Basic es un lenguaje con seguridad de tipos, por lo que todas las variables de un programa disponen de un tipo y el lenguaje garantiza que los valores almacenados en variables siempre son del tipo apropiado. Las variables se inicializan siempre en el valor predeterminado de su tipo antes de que se realicen referencias a ellas. </w:t>
      </w:r>
      <w:r>
        <w:t>No es posible tener acceso a memoria no inicializada.</w:t>
      </w:r>
    </w:p>
    <w:p w14:paraId="4D597624" w14:textId="77777777" w:rsidR="00520A5D" w:rsidRDefault="00354521" w:rsidP="00520A5D">
      <w:pPr>
        <w:pStyle w:val="Heading2"/>
      </w:pPr>
      <w:bookmarkStart w:id="1833" w:name="_Toc327273777"/>
      <w:r>
        <w:t>Tipos y métodos genéricos</w:t>
      </w:r>
      <w:bookmarkEnd w:id="1833"/>
    </w:p>
    <w:p w14:paraId="4D597625" w14:textId="77777777" w:rsidR="00EC26CF" w:rsidRPr="00BB2FE3" w:rsidRDefault="00EC26CF" w:rsidP="00520A5D">
      <w:pPr>
        <w:pStyle w:val="Text"/>
        <w:rPr>
          <w:lang w:val="es-ES"/>
        </w:rPr>
      </w:pPr>
      <w:r w:rsidRPr="00BB2FE3">
        <w:rPr>
          <w:lang w:val="es-ES"/>
        </w:rPr>
        <w:t xml:space="preserve">Los tipos (excepto los módulos estándar y los tipos enumerados) y los métodos pueden declarar </w:t>
      </w:r>
      <w:r w:rsidRPr="00BB2FE3">
        <w:rPr>
          <w:rStyle w:val="Italic"/>
          <w:lang w:val="es-ES"/>
        </w:rPr>
        <w:t>parámetros de tipo</w:t>
      </w:r>
      <w:r w:rsidRPr="00BB2FE3">
        <w:rPr>
          <w:lang w:val="es-ES"/>
        </w:rPr>
        <w:t xml:space="preserve">, es decir, tipos que no se proporcionarán hasta que se declare una instancia del tipo o se invoque el método. Los tipos y métodos con parámetros de tipo se conocen también como </w:t>
      </w:r>
      <w:r w:rsidRPr="00BB2FE3">
        <w:rPr>
          <w:rStyle w:val="Italic"/>
          <w:lang w:val="es-ES"/>
        </w:rPr>
        <w:t>tipos genéricos</w:t>
      </w:r>
      <w:r w:rsidRPr="00BB2FE3">
        <w:rPr>
          <w:lang w:val="es-ES"/>
        </w:rPr>
        <w:t xml:space="preserve"> y </w:t>
      </w:r>
      <w:r w:rsidRPr="00BB2FE3">
        <w:rPr>
          <w:rStyle w:val="Italic"/>
          <w:lang w:val="es-ES"/>
        </w:rPr>
        <w:t>métodos genéricos</w:t>
      </w:r>
      <w:r w:rsidRPr="00BB2FE3">
        <w:rPr>
          <w:lang w:val="es-ES"/>
        </w:rPr>
        <w:t>, respectivamente, porque el tipo o el método se deben escribir de forma genérica, sin conocimiento específico de los tipos que se proporcionarán en el código que usa dicho tipo o método.</w:t>
      </w:r>
    </w:p>
    <w:p w14:paraId="4D597626" w14:textId="77777777" w:rsidR="00E176C5" w:rsidRPr="00BB2FE3" w:rsidRDefault="00E176C5" w:rsidP="001767B0">
      <w:pPr>
        <w:pStyle w:val="Annotation"/>
        <w:rPr>
          <w:rStyle w:val="Bold"/>
          <w:lang w:val="es-ES"/>
        </w:rPr>
      </w:pPr>
      <w:r w:rsidRPr="00BB2FE3">
        <w:rPr>
          <w:rStyle w:val="Bold"/>
          <w:lang w:val="es-ES"/>
        </w:rPr>
        <w:t>Anotación</w:t>
      </w:r>
    </w:p>
    <w:p w14:paraId="4D597627" w14:textId="77777777" w:rsidR="00E176C5" w:rsidRPr="00BB2FE3" w:rsidRDefault="00E176C5" w:rsidP="001767B0">
      <w:pPr>
        <w:pStyle w:val="Annotation"/>
        <w:rPr>
          <w:lang w:val="es-ES"/>
        </w:rPr>
      </w:pPr>
      <w:r w:rsidRPr="00BB2FE3">
        <w:rPr>
          <w:lang w:val="es-ES"/>
        </w:rPr>
        <w:t>En este momento, aunque los métodos y los delegados pueden ser genéricos, las propiedades, los eventos y los operadores no lo pueden ser. Pueden, sin embargo, usar parámetros de tipo de la clase contenedora.</w:t>
      </w:r>
    </w:p>
    <w:p w14:paraId="4D597628" w14:textId="77777777" w:rsidR="00520A5D" w:rsidRPr="00BB2FE3" w:rsidRDefault="00EC26CF" w:rsidP="00520A5D">
      <w:pPr>
        <w:pStyle w:val="Text"/>
        <w:rPr>
          <w:lang w:val="es-ES"/>
        </w:rPr>
      </w:pPr>
      <w:r w:rsidRPr="00BB2FE3">
        <w:rPr>
          <w:lang w:val="es-ES"/>
        </w:rPr>
        <w:t>Desde la perspectiva del tipo o el método genérico, un parámetro de tipo es un tipo marcador que se llenará con un tipo real al usar el tipo o el método. Los argumentos de tipo se reemplazan por los parámetros de tipo en el tipo o el método en el punto en el que se usan estos últimos. Por ejemplo, una clase de pila genérica se puede implementar como:</w:t>
      </w:r>
    </w:p>
    <w:p w14:paraId="4D597629" w14:textId="77777777" w:rsidR="00EC26CF" w:rsidRPr="00BB2FE3" w:rsidRDefault="00EC26CF" w:rsidP="00EC26CF">
      <w:pPr>
        <w:pStyle w:val="Code"/>
        <w:rPr>
          <w:lang w:val="es-ES"/>
        </w:rPr>
      </w:pPr>
      <w:r>
        <w:t>Public Class Stack(Of ItemType)</w:t>
      </w:r>
      <w:r>
        <w:br/>
        <w:t xml:space="preserve">    Protected Items(0 To 99) As ItemType</w:t>
      </w:r>
      <w:r>
        <w:br/>
        <w:t xml:space="preserve">    Protected CurrentIndex As Integer = 0</w:t>
      </w:r>
      <w:r>
        <w:br/>
      </w:r>
      <w:r>
        <w:br/>
        <w:t xml:space="preserve">    Public Sub Push(data As ItemType)</w:t>
      </w:r>
      <w:r>
        <w:br/>
        <w:t xml:space="preserve">        If CurrentIndex = 100 Then</w:t>
      </w:r>
      <w:r>
        <w:br/>
        <w:t xml:space="preserve">            Throw New ArgumentException("Stack is full.")</w:t>
      </w:r>
      <w:r>
        <w:br/>
        <w:t xml:space="preserve">        End If</w:t>
      </w:r>
      <w:r>
        <w:br/>
      </w:r>
      <w:r>
        <w:br/>
        <w:t xml:space="preserve">        Items(CurrentIndex) = Data</w:t>
      </w:r>
      <w:r>
        <w:br/>
        <w:t xml:space="preserve">        CurrentIndex += 1</w:t>
      </w:r>
      <w:r>
        <w:br/>
        <w:t xml:space="preserve">    End Sub</w:t>
      </w:r>
      <w:r>
        <w:br/>
      </w:r>
      <w:r>
        <w:br/>
        <w:t xml:space="preserve">    Public Function Pop() As ItemType</w:t>
      </w:r>
      <w:r>
        <w:br/>
        <w:t xml:space="preserve">        If CurrentIndex = 0 Then</w:t>
      </w:r>
      <w:r>
        <w:br/>
        <w:t xml:space="preserve">            Throw New ArgumentException("Stack is empty.")</w:t>
      </w:r>
      <w:r>
        <w:br/>
        <w:t xml:space="preserve">        </w:t>
      </w:r>
      <w:r w:rsidRPr="00BB2FE3">
        <w:rPr>
          <w:lang w:val="es-ES"/>
        </w:rPr>
        <w:t>End If</w:t>
      </w:r>
      <w:r w:rsidRPr="00BB2FE3">
        <w:rPr>
          <w:lang w:val="es-ES"/>
        </w:rPr>
        <w:br/>
      </w:r>
      <w:r w:rsidRPr="00BB2FE3">
        <w:rPr>
          <w:lang w:val="es-ES"/>
        </w:rPr>
        <w:lastRenderedPageBreak/>
        <w:br/>
        <w:t xml:space="preserve">        CurrentIndex -= 1</w:t>
      </w:r>
      <w:r w:rsidRPr="00BB2FE3">
        <w:rPr>
          <w:lang w:val="es-ES"/>
        </w:rPr>
        <w:br/>
        <w:t xml:space="preserve">        Return Items(CurrentIndex + 1) </w:t>
      </w:r>
      <w:r w:rsidRPr="00BB2FE3">
        <w:rPr>
          <w:lang w:val="es-ES"/>
        </w:rPr>
        <w:br/>
        <w:t xml:space="preserve">    End Function</w:t>
      </w:r>
      <w:r w:rsidRPr="00BB2FE3">
        <w:rPr>
          <w:lang w:val="es-ES"/>
        </w:rPr>
        <w:br/>
        <w:t>End Class</w:t>
      </w:r>
    </w:p>
    <w:p w14:paraId="4D59762A" w14:textId="77777777" w:rsidR="00EC26CF" w:rsidRPr="00BB2FE3" w:rsidRDefault="009B60A6" w:rsidP="00EC26CF">
      <w:pPr>
        <w:pStyle w:val="Text"/>
        <w:rPr>
          <w:lang w:val="es-ES"/>
        </w:rPr>
      </w:pPr>
      <w:r w:rsidRPr="00BB2FE3">
        <w:rPr>
          <w:lang w:val="es-ES"/>
        </w:rPr>
        <w:t xml:space="preserve">Las declaraciones que usan la clase </w:t>
      </w:r>
      <w:r w:rsidRPr="00BB2FE3">
        <w:rPr>
          <w:rStyle w:val="CodeEmbedded"/>
          <w:lang w:val="es-ES"/>
        </w:rPr>
        <w:t>Stack(Of ItemType)</w:t>
      </w:r>
      <w:r w:rsidRPr="00BB2FE3">
        <w:rPr>
          <w:lang w:val="es-ES"/>
        </w:rPr>
        <w:t xml:space="preserve"> deben proporcionar un argumento de tipo para el parámetro de tipo </w:t>
      </w:r>
      <w:r w:rsidRPr="00BB2FE3">
        <w:rPr>
          <w:rStyle w:val="CodeEmbedded"/>
          <w:lang w:val="es-ES"/>
        </w:rPr>
        <w:t>ItemType</w:t>
      </w:r>
      <w:r w:rsidRPr="00BB2FE3">
        <w:rPr>
          <w:lang w:val="es-ES"/>
        </w:rPr>
        <w:t xml:space="preserve">. Este tipo se llena al usar </w:t>
      </w:r>
      <w:r w:rsidRPr="00BB2FE3">
        <w:rPr>
          <w:rStyle w:val="CodeEmbedded"/>
          <w:lang w:val="es-ES"/>
        </w:rPr>
        <w:t>ItemType</w:t>
      </w:r>
      <w:r w:rsidRPr="00BB2FE3">
        <w:rPr>
          <w:lang w:val="es-ES"/>
        </w:rPr>
        <w:t xml:space="preserve"> dentro de la clase:</w:t>
      </w:r>
    </w:p>
    <w:p w14:paraId="4D59762B" w14:textId="77777777" w:rsidR="00EC26CF" w:rsidRDefault="009B60A6" w:rsidP="00EC26CF">
      <w:pPr>
        <w:pStyle w:val="Code"/>
      </w:pPr>
      <w:r>
        <w:t>Option Strict On</w:t>
      </w:r>
      <w:r>
        <w:br/>
      </w:r>
      <w:r>
        <w:br/>
        <w:t>Module Test</w:t>
      </w:r>
      <w:r>
        <w:br/>
        <w:t xml:space="preserve">    Sub </w:t>
      </w:r>
      <w:smartTag w:uri="urn:schemas-microsoft-com:office:smarttags" w:element="place">
        <w:r>
          <w:t>Main</w:t>
        </w:r>
      </w:smartTag>
      <w:r>
        <w:t>()</w:t>
      </w:r>
      <w:r>
        <w:br/>
        <w:t xml:space="preserve">        Dim s1 As New Stack(Of Integer)()</w:t>
      </w:r>
      <w:r>
        <w:br/>
        <w:t xml:space="preserve">        Dim s2 As New Stack(Of Double)()</w:t>
      </w:r>
      <w:r>
        <w:br/>
      </w:r>
      <w:r>
        <w:br/>
        <w:t xml:space="preserve">        s1.Push(10.10)   ' Error: Stack(Of Integer).Push takes an Integer</w:t>
      </w:r>
      <w:r>
        <w:br/>
        <w:t xml:space="preserve">        s2.Push(10.10)   ' OK: Stack(Of Double).Push takes a Double</w:t>
      </w:r>
      <w:r>
        <w:br/>
        <w:t xml:space="preserve">        Console.WriteLine(s2.Pop().GetType().ToString()) ' Prints: Double</w:t>
      </w:r>
      <w:r>
        <w:br/>
        <w:t xml:space="preserve">    End Sub</w:t>
      </w:r>
      <w:r>
        <w:br/>
        <w:t>End Module</w:t>
      </w:r>
    </w:p>
    <w:p w14:paraId="4D59762C" w14:textId="77777777" w:rsidR="00272B08" w:rsidRDefault="00272B08" w:rsidP="0005604D">
      <w:pPr>
        <w:pStyle w:val="Heading3"/>
      </w:pPr>
      <w:bookmarkStart w:id="1834" w:name="_Toc327273778"/>
      <w:r>
        <w:t>Parámetros de tipo</w:t>
      </w:r>
      <w:bookmarkEnd w:id="1834"/>
    </w:p>
    <w:p w14:paraId="4D59762D" w14:textId="77777777" w:rsidR="00AB5028" w:rsidRPr="00BB2FE3" w:rsidRDefault="00AB5028" w:rsidP="00AB5028">
      <w:pPr>
        <w:pStyle w:val="Text"/>
        <w:rPr>
          <w:lang w:val="es-ES"/>
        </w:rPr>
      </w:pPr>
      <w:r w:rsidRPr="00BB2FE3">
        <w:rPr>
          <w:lang w:val="es-ES"/>
        </w:rPr>
        <w:t>Los parámetros de tipo se pueden proporcionar en declaraciones de tipo o de método. Cada parámetro de tipo es un identificador que denota un marcador de posición para un argumento de tipo proporcionado para crear un tipo o un método construido. Por el contrario, un argumento de tipo es el tipo real que se sustituye por el parámetro de tipo al usar un tipo o un método genérico.</w:t>
      </w:r>
    </w:p>
    <w:p w14:paraId="4D59762E" w14:textId="77777777" w:rsidR="007F69F0" w:rsidRPr="00BB2FE3" w:rsidRDefault="00AB5028" w:rsidP="00AB5028">
      <w:pPr>
        <w:pStyle w:val="Text"/>
        <w:rPr>
          <w:lang w:val="es-ES"/>
        </w:rPr>
      </w:pPr>
      <w:r w:rsidRPr="00BB2FE3">
        <w:rPr>
          <w:lang w:val="es-ES"/>
        </w:rPr>
        <w:t>Cada parámetro de tipo de una declaración de tipos o método define un nombre en el espacio de declaración de dicho tipo o método. Así, no puede tener el mismo nombre que otro parámetro de tipo, que un miembro de tipo, que un parámetro de método o que una variable local. El ámbito de un parámetro de tipo de un tipo o un método es el tipo o el método completo. El ámbito de los parámetros de tipo es la declaración de tipos completa, por lo que los tipos anidados pueden usar parámetros de tipo externos. Esto también implica que los parámetros de tipo siempre se deben especificar al tener acceso a tipos anidados dentro de tipos genéricos:</w:t>
      </w:r>
    </w:p>
    <w:p w14:paraId="4D59762F" w14:textId="77777777" w:rsidR="007F69F0" w:rsidRPr="00BB2FE3" w:rsidRDefault="007F69F0" w:rsidP="007F69F0">
      <w:pPr>
        <w:pStyle w:val="Code"/>
        <w:rPr>
          <w:lang w:val="es-ES"/>
        </w:rPr>
      </w:pPr>
      <w:r>
        <w:t>Public Class Outer(Of T)</w:t>
      </w:r>
      <w:r>
        <w:br/>
        <w:t xml:space="preserve">    Public Class Inner</w:t>
      </w:r>
      <w:r>
        <w:br/>
        <w:t xml:space="preserve">        Public Sub F(x As T)</w:t>
      </w:r>
      <w:r>
        <w:br/>
        <w:t xml:space="preserve">            ...</w:t>
      </w:r>
      <w:r>
        <w:br/>
        <w:t xml:space="preserve">        End Sub</w:t>
      </w:r>
      <w:r>
        <w:br/>
        <w:t xml:space="preserve">    End Class</w:t>
      </w:r>
      <w:r>
        <w:br/>
        <w:t>End Class</w:t>
      </w:r>
      <w:r>
        <w:br/>
      </w:r>
      <w:r>
        <w:br/>
        <w:t>Module Test</w:t>
      </w:r>
      <w:r>
        <w:br/>
        <w:t xml:space="preserve">    Sub </w:t>
      </w:r>
      <w:smartTag w:uri="urn:schemas-microsoft-com:office:smarttags" w:element="place">
        <w:r>
          <w:t>Main</w:t>
        </w:r>
      </w:smartTag>
      <w:r>
        <w:t>()</w:t>
      </w:r>
      <w:r>
        <w:br/>
        <w:t xml:space="preserve">        Dim x As New Outer(Of Integer).Inner()</w:t>
      </w:r>
      <w:r>
        <w:br/>
        <w:t xml:space="preserve">        ...</w:t>
      </w:r>
      <w:r>
        <w:br/>
        <w:t xml:space="preserve">    </w:t>
      </w:r>
      <w:r w:rsidRPr="00BB2FE3">
        <w:rPr>
          <w:lang w:val="es-ES"/>
        </w:rPr>
        <w:t>End Sub</w:t>
      </w:r>
      <w:r w:rsidRPr="00BB2FE3">
        <w:rPr>
          <w:lang w:val="es-ES"/>
        </w:rPr>
        <w:br/>
        <w:t>End Module</w:t>
      </w:r>
    </w:p>
    <w:p w14:paraId="4D597630" w14:textId="77777777" w:rsidR="00627FF0" w:rsidRPr="00BB2FE3" w:rsidRDefault="00AB5028" w:rsidP="00627FF0">
      <w:pPr>
        <w:pStyle w:val="Text"/>
        <w:rPr>
          <w:lang w:val="es-ES"/>
        </w:rPr>
      </w:pPr>
      <w:r w:rsidRPr="00BB2FE3">
        <w:rPr>
          <w:lang w:val="es-ES"/>
        </w:rPr>
        <w:t>A diferencia de otros miembros de una clase, los parámetros de tipo no se heredan. Solo se puede hacer referencia a los parámetros de tipo de un tipo por su nombre simple; es decir, no se pueden calificar con el nombre de tipo contenedor. Aunque el estilo de programación no es correcto, el parámetro de tipo en un tipo anidado puede ocultar un parámetro de miembro o de tipo declarado en el tipo externo:</w:t>
      </w:r>
    </w:p>
    <w:p w14:paraId="4D597631" w14:textId="77777777" w:rsidR="00AB5028" w:rsidRDefault="00627FF0" w:rsidP="00627FF0">
      <w:pPr>
        <w:pStyle w:val="Code"/>
      </w:pPr>
      <w:r>
        <w:t>Class Outer(Of T)</w:t>
      </w:r>
      <w:r>
        <w:br/>
        <w:t xml:space="preserve">    Class Inner(Of T)</w:t>
      </w:r>
      <w:r>
        <w:br/>
        <w:t xml:space="preserve">        Public t1 As T    ' Refers to Inner's T</w:t>
      </w:r>
      <w:r>
        <w:br/>
      </w:r>
      <w:r>
        <w:lastRenderedPageBreak/>
        <w:t xml:space="preserve">    End Class</w:t>
      </w:r>
      <w:r>
        <w:br/>
        <w:t>End Class</w:t>
      </w:r>
    </w:p>
    <w:p w14:paraId="4D597632" w14:textId="77777777" w:rsidR="00D021B2" w:rsidRDefault="00D021B2" w:rsidP="00AB5028">
      <w:pPr>
        <w:pStyle w:val="Text"/>
      </w:pPr>
      <w:r w:rsidRPr="00BB2FE3">
        <w:rPr>
          <w:lang w:val="es-ES"/>
        </w:rPr>
        <w:t xml:space="preserve">Los tipos y los métodos se pueden sobrecargar en función del número de parámetros de tipo (o </w:t>
      </w:r>
      <w:r w:rsidRPr="00BB2FE3">
        <w:rPr>
          <w:rStyle w:val="Italic"/>
          <w:lang w:val="es-ES"/>
        </w:rPr>
        <w:t>aridad</w:t>
      </w:r>
      <w:r w:rsidRPr="00BB2FE3">
        <w:rPr>
          <w:lang w:val="es-ES"/>
        </w:rPr>
        <w:t xml:space="preserve">) que declaran los tipos o métodos. </w:t>
      </w:r>
      <w:r>
        <w:t>Por ejemplo, las siguientes declaraciones son válidas:</w:t>
      </w:r>
    </w:p>
    <w:p w14:paraId="4D597633" w14:textId="77777777" w:rsidR="00D021B2" w:rsidRDefault="005B3D65" w:rsidP="00D021B2">
      <w:pPr>
        <w:pStyle w:val="Code"/>
      </w:pPr>
      <w:r>
        <w:t>Module C</w:t>
      </w:r>
      <w:r>
        <w:br/>
        <w:t xml:space="preserve">    Sub M()</w:t>
      </w:r>
      <w:r>
        <w:br/>
        <w:t xml:space="preserve">    End Sub</w:t>
      </w:r>
      <w:r>
        <w:br/>
      </w:r>
      <w:r>
        <w:br/>
        <w:t xml:space="preserve">    Sub M(Of T)()</w:t>
      </w:r>
      <w:r>
        <w:br/>
        <w:t xml:space="preserve">    End Sub</w:t>
      </w:r>
      <w:r>
        <w:br/>
      </w:r>
      <w:r>
        <w:br/>
        <w:t xml:space="preserve">    Sub M(Of T, U)()</w:t>
      </w:r>
      <w:r>
        <w:br/>
        <w:t xml:space="preserve">    End Sub</w:t>
      </w:r>
      <w:r>
        <w:br/>
        <w:t>End Module</w:t>
      </w:r>
      <w:r>
        <w:br/>
      </w:r>
      <w:r>
        <w:br/>
        <w:t>Structure C(Of T)</w:t>
      </w:r>
      <w:r>
        <w:br/>
        <w:t xml:space="preserve">    Dim x As T</w:t>
      </w:r>
      <w:r>
        <w:br/>
        <w:t>End Structure</w:t>
      </w:r>
      <w:r>
        <w:br/>
      </w:r>
      <w:r>
        <w:br/>
        <w:t>Class C(Of T, U)</w:t>
      </w:r>
      <w:r>
        <w:br/>
        <w:t>End Class</w:t>
      </w:r>
    </w:p>
    <w:p w14:paraId="4D597634" w14:textId="77777777" w:rsidR="00FF5EF3" w:rsidRPr="00BB2FE3" w:rsidRDefault="006B1E6C" w:rsidP="00FF5EF3">
      <w:pPr>
        <w:pStyle w:val="Text"/>
        <w:rPr>
          <w:lang w:val="es-ES"/>
        </w:rPr>
      </w:pPr>
      <w:r w:rsidRPr="00BB2FE3">
        <w:rPr>
          <w:lang w:val="es-ES"/>
        </w:rPr>
        <w:t>En el caso de los tipos, las sobrecargas siempre se comparan con el número de argumentos de tipo especificados. Esto resulta útil al usar tanto clases genéricas como no genéricas en el mismo programa:</w:t>
      </w:r>
    </w:p>
    <w:p w14:paraId="4D597635" w14:textId="77777777" w:rsidR="00FF5EF3" w:rsidRDefault="00FF5EF3" w:rsidP="00FF5EF3">
      <w:pPr>
        <w:pStyle w:val="Code"/>
      </w:pPr>
      <w:r>
        <w:t xml:space="preserve">Class Queue </w:t>
      </w:r>
      <w:r>
        <w:br/>
        <w:t>End Class</w:t>
      </w:r>
      <w:r>
        <w:tab/>
        <w:t xml:space="preserve">  </w:t>
      </w:r>
      <w:r>
        <w:br/>
        <w:t xml:space="preserve"> </w:t>
      </w:r>
      <w:r>
        <w:br/>
        <w:t>Class Queue(Of T)</w:t>
      </w:r>
      <w:r>
        <w:br/>
        <w:t>End Class</w:t>
      </w:r>
      <w:r>
        <w:br/>
      </w:r>
      <w:r>
        <w:br/>
        <w:t>Class X</w:t>
      </w:r>
      <w:r>
        <w:br/>
        <w:t xml:space="preserve">    Dim q1 As Queue                 ' Non-generic queue</w:t>
      </w:r>
      <w:r>
        <w:br/>
        <w:t xml:space="preserve">    Dim q2 As Queue(Of Integer)     ' Generic queue</w:t>
      </w:r>
      <w:r>
        <w:br/>
        <w:t>End Class</w:t>
      </w:r>
    </w:p>
    <w:p w14:paraId="4D597636" w14:textId="77777777" w:rsidR="006B1E6C" w:rsidRPr="00BB2FE3" w:rsidRDefault="006B1E6C" w:rsidP="00AB5028">
      <w:pPr>
        <w:pStyle w:val="Text"/>
        <w:rPr>
          <w:lang w:val="es-ES"/>
        </w:rPr>
      </w:pPr>
      <w:r w:rsidRPr="00BB2FE3">
        <w:rPr>
          <w:lang w:val="es-ES"/>
        </w:rPr>
        <w:t>Las reglas para los métodos sobrecargados en los parámetros de tipo se tratan en la sección sobre resolución de sobrecargas de método.</w:t>
      </w:r>
    </w:p>
    <w:p w14:paraId="4D597637" w14:textId="77777777" w:rsidR="00AB5028" w:rsidRPr="00BB2FE3" w:rsidRDefault="00AB5028" w:rsidP="00AB5028">
      <w:pPr>
        <w:pStyle w:val="Text"/>
        <w:rPr>
          <w:lang w:val="es-ES"/>
        </w:rPr>
      </w:pPr>
      <w:r w:rsidRPr="00BB2FE3">
        <w:rPr>
          <w:lang w:val="es-ES"/>
        </w:rPr>
        <w:t>Los parámetros de tipo se consideran tipos completos dentro de la declaración contenedora. Puesto que se puede crear una instancia para un parámetro de tipo con muchos argumentos de tipo reales diferentes, los parámetros de tipo tienen operaciones y restricciones ligeramente diferentes que otros tipos, según se describe a continuación:</w:t>
      </w:r>
    </w:p>
    <w:p w14:paraId="4D597638" w14:textId="77777777" w:rsidR="00AB5028" w:rsidRPr="00BB2FE3" w:rsidRDefault="00AB5028" w:rsidP="00AB5028">
      <w:pPr>
        <w:pStyle w:val="BulletedList1"/>
        <w:rPr>
          <w:lang w:val="es-ES"/>
        </w:rPr>
      </w:pPr>
      <w:r w:rsidRPr="00BB2FE3">
        <w:rPr>
          <w:lang w:val="es-ES"/>
        </w:rPr>
        <w:t>Un parámetro de tipo no se puede utilizar directamente para declarar una interfaz o una clase base.</w:t>
      </w:r>
    </w:p>
    <w:p w14:paraId="4D597639" w14:textId="77777777" w:rsidR="00AB5028" w:rsidRPr="00BB2FE3" w:rsidRDefault="00AB5028" w:rsidP="00AB5028">
      <w:pPr>
        <w:pStyle w:val="BulletedList1"/>
        <w:rPr>
          <w:lang w:val="es-ES"/>
        </w:rPr>
      </w:pPr>
      <w:r w:rsidRPr="00BB2FE3">
        <w:rPr>
          <w:lang w:val="es-ES"/>
        </w:rPr>
        <w:t>Las reglas para la búsqueda de miembros en parámetros de tipo dependen de las restricciones, si existen, que se aplican al parámetro de tipo.</w:t>
      </w:r>
    </w:p>
    <w:p w14:paraId="4D59763A" w14:textId="77777777" w:rsidR="00AB5028" w:rsidRPr="00BB2FE3" w:rsidRDefault="00AB5028" w:rsidP="00AB5028">
      <w:pPr>
        <w:pStyle w:val="BulletedList1"/>
        <w:rPr>
          <w:lang w:val="es-ES"/>
        </w:rPr>
      </w:pPr>
      <w:r w:rsidRPr="00BB2FE3">
        <w:rPr>
          <w:lang w:val="es-ES"/>
        </w:rPr>
        <w:t>Las conversiones disponibles para un parámetro de tipo dependen de las restricciones, si existen, que se aplican a los parámetros de tipo.</w:t>
      </w:r>
    </w:p>
    <w:p w14:paraId="4D59763B" w14:textId="77777777" w:rsidR="00AB5028" w:rsidRPr="00BB2FE3" w:rsidRDefault="009322FD" w:rsidP="00AB5028">
      <w:pPr>
        <w:pStyle w:val="BulletedList1"/>
        <w:rPr>
          <w:lang w:val="es-ES"/>
        </w:rPr>
      </w:pPr>
      <w:r w:rsidRPr="00BB2FE3">
        <w:rPr>
          <w:lang w:val="es-ES"/>
        </w:rPr>
        <w:t xml:space="preserve">En ausencia de una restricción </w:t>
      </w:r>
      <w:r w:rsidRPr="00BB2FE3">
        <w:rPr>
          <w:rStyle w:val="CodeEmbedded"/>
          <w:lang w:val="es-ES"/>
        </w:rPr>
        <w:t>Structure</w:t>
      </w:r>
      <w:r w:rsidRPr="00BB2FE3">
        <w:rPr>
          <w:lang w:val="es-ES"/>
        </w:rPr>
        <w:t xml:space="preserve">, un valor con un tipo representado mediante un parámetro de tipo se puede comparar con </w:t>
      </w:r>
      <w:r w:rsidRPr="00BB2FE3">
        <w:rPr>
          <w:rStyle w:val="CodeEmbedded"/>
          <w:lang w:val="es-ES"/>
        </w:rPr>
        <w:t>Nothing</w:t>
      </w:r>
      <w:r w:rsidRPr="00BB2FE3">
        <w:rPr>
          <w:lang w:val="es-ES"/>
        </w:rPr>
        <w:t xml:space="preserve"> mediante </w:t>
      </w:r>
      <w:r w:rsidRPr="00BB2FE3">
        <w:rPr>
          <w:rStyle w:val="CodeEmbedded"/>
          <w:lang w:val="es-ES"/>
        </w:rPr>
        <w:t>Is</w:t>
      </w:r>
      <w:r w:rsidRPr="00BB2FE3">
        <w:rPr>
          <w:lang w:val="es-ES"/>
        </w:rPr>
        <w:t xml:space="preserve"> e </w:t>
      </w:r>
      <w:r w:rsidRPr="00BB2FE3">
        <w:rPr>
          <w:rStyle w:val="CodeEmbedded"/>
          <w:lang w:val="es-ES"/>
        </w:rPr>
        <w:t>IsNot</w:t>
      </w:r>
      <w:r w:rsidRPr="00BB2FE3">
        <w:rPr>
          <w:lang w:val="es-ES"/>
        </w:rPr>
        <w:t>.</w:t>
      </w:r>
    </w:p>
    <w:p w14:paraId="4D59763C" w14:textId="77777777" w:rsidR="00AB5028" w:rsidRPr="00BB2FE3" w:rsidRDefault="00AB5028" w:rsidP="00AB5028">
      <w:pPr>
        <w:pStyle w:val="BulletedList1"/>
        <w:rPr>
          <w:lang w:val="es-ES"/>
        </w:rPr>
      </w:pPr>
      <w:r w:rsidRPr="00BB2FE3">
        <w:rPr>
          <w:lang w:val="es-ES"/>
        </w:rPr>
        <w:t xml:space="preserve">Un parámetro de tipo solo se puede usar en una expresión </w:t>
      </w:r>
      <w:r w:rsidRPr="00BB2FE3">
        <w:rPr>
          <w:rStyle w:val="CodeEmbedded"/>
          <w:lang w:val="es-ES"/>
        </w:rPr>
        <w:t>New</w:t>
      </w:r>
      <w:r w:rsidRPr="00BB2FE3">
        <w:rPr>
          <w:lang w:val="es-ES"/>
        </w:rPr>
        <w:t xml:space="preserve"> si el parámetro de tipo está restringido por una restricción </w:t>
      </w:r>
      <w:r w:rsidRPr="00BB2FE3">
        <w:rPr>
          <w:rStyle w:val="CodeEmbedded"/>
          <w:lang w:val="es-ES"/>
        </w:rPr>
        <w:t>New</w:t>
      </w:r>
      <w:r w:rsidRPr="00BB2FE3">
        <w:rPr>
          <w:lang w:val="es-ES"/>
        </w:rPr>
        <w:t xml:space="preserve"> o </w:t>
      </w:r>
      <w:r w:rsidRPr="00BB2FE3">
        <w:rPr>
          <w:rStyle w:val="CodeEmbedded"/>
          <w:lang w:val="es-ES"/>
        </w:rPr>
        <w:t>Structure</w:t>
      </w:r>
      <w:r w:rsidRPr="00BB2FE3">
        <w:rPr>
          <w:lang w:val="es-ES"/>
        </w:rPr>
        <w:t>.</w:t>
      </w:r>
    </w:p>
    <w:p w14:paraId="4D59763D" w14:textId="77777777" w:rsidR="00AB5028" w:rsidRPr="00BB2FE3" w:rsidRDefault="00AB5028" w:rsidP="00AB5028">
      <w:pPr>
        <w:pStyle w:val="BulletedList1"/>
        <w:rPr>
          <w:lang w:val="es-ES"/>
        </w:rPr>
      </w:pPr>
      <w:r w:rsidRPr="00BB2FE3">
        <w:rPr>
          <w:lang w:val="es-ES"/>
        </w:rPr>
        <w:t xml:space="preserve">Un parámetro de tipo no se puede usar dentro de una excepción de atributo incluida en una expresión </w:t>
      </w:r>
      <w:r w:rsidRPr="00BB2FE3">
        <w:rPr>
          <w:rStyle w:val="CodeEmbedded"/>
          <w:lang w:val="es-ES"/>
        </w:rPr>
        <w:t>GetType</w:t>
      </w:r>
      <w:r w:rsidRPr="00BB2FE3">
        <w:rPr>
          <w:lang w:val="es-ES"/>
        </w:rPr>
        <w:t xml:space="preserve">. </w:t>
      </w:r>
    </w:p>
    <w:p w14:paraId="4D59763E" w14:textId="77777777" w:rsidR="005875BF" w:rsidRPr="00BB2FE3" w:rsidRDefault="005875BF" w:rsidP="005875BF">
      <w:pPr>
        <w:pStyle w:val="Text"/>
        <w:rPr>
          <w:lang w:val="es-ES"/>
        </w:rPr>
      </w:pPr>
      <w:r w:rsidRPr="00BB2FE3">
        <w:rPr>
          <w:lang w:val="es-ES"/>
        </w:rPr>
        <w:lastRenderedPageBreak/>
        <w:t xml:space="preserve">Los parámetros de tipo se pueden usar como argumentos de tipo de otros parámetros y tipos genéricos. En el siguiente ejemplo se muestra un tipo genérico que extiende la clase </w:t>
      </w:r>
      <w:r w:rsidRPr="00BB2FE3">
        <w:rPr>
          <w:rStyle w:val="CodeEmbedded"/>
          <w:lang w:val="es-ES"/>
        </w:rPr>
        <w:t>Stack(Of ItemType)</w:t>
      </w:r>
      <w:r w:rsidRPr="00BB2FE3">
        <w:rPr>
          <w:lang w:val="es-ES"/>
        </w:rPr>
        <w:t>:</w:t>
      </w:r>
    </w:p>
    <w:p w14:paraId="4D59763F" w14:textId="77777777" w:rsidR="005875BF" w:rsidRDefault="005875BF" w:rsidP="005875BF">
      <w:pPr>
        <w:pStyle w:val="Code"/>
      </w:pPr>
      <w:r>
        <w:t>Class MyStack(Of ItemType)</w:t>
      </w:r>
      <w:r>
        <w:br/>
        <w:t xml:space="preserve">    Inherits Stack(Of ItemType)</w:t>
      </w:r>
      <w:r>
        <w:br/>
      </w:r>
      <w:r>
        <w:br/>
        <w:t xml:space="preserve">    Public ReadOnly Property Size() As Integer</w:t>
      </w:r>
      <w:r>
        <w:br/>
        <w:t xml:space="preserve">        Get</w:t>
      </w:r>
      <w:r>
        <w:br/>
        <w:t xml:space="preserve">            Return CurrentIndex</w:t>
      </w:r>
      <w:r>
        <w:br/>
        <w:t xml:space="preserve">        End Get</w:t>
      </w:r>
      <w:r>
        <w:br/>
        <w:t xml:space="preserve">    End Property</w:t>
      </w:r>
      <w:r>
        <w:br/>
        <w:t>End Class</w:t>
      </w:r>
    </w:p>
    <w:p w14:paraId="4D597640" w14:textId="77777777" w:rsidR="005875BF" w:rsidRPr="00BB2FE3" w:rsidRDefault="005875BF" w:rsidP="005875BF">
      <w:pPr>
        <w:pStyle w:val="Text"/>
        <w:rPr>
          <w:lang w:val="es-ES"/>
        </w:rPr>
      </w:pPr>
      <w:r w:rsidRPr="00BB2FE3">
        <w:rPr>
          <w:lang w:val="es-ES"/>
        </w:rPr>
        <w:t xml:space="preserve">Si una declaración proporciona un argumento de tipo a </w:t>
      </w:r>
      <w:r w:rsidRPr="00BB2FE3">
        <w:rPr>
          <w:rStyle w:val="CodeEmbedded"/>
          <w:lang w:val="es-ES"/>
        </w:rPr>
        <w:t>MyStack</w:t>
      </w:r>
      <w:r w:rsidRPr="00BB2FE3">
        <w:rPr>
          <w:lang w:val="es-ES"/>
        </w:rPr>
        <w:t xml:space="preserve">, este mismo argumento de tipo se aplicará también a </w:t>
      </w:r>
      <w:r w:rsidRPr="00BB2FE3">
        <w:rPr>
          <w:rStyle w:val="CodeEmbedded"/>
          <w:lang w:val="es-ES"/>
        </w:rPr>
        <w:t>Stack</w:t>
      </w:r>
      <w:r w:rsidRPr="00BB2FE3">
        <w:rPr>
          <w:lang w:val="es-ES"/>
        </w:rPr>
        <w:t>.</w:t>
      </w:r>
    </w:p>
    <w:p w14:paraId="4D597641" w14:textId="77777777" w:rsidR="00AB5028" w:rsidRPr="00BB2FE3" w:rsidRDefault="00AB5028" w:rsidP="00AB5028">
      <w:pPr>
        <w:pStyle w:val="Text"/>
        <w:rPr>
          <w:lang w:val="es-ES"/>
        </w:rPr>
      </w:pPr>
      <w:r w:rsidRPr="00BB2FE3">
        <w:rPr>
          <w:lang w:val="es-ES"/>
        </w:rPr>
        <w:t>Al igual que un tipo, los parámetros de tipo son una construcción en tiempo de compilación. En tiempo de ejecución, cada parámetro de tipo se enlaza a un tipo en tiempo de ejecución que se especifica al proporcionar un argumento de tipo a la declaración genérica. Por lo tanto, el tipo de una variable declarado con un parámetro de tipo será, en tiempo de ejecución, un tipo no genérico o un tipo construido específico. La ejecución en tiempo de ejecución de todas las instrucciones y expresiones que implican los parámetros de tipo utiliza el tipo real que se proporcionó como argumento de tipo para dicho parámetro.</w:t>
      </w:r>
    </w:p>
    <w:p w14:paraId="4D597642" w14:textId="77777777" w:rsidR="00272B08" w:rsidRDefault="00272B08" w:rsidP="00E72EDE">
      <w:pPr>
        <w:pStyle w:val="Grammar"/>
      </w:pPr>
      <w:r>
        <w:rPr>
          <w:rStyle w:val="Non-Terminal"/>
        </w:rPr>
        <w:t>TypeParameterList</w:t>
      </w:r>
      <w:r>
        <w:t xml:space="preserve">  ::=</w:t>
      </w:r>
      <w:r>
        <w:br/>
      </w:r>
      <w:r>
        <w:tab/>
      </w:r>
      <w:r>
        <w:rPr>
          <w:rStyle w:val="Non-Terminal"/>
        </w:rPr>
        <w:t>OpenParenthesis</w:t>
      </w:r>
      <w:r>
        <w:t xml:space="preserve">  </w:t>
      </w:r>
      <w:r>
        <w:rPr>
          <w:rStyle w:val="Terminal"/>
        </w:rPr>
        <w:t>Of</w:t>
      </w:r>
      <w:r>
        <w:t xml:space="preserve">  </w:t>
      </w:r>
      <w:r>
        <w:rPr>
          <w:rStyle w:val="Non-Terminal"/>
        </w:rPr>
        <w:t>TypeParameters</w:t>
      </w:r>
      <w:r>
        <w:t xml:space="preserve">  </w:t>
      </w:r>
      <w:r>
        <w:rPr>
          <w:rStyle w:val="Non-Terminal"/>
        </w:rPr>
        <w:t>CloseParenthesis</w:t>
      </w:r>
    </w:p>
    <w:p w14:paraId="4D597643" w14:textId="77777777" w:rsidR="00272B08" w:rsidRDefault="00272B08" w:rsidP="00E72EDE">
      <w:pPr>
        <w:pStyle w:val="Grammar"/>
      </w:pPr>
      <w:r>
        <w:rPr>
          <w:rStyle w:val="Non-Terminal"/>
        </w:rPr>
        <w:t>TypeParameters</w:t>
      </w:r>
      <w:r>
        <w:t xml:space="preserve">  ::=</w:t>
      </w:r>
      <w:r>
        <w:br/>
      </w:r>
      <w:r>
        <w:tab/>
      </w:r>
      <w:r>
        <w:rPr>
          <w:rStyle w:val="Non-Terminal"/>
        </w:rPr>
        <w:t>TypeParameter</w:t>
      </w:r>
      <w:r>
        <w:t xml:space="preserve">  |</w:t>
      </w:r>
      <w:r>
        <w:br/>
      </w:r>
      <w:r>
        <w:tab/>
      </w:r>
      <w:r>
        <w:rPr>
          <w:rStyle w:val="Non-Terminal"/>
        </w:rPr>
        <w:t>TypeParameters</w:t>
      </w:r>
      <w:r>
        <w:t xml:space="preserve">  </w:t>
      </w:r>
      <w:r>
        <w:rPr>
          <w:rStyle w:val="Non-Terminal"/>
        </w:rPr>
        <w:t>Comma</w:t>
      </w:r>
      <w:r>
        <w:t xml:space="preserve">  </w:t>
      </w:r>
      <w:r>
        <w:rPr>
          <w:rStyle w:val="Non-Terminal"/>
        </w:rPr>
        <w:t>TypeParameter</w:t>
      </w:r>
    </w:p>
    <w:p w14:paraId="4D597644" w14:textId="77777777" w:rsidR="00272B08" w:rsidRDefault="00272B08" w:rsidP="00E72EDE">
      <w:pPr>
        <w:pStyle w:val="Grammar"/>
      </w:pPr>
      <w:r>
        <w:rPr>
          <w:rStyle w:val="Non-Terminal"/>
        </w:rPr>
        <w:t>TypeParameter</w:t>
      </w:r>
      <w:r>
        <w:t xml:space="preserve">  ::=</w:t>
      </w:r>
      <w:r>
        <w:br/>
      </w:r>
      <w:r>
        <w:tab/>
        <w:t xml:space="preserve">[  </w:t>
      </w:r>
      <w:r>
        <w:rPr>
          <w:rStyle w:val="Non-Terminal"/>
        </w:rPr>
        <w:t>VarianceModifier</w:t>
      </w:r>
      <w:r>
        <w:t xml:space="preserve">  ]  </w:t>
      </w:r>
      <w:r>
        <w:rPr>
          <w:rStyle w:val="Non-Terminal"/>
        </w:rPr>
        <w:t>Identifier</w:t>
      </w:r>
      <w:r>
        <w:t xml:space="preserve">  [  </w:t>
      </w:r>
      <w:r>
        <w:rPr>
          <w:rStyle w:val="Non-Terminal"/>
        </w:rPr>
        <w:t>TypeParameterConstraints</w:t>
      </w:r>
      <w:r>
        <w:t xml:space="preserve">  ]</w:t>
      </w:r>
    </w:p>
    <w:p w14:paraId="4D597645" w14:textId="77777777" w:rsidR="00002142" w:rsidRDefault="00002142" w:rsidP="00E72EDE">
      <w:pPr>
        <w:pStyle w:val="Grammar"/>
      </w:pPr>
      <w:r>
        <w:rPr>
          <w:rStyle w:val="Non-Terminal"/>
        </w:rPr>
        <w:t>VarianceModifier</w:t>
      </w:r>
      <w:r>
        <w:t xml:space="preserve">  ::=</w:t>
      </w:r>
      <w:r>
        <w:br/>
      </w:r>
      <w:r>
        <w:tab/>
      </w:r>
      <w:r>
        <w:rPr>
          <w:rStyle w:val="Terminal"/>
        </w:rPr>
        <w:t>In</w:t>
      </w:r>
      <w:r>
        <w:t xml:space="preserve">  |  </w:t>
      </w:r>
      <w:r>
        <w:rPr>
          <w:rStyle w:val="Terminal"/>
        </w:rPr>
        <w:t>Out</w:t>
      </w:r>
    </w:p>
    <w:p w14:paraId="4D597646" w14:textId="77777777" w:rsidR="005875BF" w:rsidRDefault="005875BF" w:rsidP="005875BF">
      <w:pPr>
        <w:pStyle w:val="Heading3"/>
      </w:pPr>
      <w:bookmarkStart w:id="1835" w:name="_Toc327273779"/>
      <w:r>
        <w:t>Restricciones de tipo</w:t>
      </w:r>
      <w:bookmarkEnd w:id="1835"/>
    </w:p>
    <w:p w14:paraId="4D597647" w14:textId="77777777" w:rsidR="00D31DB3" w:rsidRPr="00BB2FE3" w:rsidRDefault="005875BF" w:rsidP="005875BF">
      <w:pPr>
        <w:pStyle w:val="Text"/>
        <w:rPr>
          <w:lang w:val="es-ES"/>
        </w:rPr>
      </w:pPr>
      <w:r w:rsidRPr="00BB2FE3">
        <w:rPr>
          <w:lang w:val="es-ES"/>
        </w:rPr>
        <w:t xml:space="preserve">Los argumentos de tipo pueden corresponder a cualquier tipo del sistema de tipos, por lo que un tipo o un método genérico no puede realizar ninguna suposición sobre el parámetro de tipo. Así, los miembros de un parámetro de tipo se consideran miembros del tipo </w:t>
      </w:r>
      <w:r w:rsidRPr="00BB2FE3">
        <w:rPr>
          <w:rStyle w:val="CodeEmbedded"/>
          <w:lang w:val="es-ES"/>
        </w:rPr>
        <w:t>Object</w:t>
      </w:r>
      <w:r w:rsidRPr="00BB2FE3">
        <w:rPr>
          <w:lang w:val="es-ES"/>
        </w:rPr>
        <w:t xml:space="preserve">, ya que todos los tipos derivan de </w:t>
      </w:r>
      <w:r w:rsidRPr="00BB2FE3">
        <w:rPr>
          <w:rStyle w:val="CodeEmbedded"/>
          <w:lang w:val="es-ES"/>
        </w:rPr>
        <w:t>Object</w:t>
      </w:r>
      <w:r w:rsidRPr="00BB2FE3">
        <w:rPr>
          <w:lang w:val="es-ES"/>
        </w:rPr>
        <w:t>.</w:t>
      </w:r>
    </w:p>
    <w:p w14:paraId="4D597648" w14:textId="77777777" w:rsidR="005875BF" w:rsidRPr="00BB2FE3" w:rsidRDefault="005875BF" w:rsidP="005875BF">
      <w:pPr>
        <w:pStyle w:val="Text"/>
        <w:rPr>
          <w:lang w:val="es-ES"/>
        </w:rPr>
      </w:pPr>
      <w:r w:rsidRPr="00BB2FE3">
        <w:rPr>
          <w:lang w:val="es-ES"/>
        </w:rPr>
        <w:t xml:space="preserve">En el caso de una colección como </w:t>
      </w:r>
      <w:r w:rsidRPr="00BB2FE3">
        <w:rPr>
          <w:rStyle w:val="CodeEmbedded"/>
          <w:lang w:val="es-ES"/>
        </w:rPr>
        <w:t>Stack(Of ItemType)</w:t>
      </w:r>
      <w:r w:rsidRPr="00BB2FE3">
        <w:rPr>
          <w:lang w:val="es-ES"/>
        </w:rPr>
        <w:t xml:space="preserve">, este hecho puede que no suponga una restricción especialmente importante, pero es posible que haya casos en los que un tipo genérico desee suponer los tipos que se proporcionarán como argumentos de tipo. En los parámetros de tipo se pueden incluir </w:t>
      </w:r>
      <w:r w:rsidRPr="00BB2FE3">
        <w:rPr>
          <w:rStyle w:val="Italic"/>
          <w:lang w:val="es-ES"/>
        </w:rPr>
        <w:t>restricciones de tipo</w:t>
      </w:r>
      <w:r w:rsidRPr="00BB2FE3">
        <w:rPr>
          <w:lang w:val="es-ES"/>
        </w:rPr>
        <w:t xml:space="preserve"> que limitan los tipos que se pueden proporcionar como parámetro de tipo y que permiten que los tipos o métodos genéricos asuman más información sobre los parámetros de tipo.</w:t>
      </w:r>
    </w:p>
    <w:p w14:paraId="4D597649" w14:textId="77777777" w:rsidR="005875BF" w:rsidRDefault="005875BF" w:rsidP="005875BF">
      <w:pPr>
        <w:pStyle w:val="Code"/>
      </w:pPr>
      <w:r>
        <w:t>Public Class DisposableStack(Of ItemType As IDisposable)</w:t>
      </w:r>
      <w:r>
        <w:br/>
      </w:r>
      <w:r>
        <w:tab/>
        <w:t>Implements IDisposable</w:t>
      </w:r>
      <w:r>
        <w:br/>
      </w:r>
      <w:r>
        <w:br/>
      </w:r>
      <w:r>
        <w:tab/>
        <w:t>Private _items(0 To 99) As ItemType</w:t>
      </w:r>
      <w:r>
        <w:br/>
      </w:r>
      <w:r>
        <w:tab/>
        <w:t>Private _currentIndex As Integer = 0</w:t>
      </w:r>
      <w:r>
        <w:br/>
      </w:r>
      <w:r>
        <w:br/>
      </w:r>
      <w:r>
        <w:tab/>
        <w:t>Public Sub Push(data As ItemType)</w:t>
      </w:r>
      <w:r>
        <w:br/>
      </w:r>
      <w:r>
        <w:tab/>
      </w:r>
      <w:r>
        <w:tab/>
        <w:t>...</w:t>
      </w:r>
      <w:r>
        <w:br/>
      </w:r>
      <w:r>
        <w:tab/>
        <w:t>End Sub</w:t>
      </w:r>
      <w:r>
        <w:br/>
      </w:r>
      <w:r>
        <w:br/>
      </w:r>
      <w:r>
        <w:tab/>
        <w:t>Public Function Pop() As ItemType</w:t>
      </w:r>
      <w:r>
        <w:br/>
      </w:r>
      <w:r>
        <w:lastRenderedPageBreak/>
        <w:tab/>
      </w:r>
      <w:r>
        <w:tab/>
        <w:t>...</w:t>
      </w:r>
      <w:r>
        <w:br/>
      </w:r>
      <w:r>
        <w:tab/>
        <w:t>End Function</w:t>
      </w:r>
      <w:r>
        <w:br/>
      </w:r>
      <w:r>
        <w:br/>
      </w:r>
      <w:r>
        <w:tab/>
        <w:t>Private Sub Dispose() Implements IDisposable.Dispose</w:t>
      </w:r>
      <w:r>
        <w:br/>
      </w:r>
      <w:r>
        <w:tab/>
      </w:r>
      <w:r>
        <w:tab/>
        <w:t>For Each item As IDisposable In _items</w:t>
      </w:r>
      <w:r>
        <w:br/>
      </w:r>
      <w:r>
        <w:tab/>
      </w:r>
      <w:r>
        <w:tab/>
      </w:r>
      <w:r>
        <w:tab/>
        <w:t>If item IsNot Nothing Then</w:t>
      </w:r>
      <w:r>
        <w:br/>
      </w:r>
      <w:r>
        <w:tab/>
      </w:r>
      <w:r>
        <w:tab/>
      </w:r>
      <w:r>
        <w:tab/>
      </w:r>
      <w:r>
        <w:tab/>
        <w:t>item.Dispose()</w:t>
      </w:r>
      <w:r>
        <w:br/>
      </w:r>
      <w:r>
        <w:tab/>
      </w:r>
      <w:r>
        <w:tab/>
      </w:r>
      <w:r>
        <w:tab/>
        <w:t>End If</w:t>
      </w:r>
      <w:r>
        <w:br/>
      </w:r>
      <w:r>
        <w:tab/>
      </w:r>
      <w:r>
        <w:tab/>
        <w:t>Next item</w:t>
      </w:r>
      <w:r>
        <w:br/>
      </w:r>
      <w:r>
        <w:tab/>
        <w:t>End Sub</w:t>
      </w:r>
      <w:r>
        <w:br/>
        <w:t>End Class</w:t>
      </w:r>
    </w:p>
    <w:p w14:paraId="4D59764A" w14:textId="77777777" w:rsidR="005875BF" w:rsidRPr="00BB2FE3" w:rsidRDefault="005875BF" w:rsidP="005875BF">
      <w:pPr>
        <w:pStyle w:val="Text"/>
        <w:rPr>
          <w:lang w:val="es-ES"/>
        </w:rPr>
      </w:pPr>
      <w:r w:rsidRPr="00BB2FE3">
        <w:rPr>
          <w:lang w:val="es-ES"/>
        </w:rPr>
        <w:t xml:space="preserve">En este ejemplo, </w:t>
      </w:r>
      <w:r w:rsidRPr="00BB2FE3">
        <w:rPr>
          <w:rStyle w:val="CodeEmbedded"/>
          <w:lang w:val="es-ES"/>
        </w:rPr>
        <w:t>DisposableStack(Of ItemType)</w:t>
      </w:r>
      <w:r w:rsidRPr="00BB2FE3">
        <w:rPr>
          <w:lang w:val="es-ES"/>
        </w:rPr>
        <w:t xml:space="preserve"> limita su parámetro de tipo a los tipos que implementan la interfaz </w:t>
      </w:r>
      <w:r w:rsidRPr="00BB2FE3">
        <w:rPr>
          <w:rStyle w:val="CodeEmbedded"/>
          <w:lang w:val="es-ES"/>
        </w:rPr>
        <w:t>System.IDisposable</w:t>
      </w:r>
      <w:r w:rsidRPr="00BB2FE3">
        <w:rPr>
          <w:lang w:val="es-ES"/>
        </w:rPr>
        <w:t xml:space="preserve">. Como resultado, puede implementar un método </w:t>
      </w:r>
      <w:r w:rsidRPr="00BB2FE3">
        <w:rPr>
          <w:rStyle w:val="CodeEmbedded"/>
          <w:lang w:val="es-ES"/>
        </w:rPr>
        <w:t>Dispose</w:t>
      </w:r>
      <w:r w:rsidRPr="00BB2FE3">
        <w:rPr>
          <w:lang w:val="es-ES"/>
        </w:rPr>
        <w:t xml:space="preserve"> que desecha los objetos que permanecen en la cola.</w:t>
      </w:r>
    </w:p>
    <w:p w14:paraId="4D59764B" w14:textId="77777777" w:rsidR="00945828" w:rsidRPr="00BB2FE3" w:rsidRDefault="00945828" w:rsidP="00945828">
      <w:pPr>
        <w:pStyle w:val="Text"/>
        <w:rPr>
          <w:lang w:val="es-ES"/>
        </w:rPr>
      </w:pPr>
      <w:r w:rsidRPr="00BB2FE3">
        <w:rPr>
          <w:lang w:val="es-ES"/>
        </w:rPr>
        <w:t xml:space="preserve">Las restricciones de tipo deben pertenecer a las restricciones especiales </w:t>
      </w:r>
      <w:r w:rsidRPr="00BB2FE3">
        <w:rPr>
          <w:rStyle w:val="CodeEmbedded"/>
          <w:lang w:val="es-ES"/>
        </w:rPr>
        <w:t>Class</w:t>
      </w:r>
      <w:r w:rsidRPr="00BB2FE3">
        <w:rPr>
          <w:lang w:val="es-ES"/>
        </w:rPr>
        <w:t xml:space="preserve">, </w:t>
      </w:r>
      <w:r w:rsidRPr="00BB2FE3">
        <w:rPr>
          <w:rStyle w:val="CodeEmbedded"/>
          <w:lang w:val="es-ES"/>
        </w:rPr>
        <w:t>Structure</w:t>
      </w:r>
      <w:r w:rsidRPr="00BB2FE3">
        <w:rPr>
          <w:lang w:val="es-ES"/>
        </w:rPr>
        <w:t xml:space="preserve"> o </w:t>
      </w:r>
      <w:r w:rsidRPr="00BB2FE3">
        <w:rPr>
          <w:rStyle w:val="CodeEmbedded"/>
          <w:lang w:val="es-ES"/>
        </w:rPr>
        <w:t>New</w:t>
      </w:r>
      <w:r w:rsidRPr="00BB2FE3">
        <w:rPr>
          <w:lang w:val="es-ES"/>
        </w:rPr>
        <w:t xml:space="preserve">, o bien deben ser del tipo </w:t>
      </w:r>
      <w:r w:rsidRPr="00BB2FE3">
        <w:rPr>
          <w:rStyle w:val="CodeEmbedded"/>
          <w:lang w:val="es-ES"/>
        </w:rPr>
        <w:t>T</w:t>
      </w:r>
      <w:r w:rsidRPr="00BB2FE3">
        <w:rPr>
          <w:lang w:val="es-ES"/>
        </w:rPr>
        <w:t xml:space="preserve"> donde:</w:t>
      </w:r>
    </w:p>
    <w:p w14:paraId="4D59764C" w14:textId="77777777" w:rsidR="00E176C5" w:rsidRPr="00BB2FE3" w:rsidRDefault="00945828" w:rsidP="00945828">
      <w:pPr>
        <w:pStyle w:val="BulletedList1"/>
        <w:rPr>
          <w:lang w:val="es-ES"/>
        </w:rPr>
      </w:pPr>
      <w:r w:rsidRPr="00BB2FE3">
        <w:rPr>
          <w:rStyle w:val="CodeEmbedded"/>
          <w:lang w:val="es-ES"/>
        </w:rPr>
        <w:t>T</w:t>
      </w:r>
      <w:r w:rsidRPr="00BB2FE3">
        <w:rPr>
          <w:lang w:val="es-ES"/>
        </w:rPr>
        <w:t xml:space="preserve"> es una clase, una interfaz o un parámetro de tipo.</w:t>
      </w:r>
    </w:p>
    <w:p w14:paraId="4D59764D" w14:textId="77777777" w:rsidR="00E176C5" w:rsidRPr="00BB2FE3" w:rsidRDefault="00945828" w:rsidP="00945828">
      <w:pPr>
        <w:pStyle w:val="BulletedList1"/>
        <w:rPr>
          <w:lang w:val="es-ES"/>
        </w:rPr>
      </w:pPr>
      <w:r w:rsidRPr="00BB2FE3">
        <w:rPr>
          <w:rStyle w:val="CodeEmbedded"/>
          <w:lang w:val="es-ES"/>
        </w:rPr>
        <w:t>T</w:t>
      </w:r>
      <w:r w:rsidRPr="00BB2FE3">
        <w:rPr>
          <w:lang w:val="es-ES"/>
        </w:rPr>
        <w:t xml:space="preserve"> no es </w:t>
      </w:r>
      <w:r w:rsidRPr="00BB2FE3">
        <w:rPr>
          <w:rStyle w:val="CodeEmbedded"/>
          <w:lang w:val="es-ES"/>
        </w:rPr>
        <w:t>NotInheritable</w:t>
      </w:r>
      <w:r w:rsidRPr="00BB2FE3">
        <w:rPr>
          <w:lang w:val="es-ES"/>
        </w:rPr>
        <w:t>.</w:t>
      </w:r>
    </w:p>
    <w:p w14:paraId="4D59764E" w14:textId="77777777" w:rsidR="00E176C5" w:rsidRPr="00BB2FE3" w:rsidRDefault="00945828" w:rsidP="00945828">
      <w:pPr>
        <w:pStyle w:val="BulletedList1"/>
        <w:rPr>
          <w:lang w:val="es-ES"/>
        </w:rPr>
      </w:pPr>
      <w:r w:rsidRPr="00BB2FE3">
        <w:rPr>
          <w:rStyle w:val="CodeEmbedded"/>
          <w:lang w:val="es-ES"/>
        </w:rPr>
        <w:t>T</w:t>
      </w:r>
      <w:r w:rsidRPr="00BB2FE3">
        <w:rPr>
          <w:lang w:val="es-ES"/>
        </w:rPr>
        <w:t xml:space="preserve"> no es uno de los siguientes tipos especiales ni un tipo heredado de ellos: </w:t>
      </w:r>
      <w:r w:rsidRPr="00BB2FE3">
        <w:rPr>
          <w:rStyle w:val="CodeEmbedded"/>
          <w:lang w:val="es-ES"/>
        </w:rPr>
        <w:t>System.Array</w:t>
      </w:r>
      <w:r w:rsidRPr="00BB2FE3">
        <w:rPr>
          <w:lang w:val="es-ES"/>
        </w:rPr>
        <w:t xml:space="preserve">, </w:t>
      </w:r>
      <w:r w:rsidRPr="00BB2FE3">
        <w:rPr>
          <w:rStyle w:val="CodeEmbedded"/>
          <w:lang w:val="es-ES"/>
        </w:rPr>
        <w:t>System.Delegate</w:t>
      </w:r>
      <w:r w:rsidRPr="00BB2FE3">
        <w:rPr>
          <w:lang w:val="es-ES"/>
        </w:rPr>
        <w:t xml:space="preserve">, </w:t>
      </w:r>
      <w:r w:rsidRPr="00BB2FE3">
        <w:rPr>
          <w:rStyle w:val="CodeEmbedded"/>
          <w:lang w:val="es-ES"/>
        </w:rPr>
        <w:t>System.MulticastDelegate</w:t>
      </w:r>
      <w:r w:rsidRPr="00BB2FE3">
        <w:rPr>
          <w:lang w:val="es-ES"/>
        </w:rPr>
        <w:t xml:space="preserve">, </w:t>
      </w:r>
      <w:r w:rsidRPr="00BB2FE3">
        <w:rPr>
          <w:rStyle w:val="CodeEmbedded"/>
          <w:lang w:val="es-ES"/>
        </w:rPr>
        <w:t>System.Enum</w:t>
      </w:r>
      <w:r w:rsidRPr="00BB2FE3">
        <w:rPr>
          <w:lang w:val="es-ES"/>
        </w:rPr>
        <w:t xml:space="preserve"> o </w:t>
      </w:r>
      <w:r w:rsidRPr="00BB2FE3">
        <w:rPr>
          <w:rStyle w:val="CodeEmbedded"/>
          <w:lang w:val="es-ES"/>
        </w:rPr>
        <w:t>System.ValueType</w:t>
      </w:r>
      <w:r w:rsidRPr="00BB2FE3">
        <w:rPr>
          <w:lang w:val="es-ES"/>
        </w:rPr>
        <w:t>.</w:t>
      </w:r>
    </w:p>
    <w:p w14:paraId="4D59764F" w14:textId="77777777" w:rsidR="00E176C5" w:rsidRPr="00BB2FE3" w:rsidRDefault="00945828" w:rsidP="00945828">
      <w:pPr>
        <w:pStyle w:val="BulletedList1"/>
        <w:rPr>
          <w:lang w:val="es-ES"/>
        </w:rPr>
      </w:pPr>
      <w:r w:rsidRPr="00BB2FE3">
        <w:rPr>
          <w:rStyle w:val="CodeEmbedded"/>
          <w:lang w:val="es-ES"/>
        </w:rPr>
        <w:t>T</w:t>
      </w:r>
      <w:r w:rsidRPr="00BB2FE3">
        <w:rPr>
          <w:lang w:val="es-ES"/>
        </w:rPr>
        <w:t xml:space="preserve"> no es </w:t>
      </w:r>
      <w:r w:rsidRPr="00BB2FE3">
        <w:rPr>
          <w:rStyle w:val="CodeEmbedded"/>
          <w:lang w:val="es-ES"/>
        </w:rPr>
        <w:t>Object</w:t>
      </w:r>
      <w:r w:rsidRPr="00BB2FE3">
        <w:rPr>
          <w:lang w:val="es-ES"/>
        </w:rPr>
        <w:t xml:space="preserve">. Puesto que todos los tipos derivan de </w:t>
      </w:r>
      <w:r w:rsidRPr="00BB2FE3">
        <w:rPr>
          <w:rStyle w:val="CodeEmbedded"/>
          <w:lang w:val="es-ES"/>
        </w:rPr>
        <w:t>Object</w:t>
      </w:r>
      <w:r w:rsidRPr="00BB2FE3">
        <w:rPr>
          <w:lang w:val="es-ES"/>
        </w:rPr>
        <w:t>, dicha restricción no tendría efecto si se permitiera.</w:t>
      </w:r>
    </w:p>
    <w:p w14:paraId="4D597650" w14:textId="77777777" w:rsidR="00B76B14" w:rsidRPr="00BB2FE3" w:rsidRDefault="00945828" w:rsidP="00945828">
      <w:pPr>
        <w:pStyle w:val="BulletedList1"/>
        <w:rPr>
          <w:lang w:val="es-ES"/>
        </w:rPr>
      </w:pPr>
      <w:r w:rsidRPr="00BB2FE3">
        <w:rPr>
          <w:rStyle w:val="CodeEmbedded"/>
          <w:lang w:val="es-ES"/>
        </w:rPr>
        <w:t>T</w:t>
      </w:r>
      <w:r w:rsidRPr="00BB2FE3">
        <w:rPr>
          <w:lang w:val="es-ES"/>
        </w:rPr>
        <w:t xml:space="preserve"> debe ser al menos tan accesible como el tipo o método genérico que se declara.</w:t>
      </w:r>
    </w:p>
    <w:p w14:paraId="4D597651" w14:textId="77777777" w:rsidR="009870F5" w:rsidRPr="00BB2FE3" w:rsidRDefault="009870F5" w:rsidP="009870F5">
      <w:pPr>
        <w:pStyle w:val="Text"/>
        <w:rPr>
          <w:lang w:val="es-ES"/>
        </w:rPr>
      </w:pPr>
      <w:r w:rsidRPr="00BB2FE3">
        <w:rPr>
          <w:lang w:val="es-ES"/>
        </w:rPr>
        <w:t>En un único parámetro de tipo se pueden especificar varias restricciones de tipo, si se incluyen entre llaves (</w:t>
      </w:r>
      <w:r w:rsidRPr="00BB2FE3">
        <w:rPr>
          <w:rStyle w:val="CodeEmbedded"/>
          <w:lang w:val="es-ES"/>
        </w:rPr>
        <w:t>{}</w:t>
      </w:r>
      <w:r w:rsidRPr="00BB2FE3">
        <w:rPr>
          <w:lang w:val="es-ES"/>
        </w:rPr>
        <w:t xml:space="preserve">). Solo una restricción de tipo de un parámetro de tipo dado puede ser una clase. Es un error combinar una restricción </w:t>
      </w:r>
      <w:r w:rsidRPr="00BB2FE3">
        <w:rPr>
          <w:rStyle w:val="CodeEmbedded"/>
          <w:lang w:val="es-ES"/>
        </w:rPr>
        <w:t>Structure</w:t>
      </w:r>
      <w:r w:rsidRPr="00BB2FE3">
        <w:rPr>
          <w:lang w:val="es-ES"/>
        </w:rPr>
        <w:t xml:space="preserve"> especial con una limitación de clase con nombre o la restricción </w:t>
      </w:r>
      <w:r w:rsidRPr="00BB2FE3">
        <w:rPr>
          <w:rStyle w:val="CodeEmbedded"/>
          <w:lang w:val="es-ES"/>
        </w:rPr>
        <w:t>Class</w:t>
      </w:r>
      <w:r w:rsidRPr="00BB2FE3">
        <w:rPr>
          <w:lang w:val="es-ES"/>
        </w:rPr>
        <w:t xml:space="preserve"> especial.</w:t>
      </w:r>
    </w:p>
    <w:p w14:paraId="4D597652" w14:textId="77777777" w:rsidR="009870F5" w:rsidRPr="00BB2FE3" w:rsidRDefault="009870F5" w:rsidP="009870F5">
      <w:pPr>
        <w:pStyle w:val="Code"/>
        <w:rPr>
          <w:lang w:val="es-ES"/>
        </w:rPr>
      </w:pPr>
      <w:r>
        <w:t>Class ControlFactory(Of T As {Control, New})</w:t>
      </w:r>
      <w:r>
        <w:br/>
        <w:t xml:space="preserve">    ...</w:t>
      </w:r>
      <w:r>
        <w:br/>
      </w:r>
      <w:r w:rsidRPr="00BB2FE3">
        <w:rPr>
          <w:lang w:val="es-ES"/>
        </w:rPr>
        <w:t>End Class</w:t>
      </w:r>
    </w:p>
    <w:p w14:paraId="4D597653" w14:textId="77777777" w:rsidR="00D75932" w:rsidRPr="00BB2FE3" w:rsidRDefault="00D75932" w:rsidP="00D75932">
      <w:pPr>
        <w:pStyle w:val="Text"/>
        <w:rPr>
          <w:lang w:val="es-ES"/>
        </w:rPr>
      </w:pPr>
      <w:r w:rsidRPr="00BB2FE3">
        <w:rPr>
          <w:lang w:val="es-ES"/>
        </w:rPr>
        <w:t>Las restricciones de tipo pueden usar los tipos contenedores o los parámetros de tipo de estos. En el siguiente ejemplo, la restricción requiere que el argumento de tipo proporcionado implemente una interfaz genérica usándose a sí mismo como argumento de tipo:</w:t>
      </w:r>
    </w:p>
    <w:p w14:paraId="4D597654" w14:textId="77777777" w:rsidR="00D75932" w:rsidRPr="00BB2FE3" w:rsidRDefault="00D75932" w:rsidP="00D75932">
      <w:pPr>
        <w:pStyle w:val="Code"/>
        <w:rPr>
          <w:lang w:val="es-ES"/>
        </w:rPr>
      </w:pPr>
      <w:r>
        <w:t>Class Sorter(Of V As IComparable(Of V))</w:t>
      </w:r>
      <w:r>
        <w:br/>
        <w:t xml:space="preserve">    ...</w:t>
      </w:r>
      <w:r>
        <w:br/>
      </w:r>
      <w:r w:rsidRPr="00BB2FE3">
        <w:rPr>
          <w:lang w:val="es-ES"/>
        </w:rPr>
        <w:t>End Class</w:t>
      </w:r>
    </w:p>
    <w:p w14:paraId="4D597655" w14:textId="77777777" w:rsidR="00063FF4" w:rsidRPr="00BB2FE3" w:rsidRDefault="00F2456D" w:rsidP="00F2456D">
      <w:pPr>
        <w:pStyle w:val="Text"/>
        <w:rPr>
          <w:lang w:val="es-ES"/>
        </w:rPr>
      </w:pPr>
      <w:r w:rsidRPr="00BB2FE3">
        <w:rPr>
          <w:lang w:val="es-ES"/>
        </w:rPr>
        <w:t xml:space="preserve">La restricción de tipo especial </w:t>
      </w:r>
      <w:r w:rsidRPr="00BB2FE3">
        <w:rPr>
          <w:rStyle w:val="CodeEmbedded"/>
          <w:lang w:val="es-ES"/>
        </w:rPr>
        <w:t>Class</w:t>
      </w:r>
      <w:r w:rsidRPr="00BB2FE3">
        <w:rPr>
          <w:lang w:val="es-ES"/>
        </w:rPr>
        <w:t xml:space="preserve"> limita el argumento de tipo proporcionado a cualquier tipo de referencia.</w:t>
      </w:r>
    </w:p>
    <w:p w14:paraId="4D597656" w14:textId="77777777" w:rsidR="00063FF4" w:rsidRPr="00BB2FE3" w:rsidRDefault="00063FF4" w:rsidP="00063FF4">
      <w:pPr>
        <w:pStyle w:val="Annotation"/>
        <w:rPr>
          <w:rStyle w:val="Bold"/>
          <w:lang w:val="es-ES"/>
        </w:rPr>
      </w:pPr>
      <w:r w:rsidRPr="00BB2FE3">
        <w:rPr>
          <w:rStyle w:val="Bold"/>
          <w:lang w:val="es-ES"/>
        </w:rPr>
        <w:t>Anotación</w:t>
      </w:r>
    </w:p>
    <w:p w14:paraId="4D597657" w14:textId="77777777" w:rsidR="00063FF4" w:rsidRPr="00BB2FE3" w:rsidRDefault="00E90FF5" w:rsidP="00063FF4">
      <w:pPr>
        <w:pStyle w:val="Annotation"/>
        <w:rPr>
          <w:lang w:val="es-ES"/>
        </w:rPr>
      </w:pPr>
      <w:r w:rsidRPr="00BB2FE3">
        <w:rPr>
          <w:lang w:val="es-ES"/>
        </w:rPr>
        <w:t xml:space="preserve">La restricción de tipo especial </w:t>
      </w:r>
      <w:r w:rsidRPr="00BB2FE3">
        <w:rPr>
          <w:rStyle w:val="CodeEmbedded"/>
          <w:lang w:val="es-ES"/>
        </w:rPr>
        <w:t>Class</w:t>
      </w:r>
      <w:r w:rsidRPr="00BB2FE3">
        <w:rPr>
          <w:lang w:val="es-ES"/>
        </w:rPr>
        <w:t xml:space="preserve"> se puede satisfacer mediante una interfaz. Y una estructura puede implementar una interfaz. Por tanto, las restricciones </w:t>
      </w:r>
      <w:r w:rsidRPr="00BB2FE3">
        <w:rPr>
          <w:rStyle w:val="CodeEmbedded"/>
          <w:lang w:val="es-ES"/>
        </w:rPr>
        <w:t>(Of T As U, U As Class)</w:t>
      </w:r>
      <w:r w:rsidRPr="00BB2FE3">
        <w:rPr>
          <w:lang w:val="es-ES"/>
        </w:rPr>
        <w:t xml:space="preserve"> se pueden cumplir con “T” una estructura (que no cumple la restricción especial </w:t>
      </w:r>
      <w:r w:rsidRPr="00BB2FE3">
        <w:rPr>
          <w:rStyle w:val="CodeEmbedded"/>
          <w:lang w:val="es-ES"/>
        </w:rPr>
        <w:t>Class</w:t>
      </w:r>
      <w:r w:rsidRPr="00BB2FE3">
        <w:rPr>
          <w:lang w:val="es-ES"/>
        </w:rPr>
        <w:t xml:space="preserve">) y “U” una interfaz que implementa (que sí cumple la restricción especial </w:t>
      </w:r>
      <w:r w:rsidRPr="00BB2FE3">
        <w:rPr>
          <w:rStyle w:val="CodeEmbedded"/>
          <w:lang w:val="es-ES"/>
        </w:rPr>
        <w:t>Class</w:t>
      </w:r>
      <w:r w:rsidRPr="00BB2FE3">
        <w:rPr>
          <w:lang w:val="es-ES"/>
        </w:rPr>
        <w:t>).</w:t>
      </w:r>
    </w:p>
    <w:p w14:paraId="4D597658" w14:textId="77777777" w:rsidR="00063FF4" w:rsidRPr="00BB2FE3" w:rsidRDefault="00063FF4" w:rsidP="00F2456D">
      <w:pPr>
        <w:pStyle w:val="Text"/>
        <w:rPr>
          <w:lang w:val="es-ES"/>
        </w:rPr>
      </w:pPr>
    </w:p>
    <w:p w14:paraId="4D597659" w14:textId="77777777" w:rsidR="00F2456D" w:rsidRPr="00BB2FE3" w:rsidRDefault="00F2456D" w:rsidP="00F2456D">
      <w:pPr>
        <w:pStyle w:val="Text"/>
        <w:rPr>
          <w:lang w:val="es-ES"/>
        </w:rPr>
      </w:pPr>
      <w:r w:rsidRPr="00BB2FE3">
        <w:rPr>
          <w:lang w:val="es-ES"/>
        </w:rPr>
        <w:t xml:space="preserve">La restricción de tipo especial </w:t>
      </w:r>
      <w:r w:rsidRPr="00BB2FE3">
        <w:rPr>
          <w:rStyle w:val="CodeEmbedded"/>
          <w:lang w:val="es-ES"/>
        </w:rPr>
        <w:t>Structure</w:t>
      </w:r>
      <w:r w:rsidRPr="00BB2FE3">
        <w:rPr>
          <w:lang w:val="es-ES"/>
        </w:rPr>
        <w:t xml:space="preserve"> limita el argumento de tipo proporcionado a cualquier tipo de valor excepto </w:t>
      </w:r>
      <w:r w:rsidRPr="00BB2FE3">
        <w:rPr>
          <w:rStyle w:val="CodeEmbedded"/>
          <w:lang w:val="es-ES"/>
        </w:rPr>
        <w:t>System.Nullable(Of T)</w:t>
      </w:r>
      <w:r w:rsidRPr="00BB2FE3">
        <w:rPr>
          <w:lang w:val="es-ES"/>
        </w:rPr>
        <w:t>.</w:t>
      </w:r>
    </w:p>
    <w:p w14:paraId="4D59765A" w14:textId="77777777" w:rsidR="00F2456D" w:rsidRPr="00BB2FE3" w:rsidRDefault="00F2456D" w:rsidP="00F2456D">
      <w:pPr>
        <w:pStyle w:val="Annotation"/>
        <w:rPr>
          <w:rStyle w:val="Bold"/>
          <w:lang w:val="es-ES"/>
        </w:rPr>
      </w:pPr>
      <w:r w:rsidRPr="00BB2FE3">
        <w:rPr>
          <w:rStyle w:val="Bold"/>
          <w:lang w:val="es-ES"/>
        </w:rPr>
        <w:lastRenderedPageBreak/>
        <w:t>Anotación</w:t>
      </w:r>
    </w:p>
    <w:p w14:paraId="4D59765B" w14:textId="77777777" w:rsidR="00F2456D" w:rsidRPr="00BB2FE3" w:rsidRDefault="00F2456D" w:rsidP="00F2456D">
      <w:pPr>
        <w:pStyle w:val="Annotation"/>
        <w:rPr>
          <w:lang w:val="es-ES"/>
        </w:rPr>
      </w:pPr>
      <w:r w:rsidRPr="00BB2FE3">
        <w:rPr>
          <w:lang w:val="es-ES"/>
        </w:rPr>
        <w:t xml:space="preserve">Las restricciones de estructura no permiten </w:t>
      </w:r>
      <w:r w:rsidRPr="00BB2FE3">
        <w:rPr>
          <w:rStyle w:val="CodeEmbedded"/>
          <w:lang w:val="es-ES"/>
        </w:rPr>
        <w:t>System.Nullable(Of T)</w:t>
      </w:r>
      <w:r w:rsidRPr="00BB2FE3">
        <w:rPr>
          <w:lang w:val="es-ES"/>
        </w:rPr>
        <w:t xml:space="preserve">, por lo que no es posible proporcionar </w:t>
      </w:r>
      <w:r w:rsidRPr="00BB2FE3">
        <w:rPr>
          <w:rStyle w:val="CodeEmbedded"/>
          <w:lang w:val="es-ES"/>
        </w:rPr>
        <w:t>System.Nullable(Of T)</w:t>
      </w:r>
      <w:r w:rsidRPr="00BB2FE3">
        <w:rPr>
          <w:lang w:val="es-ES"/>
        </w:rPr>
        <w:t xml:space="preserve"> como argumento de tipo a sí mismo.</w:t>
      </w:r>
    </w:p>
    <w:p w14:paraId="4D59765C" w14:textId="77777777" w:rsidR="00945828" w:rsidRDefault="00945828" w:rsidP="00945828">
      <w:pPr>
        <w:pStyle w:val="Text"/>
      </w:pPr>
      <w:r w:rsidRPr="00BB2FE3">
        <w:rPr>
          <w:lang w:val="es-ES"/>
        </w:rPr>
        <w:t xml:space="preserve">La restricción de tipo especial </w:t>
      </w:r>
      <w:r w:rsidRPr="00BB2FE3">
        <w:rPr>
          <w:rStyle w:val="CodeEmbedded"/>
          <w:lang w:val="es-ES"/>
        </w:rPr>
        <w:t>New</w:t>
      </w:r>
      <w:r w:rsidRPr="00BB2FE3">
        <w:rPr>
          <w:lang w:val="es-ES"/>
        </w:rPr>
        <w:t xml:space="preserve"> requiere que el argumento de tipo proporcionado incluya un constructor accesible sin parámetros y no se pueda declarar como </w:t>
      </w:r>
      <w:r w:rsidRPr="00BB2FE3">
        <w:rPr>
          <w:rStyle w:val="CodeEmbedded"/>
          <w:lang w:val="es-ES"/>
        </w:rPr>
        <w:t>MustInherit</w:t>
      </w:r>
      <w:r w:rsidRPr="00BB2FE3">
        <w:rPr>
          <w:lang w:val="es-ES"/>
        </w:rPr>
        <w:t xml:space="preserve">. </w:t>
      </w:r>
      <w:r>
        <w:t>Por ejemplo:</w:t>
      </w:r>
    </w:p>
    <w:p w14:paraId="4D59765D" w14:textId="77777777" w:rsidR="00945828" w:rsidRDefault="00945828" w:rsidP="00945828">
      <w:pPr>
        <w:pStyle w:val="Code"/>
      </w:pPr>
      <w:r>
        <w:t>Class Factory(Of T As New)</w:t>
      </w:r>
      <w:r>
        <w:br/>
        <w:t xml:space="preserve">    Function CreateInstance() As T</w:t>
      </w:r>
      <w:r>
        <w:br/>
        <w:t xml:space="preserve">        Return New T()</w:t>
      </w:r>
      <w:r>
        <w:br/>
        <w:t xml:space="preserve">    End Function</w:t>
      </w:r>
      <w:r>
        <w:br/>
        <w:t>End Class</w:t>
      </w:r>
    </w:p>
    <w:p w14:paraId="4D59765E" w14:textId="77777777" w:rsidR="00D75932" w:rsidRDefault="00F2456D" w:rsidP="00D75932">
      <w:pPr>
        <w:pStyle w:val="Text"/>
      </w:pPr>
      <w:r w:rsidRPr="00BB2FE3">
        <w:rPr>
          <w:lang w:val="es-ES"/>
        </w:rPr>
        <w:t xml:space="preserve">Las restricciones de tipo de clase requieren que el argumento de tipo proporcionado sea de dicho tipo o herede de él. Las restricciones de tipo de interfaz requieren que el argumento de tipo proporcionado implemente dicha interfaz. Las restricciones de parámetro de tipo requieren que el argumento de tipo proporcionado derive de todos los enlaces dados del parámetro de tipo coincidente o los implemente. </w:t>
      </w:r>
      <w:r>
        <w:t>Por ejemplo:</w:t>
      </w:r>
    </w:p>
    <w:p w14:paraId="4D59765F" w14:textId="77777777" w:rsidR="00D75932" w:rsidRPr="00BB2FE3" w:rsidRDefault="00D75932" w:rsidP="00D75932">
      <w:pPr>
        <w:pStyle w:val="Code"/>
        <w:rPr>
          <w:lang w:val="es-ES"/>
        </w:rPr>
      </w:pPr>
      <w:r>
        <w:t>Class List(Of T)</w:t>
      </w:r>
      <w:r>
        <w:br/>
        <w:t xml:space="preserve">    Sub AddRange(Of S As T)(collection As IEnumerable(Of S))</w:t>
      </w:r>
      <w:r>
        <w:br/>
        <w:t xml:space="preserve">        ...</w:t>
      </w:r>
      <w:r>
        <w:br/>
        <w:t xml:space="preserve">    </w:t>
      </w:r>
      <w:r w:rsidRPr="00BB2FE3">
        <w:rPr>
          <w:lang w:val="es-ES"/>
        </w:rPr>
        <w:t>End Sub</w:t>
      </w:r>
      <w:r w:rsidRPr="00BB2FE3">
        <w:rPr>
          <w:lang w:val="es-ES"/>
        </w:rPr>
        <w:br/>
        <w:t>End Class</w:t>
      </w:r>
    </w:p>
    <w:p w14:paraId="4D597660" w14:textId="77777777" w:rsidR="00D75932" w:rsidRPr="00BB2FE3" w:rsidRDefault="00D75932" w:rsidP="00D75932">
      <w:pPr>
        <w:pStyle w:val="Text"/>
        <w:rPr>
          <w:lang w:val="es-ES"/>
        </w:rPr>
      </w:pPr>
      <w:r w:rsidRPr="00BB2FE3">
        <w:rPr>
          <w:lang w:val="es-ES"/>
        </w:rPr>
        <w:t xml:space="preserve">En este ejemplo, el parámetro de tipo </w:t>
      </w:r>
      <w:r w:rsidRPr="00BB2FE3">
        <w:rPr>
          <w:rStyle w:val="CodeEmbedded"/>
          <w:lang w:val="es-ES"/>
        </w:rPr>
        <w:t>S</w:t>
      </w:r>
      <w:r w:rsidRPr="00BB2FE3">
        <w:rPr>
          <w:lang w:val="es-ES"/>
        </w:rPr>
        <w:t xml:space="preserve"> de </w:t>
      </w:r>
      <w:r w:rsidRPr="00BB2FE3">
        <w:rPr>
          <w:rStyle w:val="CodeEmbedded"/>
          <w:lang w:val="es-ES"/>
        </w:rPr>
        <w:t>AddRange</w:t>
      </w:r>
      <w:r w:rsidRPr="00BB2FE3">
        <w:rPr>
          <w:lang w:val="es-ES"/>
        </w:rPr>
        <w:t xml:space="preserve"> se limita al parámetro de tipo </w:t>
      </w:r>
      <w:r w:rsidRPr="00BB2FE3">
        <w:rPr>
          <w:rStyle w:val="CodeEmbedded"/>
          <w:lang w:val="es-ES"/>
        </w:rPr>
        <w:t>T</w:t>
      </w:r>
      <w:r w:rsidRPr="00BB2FE3">
        <w:rPr>
          <w:lang w:val="es-ES"/>
        </w:rPr>
        <w:t xml:space="preserve"> de </w:t>
      </w:r>
      <w:r w:rsidRPr="00BB2FE3">
        <w:rPr>
          <w:rStyle w:val="CodeEmbedded"/>
          <w:lang w:val="es-ES"/>
        </w:rPr>
        <w:t>List</w:t>
      </w:r>
      <w:r w:rsidRPr="00BB2FE3">
        <w:rPr>
          <w:lang w:val="es-ES"/>
        </w:rPr>
        <w:t xml:space="preserve">. Esto implica que </w:t>
      </w:r>
      <w:r w:rsidRPr="00BB2FE3">
        <w:rPr>
          <w:rStyle w:val="CodeEmbedded"/>
          <w:lang w:val="es-ES"/>
        </w:rPr>
        <w:t>List(Of Control)</w:t>
      </w:r>
      <w:r w:rsidRPr="00BB2FE3">
        <w:rPr>
          <w:lang w:val="es-ES"/>
        </w:rPr>
        <w:t xml:space="preserve"> limitaría el parámetro de tipo de </w:t>
      </w:r>
      <w:r w:rsidRPr="00BB2FE3">
        <w:rPr>
          <w:rStyle w:val="CodeEmbedded"/>
          <w:lang w:val="es-ES"/>
        </w:rPr>
        <w:t>AddRange</w:t>
      </w:r>
      <w:r w:rsidRPr="00BB2FE3">
        <w:rPr>
          <w:lang w:val="es-ES"/>
        </w:rPr>
        <w:t xml:space="preserve"> a cualquier tipo que sea o herede de </w:t>
      </w:r>
      <w:r w:rsidRPr="00BB2FE3">
        <w:rPr>
          <w:rStyle w:val="CodeEmbedded"/>
          <w:lang w:val="es-ES"/>
        </w:rPr>
        <w:t>Control</w:t>
      </w:r>
      <w:r w:rsidRPr="00BB2FE3">
        <w:rPr>
          <w:lang w:val="es-ES"/>
        </w:rPr>
        <w:t>.</w:t>
      </w:r>
    </w:p>
    <w:p w14:paraId="4D597661" w14:textId="77777777" w:rsidR="009870F5" w:rsidRPr="00BB2FE3" w:rsidRDefault="00063FF4" w:rsidP="009870F5">
      <w:pPr>
        <w:pStyle w:val="Text"/>
        <w:rPr>
          <w:lang w:val="es-ES"/>
        </w:rPr>
      </w:pPr>
      <w:r w:rsidRPr="00BB2FE3">
        <w:rPr>
          <w:lang w:val="es-ES"/>
        </w:rPr>
        <w:t>Una restricción de parámetro de tipo "Of S As T" se resuelve agregando transitivamente todas las restricciones de T a S, que no sean las restricciones especiales (</w:t>
      </w:r>
      <w:r w:rsidRPr="00BB2FE3">
        <w:rPr>
          <w:rStyle w:val="CodeEmbedded"/>
          <w:lang w:val="es-ES"/>
        </w:rPr>
        <w:t>Class</w:t>
      </w:r>
      <w:r w:rsidRPr="00BB2FE3">
        <w:rPr>
          <w:lang w:val="es-ES"/>
        </w:rPr>
        <w:t xml:space="preserve">, </w:t>
      </w:r>
      <w:r w:rsidRPr="00BB2FE3">
        <w:rPr>
          <w:rStyle w:val="CodeEmbedded"/>
          <w:lang w:val="es-ES"/>
        </w:rPr>
        <w:t>Structure</w:t>
      </w:r>
      <w:r w:rsidRPr="00BB2FE3">
        <w:rPr>
          <w:lang w:val="es-ES"/>
        </w:rPr>
        <w:t xml:space="preserve">, </w:t>
      </w:r>
      <w:r w:rsidRPr="00BB2FE3">
        <w:rPr>
          <w:rStyle w:val="CodeEmbedded"/>
          <w:lang w:val="es-ES"/>
        </w:rPr>
        <w:t>New</w:t>
      </w:r>
      <w:r w:rsidRPr="00BB2FE3">
        <w:rPr>
          <w:lang w:val="es-ES"/>
        </w:rPr>
        <w:t xml:space="preserve">). Es un error tener restricciones circulares (p. ej. </w:t>
      </w:r>
      <w:r w:rsidRPr="00BB2FE3">
        <w:rPr>
          <w:rStyle w:val="CodeEmbedded"/>
          <w:lang w:val="es-ES"/>
        </w:rPr>
        <w:t>Of S As T, T As S</w:t>
      </w:r>
      <w:r w:rsidRPr="00BB2FE3">
        <w:rPr>
          <w:lang w:val="es-ES"/>
        </w:rPr>
        <w:t>). Es un error tener una restricción de parámetro de tipo que tenga la restricción Structure. Tras agregar restricciones, es posible que se produzcan varias situaciones especiales:</w:t>
      </w:r>
    </w:p>
    <w:p w14:paraId="4D597662" w14:textId="77777777" w:rsidR="009870F5" w:rsidRPr="00BB2FE3" w:rsidRDefault="009870F5" w:rsidP="009870F5">
      <w:pPr>
        <w:pStyle w:val="BulletedList1"/>
        <w:rPr>
          <w:lang w:val="es-ES"/>
        </w:rPr>
      </w:pPr>
      <w:r w:rsidRPr="00BB2FE3">
        <w:rPr>
          <w:lang w:val="es-ES"/>
        </w:rPr>
        <w:t>Si existen varias restricciones de clase, se considera que la clase más derivada es la restricción. Si una o varias restricciones de clase no tienen relación de herencia, la restricción no se puede satisfacer y es un error.</w:t>
      </w:r>
    </w:p>
    <w:p w14:paraId="4D597663" w14:textId="559978E7" w:rsidR="009870F5" w:rsidRPr="00BB2FE3" w:rsidRDefault="00782275" w:rsidP="009870F5">
      <w:pPr>
        <w:pStyle w:val="BulletedList1"/>
        <w:rPr>
          <w:lang w:val="es-ES"/>
        </w:rPr>
      </w:pPr>
      <w:r w:rsidRPr="00BB2FE3">
        <w:rPr>
          <w:lang w:val="es-ES"/>
        </w:rPr>
        <w:t xml:space="preserve"> Si un tipo de parámetro combina una restricción especial </w:t>
      </w:r>
      <w:r w:rsidRPr="00BB2FE3">
        <w:rPr>
          <w:rStyle w:val="CodeEmbedded"/>
          <w:lang w:val="es-ES"/>
        </w:rPr>
        <w:t>Structure</w:t>
      </w:r>
      <w:r w:rsidRPr="00BB2FE3">
        <w:rPr>
          <w:lang w:val="es-ES"/>
        </w:rPr>
        <w:t xml:space="preserve"> con una restricción de clase con nombre o la restricción especial </w:t>
      </w:r>
      <w:r w:rsidRPr="00BB2FE3">
        <w:rPr>
          <w:rStyle w:val="CodeEmbedded"/>
          <w:lang w:val="es-ES"/>
        </w:rPr>
        <w:t>Class</w:t>
      </w:r>
      <w:r w:rsidRPr="00BB2FE3">
        <w:rPr>
          <w:lang w:val="es-ES"/>
        </w:rPr>
        <w:t xml:space="preserve">, es un error. Una restricción de clase puede ser </w:t>
      </w:r>
      <w:r w:rsidRPr="00BB2FE3">
        <w:rPr>
          <w:rStyle w:val="CodeEmbedded"/>
          <w:lang w:val="es-ES"/>
        </w:rPr>
        <w:t>NotInheritable</w:t>
      </w:r>
      <w:r w:rsidRPr="00BB2FE3">
        <w:rPr>
          <w:lang w:val="es-ES"/>
        </w:rPr>
        <w:t>, en cuyo caso no se aceptan tipos derivados de esa restricción y es un error.</w:t>
      </w:r>
    </w:p>
    <w:p w14:paraId="4D597664" w14:textId="77777777" w:rsidR="009870F5" w:rsidRDefault="009870F5" w:rsidP="009870F5">
      <w:pPr>
        <w:pStyle w:val="BulletedList1"/>
      </w:pPr>
      <w:r w:rsidRPr="00BB2FE3">
        <w:rPr>
          <w:lang w:val="es-ES"/>
        </w:rPr>
        <w:t xml:space="preserve">El tipo puede ser uno de los siguientes tipos especiales o un tipo heredado de ellos: </w:t>
      </w:r>
      <w:r w:rsidRPr="00BB2FE3">
        <w:rPr>
          <w:rStyle w:val="CodeEmbedded"/>
          <w:lang w:val="es-ES"/>
        </w:rPr>
        <w:t>System.Array</w:t>
      </w:r>
      <w:r w:rsidRPr="00BB2FE3">
        <w:rPr>
          <w:lang w:val="es-ES"/>
        </w:rPr>
        <w:t xml:space="preserve">, </w:t>
      </w:r>
      <w:r w:rsidRPr="00BB2FE3">
        <w:rPr>
          <w:rStyle w:val="CodeEmbedded"/>
          <w:lang w:val="es-ES"/>
        </w:rPr>
        <w:t>System.Delegate</w:t>
      </w:r>
      <w:r w:rsidRPr="00BB2FE3">
        <w:rPr>
          <w:lang w:val="es-ES"/>
        </w:rPr>
        <w:t xml:space="preserve">, </w:t>
      </w:r>
      <w:r w:rsidRPr="00BB2FE3">
        <w:rPr>
          <w:rStyle w:val="CodeEmbedded"/>
          <w:lang w:val="es-ES"/>
        </w:rPr>
        <w:t>System.MulticastDelegate</w:t>
      </w:r>
      <w:r w:rsidRPr="00BB2FE3">
        <w:rPr>
          <w:lang w:val="es-ES"/>
        </w:rPr>
        <w:t xml:space="preserve">, </w:t>
      </w:r>
      <w:r w:rsidRPr="00BB2FE3">
        <w:rPr>
          <w:rStyle w:val="CodeEmbedded"/>
          <w:lang w:val="es-ES"/>
        </w:rPr>
        <w:t>System.Enum</w:t>
      </w:r>
      <w:r w:rsidRPr="00BB2FE3">
        <w:rPr>
          <w:lang w:val="es-ES"/>
        </w:rPr>
        <w:t xml:space="preserve"> o </w:t>
      </w:r>
      <w:r w:rsidRPr="00BB2FE3">
        <w:rPr>
          <w:rStyle w:val="CodeEmbedded"/>
          <w:lang w:val="es-ES"/>
        </w:rPr>
        <w:t>System.ValueType</w:t>
      </w:r>
      <w:r w:rsidRPr="00BB2FE3">
        <w:rPr>
          <w:lang w:val="es-ES"/>
        </w:rPr>
        <w:t xml:space="preserve">. En ese caso, solo se acepta el tipo, o un tipo heredado de él. Un parámetro de tipo restringido a uno de estos tipos solo puede usar las conversiones que permita el operador </w:t>
      </w:r>
      <w:r w:rsidRPr="00BB2FE3">
        <w:rPr>
          <w:rStyle w:val="CodeEmbedded"/>
          <w:lang w:val="es-ES"/>
        </w:rPr>
        <w:t>DirectCast</w:t>
      </w:r>
      <w:r w:rsidRPr="00BB2FE3">
        <w:rPr>
          <w:lang w:val="es-ES"/>
        </w:rPr>
        <w:t xml:space="preserve">. </w:t>
      </w:r>
      <w:r>
        <w:t>Por ejemplo:</w:t>
      </w:r>
    </w:p>
    <w:p w14:paraId="4D597665" w14:textId="77777777" w:rsidR="009870F5" w:rsidRPr="001B59B1" w:rsidRDefault="009870F5" w:rsidP="00D75932">
      <w:pPr>
        <w:pStyle w:val="CodeinList1"/>
      </w:pPr>
      <w:r>
        <w:t>MustInherit Class Base(Of T)</w:t>
      </w:r>
      <w:r>
        <w:br/>
        <w:t xml:space="preserve">    MustOverride Sub S1(Of U As T)(x As U)</w:t>
      </w:r>
      <w:r>
        <w:br/>
        <w:t>End Class</w:t>
      </w:r>
      <w:r>
        <w:br/>
      </w:r>
      <w:r>
        <w:br/>
        <w:t>Class Derived</w:t>
      </w:r>
      <w:r>
        <w:br/>
        <w:t xml:space="preserve">    Inherits Base(Of Integer)</w:t>
      </w:r>
      <w:r>
        <w:br/>
      </w:r>
      <w:r>
        <w:br/>
        <w:t xml:space="preserve">    ' The constraint of U must be Integer, which is normally not allowed.</w:t>
      </w:r>
      <w:r>
        <w:br/>
        <w:t xml:space="preserve">    Overrides Sub S1(Of U As Integer)(x As U)</w:t>
      </w:r>
      <w:r>
        <w:br/>
        <w:t xml:space="preserve">        Dim y As Integer = x    ' OK</w:t>
      </w:r>
      <w:r>
        <w:br/>
        <w:t xml:space="preserve">        Dim z As Long = x       ' Error: Can't convert</w:t>
      </w:r>
      <w:r>
        <w:br/>
      </w:r>
      <w:r>
        <w:lastRenderedPageBreak/>
        <w:t xml:space="preserve">    End Sub</w:t>
      </w:r>
      <w:r>
        <w:br/>
        <w:t>End Class</w:t>
      </w:r>
    </w:p>
    <w:p w14:paraId="4D597666" w14:textId="77777777" w:rsidR="009870F5" w:rsidRDefault="009870F5" w:rsidP="00D75932">
      <w:pPr>
        <w:pStyle w:val="TextinList1"/>
      </w:pPr>
      <w:r w:rsidRPr="00BB2FE3">
        <w:rPr>
          <w:lang w:val="es-ES"/>
        </w:rPr>
        <w:t xml:space="preserve">Además, los parámetros de tipo restringidos a un tipo de valor debido a una de las relajaciones anteriores no puede llamar a ningún método definido en dicho tipo de valor. </w:t>
      </w:r>
      <w:r>
        <w:t>Por ejemplo:</w:t>
      </w:r>
    </w:p>
    <w:p w14:paraId="4D597667" w14:textId="77777777" w:rsidR="009870F5" w:rsidRDefault="009870F5" w:rsidP="00D75932">
      <w:pPr>
        <w:pStyle w:val="CodeinList1"/>
      </w:pPr>
      <w:r>
        <w:t>Class C1(Of T)</w:t>
      </w:r>
      <w:r>
        <w:br/>
      </w:r>
      <w:r>
        <w:tab/>
        <w:t>Overridable Sub F(Of G As T)(x As G)</w:t>
      </w:r>
      <w:r>
        <w:br/>
      </w:r>
      <w:r>
        <w:tab/>
        <w:t>End Sub</w:t>
      </w:r>
      <w:r>
        <w:br/>
        <w:t>End Class</w:t>
      </w:r>
      <w:r>
        <w:br/>
      </w:r>
      <w:r>
        <w:br/>
        <w:t>Class C2</w:t>
      </w:r>
      <w:r>
        <w:br/>
      </w:r>
      <w:r>
        <w:tab/>
        <w:t>Inherits C1(Of IntPtr)</w:t>
      </w:r>
      <w:r>
        <w:br/>
      </w:r>
      <w:r>
        <w:br/>
      </w:r>
      <w:r>
        <w:tab/>
        <w:t>Overrides Sub F(Of G As IntPtr)(ByVal x As G)</w:t>
      </w:r>
      <w:r>
        <w:br/>
      </w:r>
      <w:r>
        <w:tab/>
      </w:r>
      <w:r>
        <w:tab/>
        <w:t>' Error: Cannot access structure members</w:t>
      </w:r>
      <w:r>
        <w:br/>
      </w:r>
      <w:r>
        <w:tab/>
      </w:r>
      <w:r>
        <w:tab/>
        <w:t xml:space="preserve"> x.ToInt32()</w:t>
      </w:r>
      <w:r>
        <w:br/>
      </w:r>
      <w:r>
        <w:tab/>
        <w:t>End Sub</w:t>
      </w:r>
      <w:r>
        <w:br/>
        <w:t>End Class</w:t>
      </w:r>
    </w:p>
    <w:p w14:paraId="4D597668" w14:textId="77777777" w:rsidR="00945828" w:rsidRDefault="00F2456D" w:rsidP="00D75932">
      <w:pPr>
        <w:pStyle w:val="TextinList1"/>
      </w:pPr>
      <w:r w:rsidRPr="00BB2FE3">
        <w:rPr>
          <w:lang w:val="es-ES"/>
        </w:rPr>
        <w:t xml:space="preserve">Si la restricción, tras la sustitución, finaliza como un tipo de matriz, también se permiten los tipos de matriz covariantes. </w:t>
      </w:r>
      <w:r>
        <w:t>Por ejemplo:</w:t>
      </w:r>
    </w:p>
    <w:p w14:paraId="4D597669" w14:textId="77777777" w:rsidR="00F2456D" w:rsidRDefault="00F2456D" w:rsidP="00D75932">
      <w:pPr>
        <w:pStyle w:val="CodeinList1"/>
      </w:pPr>
      <w:r>
        <w:t>Module Test</w:t>
      </w:r>
      <w:r>
        <w:br/>
      </w:r>
      <w:r>
        <w:tab/>
        <w:t>Class B</w:t>
      </w:r>
      <w:r>
        <w:br/>
      </w:r>
      <w:r>
        <w:tab/>
        <w:t>End Class</w:t>
      </w:r>
      <w:r>
        <w:br/>
      </w:r>
      <w:r>
        <w:br/>
      </w:r>
      <w:r>
        <w:tab/>
        <w:t>Class D</w:t>
      </w:r>
      <w:r>
        <w:br/>
      </w:r>
      <w:r>
        <w:tab/>
      </w:r>
      <w:r>
        <w:tab/>
        <w:t>Inherits B</w:t>
      </w:r>
      <w:r>
        <w:br/>
      </w:r>
      <w:r>
        <w:tab/>
        <w:t>End Class</w:t>
      </w:r>
      <w:r>
        <w:br/>
      </w:r>
      <w:r>
        <w:br/>
      </w:r>
      <w:r>
        <w:tab/>
        <w:t>Function F(Of T, U As T)(x As U) As T</w:t>
      </w:r>
      <w:r>
        <w:br/>
      </w:r>
      <w:r>
        <w:tab/>
      </w:r>
      <w:r>
        <w:tab/>
        <w:t>Return x</w:t>
      </w:r>
      <w:r>
        <w:br/>
      </w:r>
      <w:r>
        <w:tab/>
        <w:t>End Function</w:t>
      </w:r>
      <w:r>
        <w:br/>
      </w:r>
      <w:r>
        <w:br/>
      </w:r>
      <w:r>
        <w:tab/>
        <w:t>Sub Main()</w:t>
      </w:r>
      <w:r>
        <w:br/>
      </w:r>
      <w:r>
        <w:tab/>
      </w:r>
      <w:r>
        <w:tab/>
        <w:t>Dim a(9) As B</w:t>
      </w:r>
      <w:r>
        <w:br/>
      </w:r>
      <w:r>
        <w:tab/>
      </w:r>
      <w:r>
        <w:tab/>
        <w:t>Dim b(9) As D</w:t>
      </w:r>
      <w:r>
        <w:br/>
      </w:r>
      <w:r>
        <w:br/>
      </w:r>
      <w:r>
        <w:tab/>
      </w:r>
      <w:r>
        <w:tab/>
        <w:t>a = F(Of B(), D())(b)</w:t>
      </w:r>
      <w:r>
        <w:br/>
      </w:r>
      <w:r>
        <w:tab/>
        <w:t>End Sub</w:t>
      </w:r>
      <w:r>
        <w:br/>
        <w:t>End Module</w:t>
      </w:r>
    </w:p>
    <w:p w14:paraId="4D59766A" w14:textId="77777777" w:rsidR="00D31DB3" w:rsidRDefault="00D31DB3" w:rsidP="00D31DB3">
      <w:pPr>
        <w:pStyle w:val="Text"/>
      </w:pPr>
      <w:r w:rsidRPr="00BB2FE3">
        <w:rPr>
          <w:lang w:val="es-ES"/>
        </w:rPr>
        <w:t xml:space="preserve">Se considera que un parámetro de tipo con una restricción de clase o interfaz tiene los mismos miembros que la restricción. Si un parámetro de tipo tiene varias restricciones, se considera que tiene la unión de todos los miembros de estas. Si existen miembros con el mismo nombre en varias restricciones, los miembros se ocultan según el siguiente orden: la restricción de clase oculta los miembros de las restricciones de interfaz, que ocultan los miembros de </w:t>
      </w:r>
      <w:r w:rsidRPr="00BB2FE3">
        <w:rPr>
          <w:rStyle w:val="CodeEmbedded"/>
          <w:lang w:val="es-ES"/>
        </w:rPr>
        <w:t>System.ValueType</w:t>
      </w:r>
      <w:r w:rsidRPr="00BB2FE3">
        <w:rPr>
          <w:lang w:val="es-ES"/>
        </w:rPr>
        <w:t xml:space="preserve"> (si se especifica la restricción </w:t>
      </w:r>
      <w:r w:rsidRPr="00BB2FE3">
        <w:rPr>
          <w:rStyle w:val="CodeEmbedded"/>
          <w:lang w:val="es-ES"/>
        </w:rPr>
        <w:t>Structure</w:t>
      </w:r>
      <w:r w:rsidRPr="00BB2FE3">
        <w:rPr>
          <w:lang w:val="es-ES"/>
        </w:rPr>
        <w:t xml:space="preserve">), que oculta los miembros de </w:t>
      </w:r>
      <w:r w:rsidRPr="00BB2FE3">
        <w:rPr>
          <w:rStyle w:val="CodeEmbedded"/>
          <w:lang w:val="es-ES"/>
        </w:rPr>
        <w:t>Object</w:t>
      </w:r>
      <w:r w:rsidRPr="00BB2FE3">
        <w:rPr>
          <w:lang w:val="es-ES"/>
        </w:rPr>
        <w:t xml:space="preserve">. Si en varias restricciones de interfaz aparece un miembro con el mismo nombre, el miembro no estará disponible (como sucede en la herencia de varias interfaces) y el parámetro de tipo deberá convertirse a la interfaz deseada. </w:t>
      </w:r>
      <w:r>
        <w:t>Por ejemplo:</w:t>
      </w:r>
    </w:p>
    <w:p w14:paraId="4D59766B" w14:textId="77777777" w:rsidR="00E45616" w:rsidRDefault="00E45616" w:rsidP="00E45616">
      <w:pPr>
        <w:pStyle w:val="Code"/>
      </w:pPr>
      <w:r>
        <w:t>Class C1</w:t>
      </w:r>
      <w:r>
        <w:br/>
        <w:t xml:space="preserve">    Sub S1(x As Integer)</w:t>
      </w:r>
      <w:r>
        <w:br/>
        <w:t xml:space="preserve">    End Sub</w:t>
      </w:r>
      <w:r>
        <w:br/>
        <w:t>End Class</w:t>
      </w:r>
      <w:r>
        <w:br/>
      </w:r>
      <w:r>
        <w:br/>
        <w:t>Interface I1</w:t>
      </w:r>
      <w:r>
        <w:br/>
        <w:t xml:space="preserve">    Sub S1(x As Integer)</w:t>
      </w:r>
      <w:r>
        <w:br/>
        <w:t>End Interface</w:t>
      </w:r>
      <w:r>
        <w:br/>
      </w:r>
      <w:r>
        <w:br/>
        <w:t>Interface I2</w:t>
      </w:r>
      <w:r>
        <w:br/>
        <w:t xml:space="preserve">    Sub S1(y As Double)</w:t>
      </w:r>
      <w:r>
        <w:br/>
        <w:t>End Interface</w:t>
      </w:r>
      <w:r>
        <w:br/>
      </w:r>
      <w:r>
        <w:br/>
        <w:t>Module Test</w:t>
      </w:r>
      <w:r>
        <w:br/>
        <w:t xml:space="preserve">    Sub T1(Of T As {C1, I1, I2})()</w:t>
      </w:r>
      <w:r>
        <w:br/>
        <w:t xml:space="preserve">        Dim a As T</w:t>
      </w:r>
      <w:r>
        <w:br/>
        <w:t xml:space="preserve">        a.S1(10)       ' Calls C1.S1, which is preferred</w:t>
      </w:r>
      <w:r>
        <w:br/>
        <w:t xml:space="preserve">        a.S1(10.10)    ' Also calls C1.S1, class is still preferred</w:t>
      </w:r>
      <w:r>
        <w:br/>
        <w:t xml:space="preserve">    End Sub</w:t>
      </w:r>
      <w:r>
        <w:br/>
      </w:r>
      <w:r>
        <w:br/>
        <w:t xml:space="preserve">    Sub T2(Of T As {I1, I2})()</w:t>
      </w:r>
      <w:r>
        <w:br/>
        <w:t xml:space="preserve">        Dim a As T</w:t>
      </w:r>
      <w:r>
        <w:br/>
        <w:t xml:space="preserve">        a.S1(10)    ' Error: Call is ambiguous between I1.S1, I2.S1</w:t>
      </w:r>
      <w:r>
        <w:br/>
        <w:t xml:space="preserve">    End Sub</w:t>
      </w:r>
      <w:r>
        <w:br/>
        <w:t>End Module</w:t>
      </w:r>
    </w:p>
    <w:p w14:paraId="4D59766C" w14:textId="77777777" w:rsidR="004C6FDF" w:rsidRPr="00BB2FE3" w:rsidRDefault="004C6FDF" w:rsidP="004C6FDF">
      <w:pPr>
        <w:pStyle w:val="Text"/>
        <w:rPr>
          <w:lang w:val="es-ES"/>
        </w:rPr>
      </w:pPr>
      <w:r w:rsidRPr="00BB2FE3">
        <w:rPr>
          <w:lang w:val="es-ES"/>
        </w:rPr>
        <w:t>Si se proporcionan parámetros de tipo como argumentos de tipo, los parámetros deben satisfacer las restricciones de los parámetros de tipo con los que coinciden.</w:t>
      </w:r>
    </w:p>
    <w:p w14:paraId="4D59766D" w14:textId="77777777" w:rsidR="004C6FDF" w:rsidRDefault="004C6FDF" w:rsidP="004C6FDF">
      <w:pPr>
        <w:pStyle w:val="Code"/>
      </w:pPr>
      <w:r>
        <w:t>Class Base(Of T As Class)</w:t>
      </w:r>
      <w:r>
        <w:br/>
        <w:t>End Class</w:t>
      </w:r>
      <w:r>
        <w:br/>
      </w:r>
      <w:r>
        <w:br/>
        <w:t>Class Derived(Of V)</w:t>
      </w:r>
      <w:r>
        <w:br/>
        <w:t xml:space="preserve">    ' Error: V does not satisfy the constraints of T</w:t>
      </w:r>
      <w:r>
        <w:br/>
        <w:t xml:space="preserve">    Inherits Base(Of V)</w:t>
      </w:r>
      <w:r>
        <w:br/>
        <w:t>End Class</w:t>
      </w:r>
    </w:p>
    <w:p w14:paraId="4D59766E" w14:textId="77777777" w:rsidR="00E176C5" w:rsidRPr="00BB2FE3" w:rsidRDefault="00E176C5" w:rsidP="00E176C5">
      <w:pPr>
        <w:pStyle w:val="Text"/>
        <w:rPr>
          <w:lang w:val="es-ES"/>
        </w:rPr>
      </w:pPr>
      <w:r w:rsidRPr="00BB2FE3">
        <w:rPr>
          <w:lang w:val="es-ES"/>
        </w:rPr>
        <w:t>Se pueden utilizar valores de un parámetro de tipo restringido para obtener acceso a los miembros de instancia, incluidos los métodos de instancia, especificados en la restricción.</w:t>
      </w:r>
    </w:p>
    <w:p w14:paraId="4D59766F" w14:textId="77777777" w:rsidR="00E176C5" w:rsidRDefault="00E176C5" w:rsidP="003A687B">
      <w:pPr>
        <w:pStyle w:val="Code"/>
      </w:pPr>
      <w:r>
        <w:t>Interface IPrintable</w:t>
      </w:r>
      <w:r>
        <w:br/>
        <w:t xml:space="preserve">    Sub Print()</w:t>
      </w:r>
      <w:r>
        <w:br/>
        <w:t>End Interface</w:t>
      </w:r>
      <w:r>
        <w:br/>
      </w:r>
      <w:r>
        <w:br/>
        <w:t>Class Printer(Of V As IPrintable)</w:t>
      </w:r>
      <w:r>
        <w:br/>
        <w:t xml:space="preserve">    Sub PrintOne(v1 As V)</w:t>
      </w:r>
      <w:r>
        <w:br/>
        <w:t xml:space="preserve">        V1.Print()</w:t>
      </w:r>
      <w:r>
        <w:br/>
        <w:t xml:space="preserve">    End Sub</w:t>
      </w:r>
      <w:r>
        <w:br/>
        <w:t>End Class</w:t>
      </w:r>
    </w:p>
    <w:p w14:paraId="4D597670" w14:textId="77777777" w:rsidR="000C73E5" w:rsidRDefault="000C73E5" w:rsidP="00E72EDE">
      <w:pPr>
        <w:pStyle w:val="Grammar"/>
      </w:pPr>
      <w:r>
        <w:rPr>
          <w:rStyle w:val="Non-Terminal"/>
        </w:rPr>
        <w:t>TypeParameterConstraints</w:t>
      </w:r>
      <w:r>
        <w:t xml:space="preserve">  ::=</w:t>
      </w:r>
      <w:r>
        <w:br/>
      </w:r>
      <w:r>
        <w:tab/>
      </w:r>
      <w:r>
        <w:rPr>
          <w:rStyle w:val="Terminal"/>
        </w:rPr>
        <w:t>As</w:t>
      </w:r>
      <w:r>
        <w:t xml:space="preserve">  </w:t>
      </w:r>
      <w:r>
        <w:rPr>
          <w:rStyle w:val="Non-Terminal"/>
        </w:rPr>
        <w:t>Constraint</w:t>
      </w:r>
      <w:r>
        <w:t xml:space="preserve">  |</w:t>
      </w:r>
      <w:r>
        <w:br/>
      </w:r>
      <w:r>
        <w:tab/>
      </w:r>
      <w:r>
        <w:rPr>
          <w:rStyle w:val="Terminal"/>
        </w:rPr>
        <w:t>As</w:t>
      </w:r>
      <w:r>
        <w:t xml:space="preserve">  </w:t>
      </w:r>
      <w:r>
        <w:rPr>
          <w:rStyle w:val="Non-Terminal"/>
        </w:rPr>
        <w:t>OpenCurlyBrace</w:t>
      </w:r>
      <w:r>
        <w:t xml:space="preserve">  </w:t>
      </w:r>
      <w:r>
        <w:rPr>
          <w:rStyle w:val="Non-Terminal"/>
        </w:rPr>
        <w:t>ConstraintList</w:t>
      </w:r>
      <w:r>
        <w:t xml:space="preserve">  </w:t>
      </w:r>
      <w:r>
        <w:rPr>
          <w:rStyle w:val="Non-Terminal"/>
        </w:rPr>
        <w:t>CloseCurlyBrace</w:t>
      </w:r>
    </w:p>
    <w:p w14:paraId="4D597671" w14:textId="77777777" w:rsidR="000C73E5" w:rsidRDefault="000C73E5" w:rsidP="00EC7645">
      <w:pPr>
        <w:pStyle w:val="Grammar"/>
      </w:pPr>
      <w:r>
        <w:rPr>
          <w:rStyle w:val="Non-Terminal"/>
        </w:rPr>
        <w:t>ConstraintList</w:t>
      </w:r>
      <w:r>
        <w:t xml:space="preserve">  ::=</w:t>
      </w:r>
      <w:r>
        <w:br/>
      </w:r>
      <w:r>
        <w:tab/>
      </w:r>
      <w:r>
        <w:rPr>
          <w:rStyle w:val="Non-Terminal"/>
        </w:rPr>
        <w:t>ConstraintList</w:t>
      </w:r>
      <w:r>
        <w:t xml:space="preserve">  </w:t>
      </w:r>
      <w:r>
        <w:rPr>
          <w:i/>
        </w:rPr>
        <w:t>Comma</w:t>
      </w:r>
      <w:r>
        <w:t xml:space="preserve">  </w:t>
      </w:r>
      <w:r>
        <w:rPr>
          <w:rStyle w:val="Non-Terminal"/>
        </w:rPr>
        <w:t>Constraint</w:t>
      </w:r>
      <w:r>
        <w:t xml:space="preserve">  |</w:t>
      </w:r>
      <w:r>
        <w:br/>
      </w:r>
      <w:r>
        <w:tab/>
      </w:r>
      <w:r>
        <w:rPr>
          <w:rStyle w:val="Non-Terminal"/>
        </w:rPr>
        <w:t>Constraint</w:t>
      </w:r>
    </w:p>
    <w:p w14:paraId="4D597672" w14:textId="77777777" w:rsidR="00002142" w:rsidRDefault="000C73E5" w:rsidP="00E72EDE">
      <w:pPr>
        <w:pStyle w:val="Grammar"/>
      </w:pPr>
      <w:r>
        <w:rPr>
          <w:rStyle w:val="Non-Terminal"/>
        </w:rPr>
        <w:t>Constraint</w:t>
      </w:r>
      <w:r>
        <w:t xml:space="preserve">  ::=  </w:t>
      </w:r>
      <w:r>
        <w:rPr>
          <w:rStyle w:val="Non-Terminal"/>
        </w:rPr>
        <w:t>TypeName</w:t>
      </w:r>
      <w:r>
        <w:t xml:space="preserve">  |  </w:t>
      </w:r>
      <w:r>
        <w:rPr>
          <w:rStyle w:val="Terminal"/>
        </w:rPr>
        <w:t>New</w:t>
      </w:r>
      <w:r>
        <w:t xml:space="preserve">  |  </w:t>
      </w:r>
      <w:r>
        <w:rPr>
          <w:rStyle w:val="Terminal"/>
        </w:rPr>
        <w:t>Structure</w:t>
      </w:r>
      <w:r>
        <w:t xml:space="preserve">  |  </w:t>
      </w:r>
      <w:r>
        <w:rPr>
          <w:rStyle w:val="Terminal"/>
        </w:rPr>
        <w:t>Class</w:t>
      </w:r>
    </w:p>
    <w:p w14:paraId="4D597673" w14:textId="77777777" w:rsidR="00002142" w:rsidRPr="00BB2FE3" w:rsidRDefault="00002142" w:rsidP="00002142">
      <w:pPr>
        <w:pStyle w:val="Heading3"/>
        <w:rPr>
          <w:lang w:val="es-ES"/>
        </w:rPr>
      </w:pPr>
      <w:bookmarkStart w:id="1836" w:name="_Toc327273780"/>
      <w:r w:rsidRPr="00BB2FE3">
        <w:rPr>
          <w:lang w:val="es-ES"/>
        </w:rPr>
        <w:t>Varianza de los parámetros de tipo</w:t>
      </w:r>
      <w:bookmarkEnd w:id="1836"/>
    </w:p>
    <w:p w14:paraId="4D597674" w14:textId="77777777" w:rsidR="00002142" w:rsidRDefault="00002142" w:rsidP="00002142">
      <w:pPr>
        <w:pStyle w:val="Text"/>
      </w:pPr>
      <w:r w:rsidRPr="00BB2FE3">
        <w:rPr>
          <w:lang w:val="es-ES"/>
        </w:rPr>
        <w:t xml:space="preserve">Un parámetro de tipo en una declaración de tipos de delegado o interfaz puede, opcionalmente, especificar un </w:t>
      </w:r>
      <w:r w:rsidRPr="00BB2FE3">
        <w:rPr>
          <w:rStyle w:val="Italic"/>
          <w:lang w:val="es-ES"/>
        </w:rPr>
        <w:t>modificador de varianza</w:t>
      </w:r>
      <w:r w:rsidRPr="00BB2FE3">
        <w:rPr>
          <w:lang w:val="es-ES"/>
        </w:rPr>
        <w:t xml:space="preserve">. Los parámetros de tipo con modificadores de varianza restringen la forma en que el parámetro de tipo se puede usar en el tipo de delegado o interfaz, pero permiten que un tipo de delegado o interfaz genérico se convierta en otro tipo genérico con argumentos de tipo compatibles con la variante. </w:t>
      </w:r>
      <w:r>
        <w:t>Por ejemplo:</w:t>
      </w:r>
    </w:p>
    <w:p w14:paraId="4D597675" w14:textId="77777777" w:rsidR="00002142" w:rsidRDefault="00002142" w:rsidP="00002142">
      <w:pPr>
        <w:pStyle w:val="Code"/>
      </w:pPr>
      <w:r>
        <w:t>Class Base</w:t>
      </w:r>
      <w:r>
        <w:br/>
        <w:t>End Class</w:t>
      </w:r>
      <w:r>
        <w:br/>
      </w:r>
      <w:r>
        <w:br/>
        <w:t>Class Derived</w:t>
      </w:r>
      <w:r>
        <w:br/>
      </w:r>
      <w:r>
        <w:tab/>
        <w:t>Inherits Base</w:t>
      </w:r>
      <w:r>
        <w:br/>
        <w:t>End Class</w:t>
      </w:r>
      <w:r>
        <w:br/>
      </w:r>
      <w:r>
        <w:br/>
        <w:t>Module Test</w:t>
      </w:r>
      <w:r>
        <w:br/>
      </w:r>
      <w:r>
        <w:tab/>
        <w:t>Sub Main()</w:t>
      </w:r>
      <w:r>
        <w:br/>
      </w:r>
      <w:r>
        <w:tab/>
      </w:r>
      <w:r>
        <w:tab/>
        <w:t>Dim x As IEnumerable(Of Derived) = ...</w:t>
      </w:r>
      <w:r>
        <w:br/>
      </w:r>
      <w:r>
        <w:br/>
      </w:r>
      <w:r>
        <w:tab/>
      </w:r>
      <w:r>
        <w:tab/>
        <w:t>' OK, as IEnumerable(Of Base) is variant compatible</w:t>
      </w:r>
      <w:r>
        <w:br/>
      </w:r>
      <w:r>
        <w:tab/>
      </w:r>
      <w:r>
        <w:tab/>
        <w:t>' with IEnumerable(Of Derived)</w:t>
      </w:r>
      <w:r>
        <w:br/>
      </w:r>
      <w:r>
        <w:tab/>
      </w:r>
      <w:r>
        <w:tab/>
        <w:t>Dim y As IEnumerable(Of Base) = x</w:t>
      </w:r>
      <w:r>
        <w:br/>
      </w:r>
      <w:r>
        <w:tab/>
        <w:t>End Sub</w:t>
      </w:r>
      <w:r>
        <w:br/>
        <w:t>End Module</w:t>
      </w:r>
    </w:p>
    <w:p w14:paraId="4D597676" w14:textId="77777777" w:rsidR="007216AB" w:rsidRPr="00BB2FE3" w:rsidRDefault="007216AB" w:rsidP="0034478E">
      <w:pPr>
        <w:pStyle w:val="Text"/>
        <w:rPr>
          <w:lang w:val="es-ES"/>
        </w:rPr>
      </w:pPr>
      <w:r w:rsidRPr="00BB2FE3">
        <w:rPr>
          <w:lang w:val="es-ES"/>
        </w:rPr>
        <w:t>Las interfaces genéricas que incluyen parámetros de tipo con modificadores de varianza presentan varias restricciones:</w:t>
      </w:r>
    </w:p>
    <w:p w14:paraId="4D597677" w14:textId="77777777" w:rsidR="007216AB" w:rsidRPr="00BB2FE3" w:rsidRDefault="007216AB" w:rsidP="007216AB">
      <w:pPr>
        <w:pStyle w:val="BulletedList1"/>
        <w:rPr>
          <w:lang w:val="es-ES"/>
        </w:rPr>
      </w:pPr>
      <w:r w:rsidRPr="00BB2FE3">
        <w:rPr>
          <w:lang w:val="es-ES"/>
        </w:rPr>
        <w:t>No pueden contener una declaración de evento que especifique una lista de parámetros (aunque se permiten las declaraciones de evento personalizadas o las declaraciones de evento con un tipo de delegado).</w:t>
      </w:r>
    </w:p>
    <w:p w14:paraId="4D597678" w14:textId="77777777" w:rsidR="007216AB" w:rsidRPr="00BB2FE3" w:rsidRDefault="007216AB" w:rsidP="007216AB">
      <w:pPr>
        <w:pStyle w:val="BulletedList1"/>
        <w:rPr>
          <w:lang w:val="es-ES"/>
        </w:rPr>
      </w:pPr>
      <w:r w:rsidRPr="00BB2FE3">
        <w:rPr>
          <w:lang w:val="es-ES"/>
        </w:rPr>
        <w:t>No pueden contener una clase, estructura o tipo enumerado anidado.</w:t>
      </w:r>
    </w:p>
    <w:p w14:paraId="4D597679" w14:textId="77777777" w:rsidR="007216AB" w:rsidRPr="00BB2FE3" w:rsidRDefault="007216AB" w:rsidP="007216AB">
      <w:pPr>
        <w:pStyle w:val="Annotation"/>
        <w:rPr>
          <w:rStyle w:val="Bold"/>
          <w:lang w:val="es-ES"/>
        </w:rPr>
      </w:pPr>
      <w:r w:rsidRPr="00BB2FE3">
        <w:rPr>
          <w:rStyle w:val="Bold"/>
          <w:lang w:val="es-ES"/>
        </w:rPr>
        <w:t>Anotación</w:t>
      </w:r>
    </w:p>
    <w:p w14:paraId="4D59767A" w14:textId="77777777" w:rsidR="007216AB" w:rsidRPr="00BB2FE3" w:rsidRDefault="007216AB" w:rsidP="007216AB">
      <w:pPr>
        <w:pStyle w:val="Annotation"/>
        <w:rPr>
          <w:lang w:val="es-ES"/>
        </w:rPr>
      </w:pPr>
      <w:r w:rsidRPr="00BB2FE3">
        <w:rPr>
          <w:lang w:val="es-ES"/>
        </w:rPr>
        <w:t xml:space="preserve">Estas restricciones se deben al hecho de que los tipos anidados en tipos genéricos copian de forma implícita los parámetros genéricos de su elemento primario. En el caso de las clases, estructuras o tipos enumerados anidados, estas clases de tipos no pueden incluir modificadores de varianza en sus parámetros de tipo. En el caso de una declaración de evento con una lista de parámetros, la clase de delegado anidada generada podría generar errores de confusión si un tipo que parece ser usado en una posición </w:t>
      </w:r>
      <w:r w:rsidRPr="00BB2FE3">
        <w:rPr>
          <w:rStyle w:val="CodeEmbedded"/>
          <w:lang w:val="es-ES"/>
        </w:rPr>
        <w:t>In</w:t>
      </w:r>
      <w:r w:rsidRPr="00BB2FE3">
        <w:rPr>
          <w:lang w:val="es-ES"/>
        </w:rPr>
        <w:t xml:space="preserve"> (es decir, un tipo de parámetro) se usa de hecho en una posición </w:t>
      </w:r>
      <w:r w:rsidRPr="00BB2FE3">
        <w:rPr>
          <w:rStyle w:val="CodeEmbedded"/>
          <w:lang w:val="es-ES"/>
        </w:rPr>
        <w:t>Out</w:t>
      </w:r>
      <w:r w:rsidRPr="00BB2FE3">
        <w:rPr>
          <w:lang w:val="es-ES"/>
        </w:rPr>
        <w:t xml:space="preserve"> (es decir, el tipo del evento).</w:t>
      </w:r>
    </w:p>
    <w:p w14:paraId="4D59767B" w14:textId="77777777" w:rsidR="0034478E" w:rsidRPr="00BB2FE3" w:rsidRDefault="00AE335E" w:rsidP="0034478E">
      <w:pPr>
        <w:pStyle w:val="Text"/>
        <w:rPr>
          <w:lang w:val="es-ES"/>
        </w:rPr>
      </w:pPr>
      <w:r w:rsidRPr="00BB2FE3">
        <w:rPr>
          <w:lang w:val="es-ES"/>
        </w:rPr>
        <w:t xml:space="preserve">Un parámetro de tipo que se declara con el modificador </w:t>
      </w:r>
      <w:r w:rsidRPr="00BB2FE3">
        <w:rPr>
          <w:rStyle w:val="Terminal"/>
          <w:lang w:val="es-ES"/>
        </w:rPr>
        <w:t>Out</w:t>
      </w:r>
      <w:r w:rsidRPr="00BB2FE3">
        <w:rPr>
          <w:lang w:val="es-ES"/>
        </w:rPr>
        <w:t xml:space="preserve"> es </w:t>
      </w:r>
      <w:r w:rsidRPr="00BB2FE3">
        <w:rPr>
          <w:rStyle w:val="Italic"/>
          <w:lang w:val="es-ES"/>
        </w:rPr>
        <w:t>covariante</w:t>
      </w:r>
      <w:r w:rsidRPr="00BB2FE3">
        <w:rPr>
          <w:lang w:val="es-ES"/>
        </w:rPr>
        <w:t xml:space="preserve">. Dicho de manera informal, un parámetro de tipo covariante solo se puede usar en una posición de salida (es decir, el valor que se devuelve del tipo de interfaz o delegado) y no se puede usar en una posición de entrada. Un tipo </w:t>
      </w:r>
      <w:r w:rsidRPr="00BB2FE3">
        <w:rPr>
          <w:rStyle w:val="CodeEmbedded"/>
          <w:lang w:val="es-ES"/>
        </w:rPr>
        <w:t>T</w:t>
      </w:r>
      <w:r w:rsidRPr="00BB2FE3">
        <w:rPr>
          <w:lang w:val="es-ES"/>
        </w:rPr>
        <w:t xml:space="preserve"> se considera </w:t>
      </w:r>
      <w:r w:rsidRPr="00BB2FE3">
        <w:rPr>
          <w:rStyle w:val="Italic"/>
          <w:lang w:val="es-ES"/>
        </w:rPr>
        <w:t>covariante válido</w:t>
      </w:r>
      <w:r w:rsidRPr="00BB2FE3">
        <w:rPr>
          <w:lang w:val="es-ES"/>
        </w:rPr>
        <w:t xml:space="preserve"> si:</w:t>
      </w:r>
    </w:p>
    <w:p w14:paraId="4D59767C"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una clase, estructura o tipo enumerado.</w:t>
      </w:r>
    </w:p>
    <w:p w14:paraId="4D59767D"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tipo de delegado o interfaz no genérico.</w:t>
      </w:r>
    </w:p>
    <w:p w14:paraId="4D59767E"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tipo de matriz cuyo tipo de elemento es covariante válido.</w:t>
      </w:r>
    </w:p>
    <w:p w14:paraId="4D59767F"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parámetro de tipo que no se ha declarado como parámetro de tipo </w:t>
      </w:r>
      <w:r w:rsidRPr="00BB2FE3">
        <w:rPr>
          <w:rStyle w:val="CodeEmbedded"/>
          <w:lang w:val="es-ES"/>
        </w:rPr>
        <w:t>Out</w:t>
      </w:r>
      <w:r w:rsidRPr="00BB2FE3">
        <w:rPr>
          <w:lang w:val="es-ES"/>
        </w:rPr>
        <w:t>.</w:t>
      </w:r>
    </w:p>
    <w:p w14:paraId="4D597680"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tipo de interfaz o delegado construido </w:t>
      </w:r>
      <w:r w:rsidRPr="00BB2FE3">
        <w:rPr>
          <w:rStyle w:val="CodeEmbedded"/>
          <w:lang w:val="es-ES"/>
        </w:rPr>
        <w:t>X(Of P</w:t>
      </w:r>
      <w:r w:rsidRPr="00BB2FE3">
        <w:rPr>
          <w:rStyle w:val="Subscript"/>
          <w:lang w:val="es-ES"/>
        </w:rPr>
        <w:t>1</w:t>
      </w:r>
      <w:r w:rsidRPr="00BB2FE3">
        <w:rPr>
          <w:rStyle w:val="CodeEmbedded"/>
          <w:lang w:val="es-ES"/>
        </w:rPr>
        <w:t>,…,P</w:t>
      </w:r>
      <w:r w:rsidRPr="00BB2FE3">
        <w:rPr>
          <w:rStyle w:val="Subscript"/>
          <w:lang w:val="es-ES"/>
        </w:rPr>
        <w:t>n</w:t>
      </w:r>
      <w:r w:rsidRPr="00BB2FE3">
        <w:rPr>
          <w:rStyle w:val="CodeEmbedded"/>
          <w:lang w:val="es-ES"/>
        </w:rPr>
        <w:t>)</w:t>
      </w:r>
      <w:r w:rsidRPr="00BB2FE3">
        <w:rPr>
          <w:lang w:val="es-ES"/>
        </w:rPr>
        <w:t xml:space="preserve"> con argumentos de tipo </w:t>
      </w:r>
      <w:r w:rsidRPr="00BB2FE3">
        <w:rPr>
          <w:rStyle w:val="CodeEmbedded"/>
          <w:lang w:val="es-ES"/>
        </w:rPr>
        <w:t>A</w:t>
      </w:r>
      <w:r w:rsidRPr="00BB2FE3">
        <w:rPr>
          <w:rStyle w:val="Subscript"/>
          <w:lang w:val="es-ES"/>
        </w:rPr>
        <w:t>1</w:t>
      </w:r>
      <w:r w:rsidRPr="00BB2FE3">
        <w:rPr>
          <w:rStyle w:val="CodeEmbedded"/>
          <w:lang w:val="es-ES"/>
        </w:rPr>
        <w:t>,…,A</w:t>
      </w:r>
      <w:r w:rsidRPr="00BB2FE3">
        <w:rPr>
          <w:rStyle w:val="Subscript"/>
          <w:lang w:val="es-ES"/>
        </w:rPr>
        <w:t>n</w:t>
      </w:r>
      <w:r w:rsidRPr="00BB2FE3">
        <w:rPr>
          <w:lang w:val="es-ES"/>
        </w:rPr>
        <w:t xml:space="preserve"> de manera que:</w:t>
      </w:r>
    </w:p>
    <w:p w14:paraId="4D597681" w14:textId="77777777" w:rsidR="0034478E" w:rsidRPr="00BB2FE3" w:rsidRDefault="0034478E" w:rsidP="0034478E">
      <w:pPr>
        <w:pStyle w:val="BulletedList2"/>
        <w:rPr>
          <w:lang w:val="es-ES"/>
        </w:rPr>
      </w:pPr>
      <w:r w:rsidRPr="00BB2FE3">
        <w:rPr>
          <w:lang w:val="es-ES"/>
        </w:rPr>
        <w:t xml:space="preserve">Si </w:t>
      </w:r>
      <w:r w:rsidRPr="00BB2FE3">
        <w:rPr>
          <w:rStyle w:val="CodeEmbedded"/>
          <w:lang w:val="es-ES"/>
        </w:rPr>
        <w:t>P</w:t>
      </w:r>
      <w:r w:rsidRPr="00BB2FE3">
        <w:rPr>
          <w:rStyle w:val="Subscript"/>
          <w:lang w:val="es-ES"/>
        </w:rPr>
        <w:t>i</w:t>
      </w:r>
      <w:r w:rsidRPr="00BB2FE3">
        <w:rPr>
          <w:lang w:val="es-ES"/>
        </w:rPr>
        <w:t xml:space="preserve"> se declaró como parámetro de tipo </w:t>
      </w:r>
      <w:r w:rsidRPr="00BB2FE3">
        <w:rPr>
          <w:rStyle w:val="Terminal"/>
          <w:lang w:val="es-ES"/>
        </w:rPr>
        <w:t>Out</w:t>
      </w:r>
      <w:r w:rsidRPr="00BB2FE3">
        <w:rPr>
          <w:lang w:val="es-ES"/>
        </w:rPr>
        <w:t xml:space="preserve"> </w:t>
      </w:r>
      <w:r w:rsidRPr="00BB2FE3">
        <w:rPr>
          <w:rStyle w:val="CodeEmbedded"/>
          <w:lang w:val="es-ES"/>
        </w:rPr>
        <w:t>A</w:t>
      </w:r>
      <w:r w:rsidRPr="00BB2FE3">
        <w:rPr>
          <w:rStyle w:val="Subscript"/>
          <w:lang w:val="es-ES"/>
        </w:rPr>
        <w:t>i</w:t>
      </w:r>
      <w:r w:rsidRPr="00BB2FE3">
        <w:rPr>
          <w:lang w:val="es-ES"/>
        </w:rPr>
        <w:t xml:space="preserve"> es covariante válido.</w:t>
      </w:r>
    </w:p>
    <w:p w14:paraId="4D597682" w14:textId="77777777" w:rsidR="0034478E" w:rsidRPr="00BB2FE3" w:rsidRDefault="0034478E" w:rsidP="00513F20">
      <w:pPr>
        <w:pStyle w:val="BulletedList2"/>
        <w:rPr>
          <w:lang w:val="es-ES"/>
        </w:rPr>
      </w:pPr>
      <w:r w:rsidRPr="00BB2FE3">
        <w:rPr>
          <w:lang w:val="es-ES"/>
        </w:rPr>
        <w:t xml:space="preserve">Si </w:t>
      </w:r>
      <w:r w:rsidRPr="00BB2FE3">
        <w:rPr>
          <w:rStyle w:val="CodeEmbedded"/>
          <w:lang w:val="es-ES"/>
        </w:rPr>
        <w:t>P</w:t>
      </w:r>
      <w:r w:rsidRPr="00BB2FE3">
        <w:rPr>
          <w:rStyle w:val="Subscript"/>
          <w:lang w:val="es-ES"/>
        </w:rPr>
        <w:t>i</w:t>
      </w:r>
      <w:r w:rsidRPr="00BB2FE3">
        <w:rPr>
          <w:lang w:val="es-ES"/>
        </w:rPr>
        <w:t xml:space="preserve"> se declaró como parámetro de tipo </w:t>
      </w:r>
      <w:r w:rsidRPr="00BB2FE3">
        <w:rPr>
          <w:rStyle w:val="Terminal"/>
          <w:lang w:val="es-ES"/>
        </w:rPr>
        <w:t>In</w:t>
      </w:r>
      <w:r w:rsidRPr="00BB2FE3">
        <w:rPr>
          <w:lang w:val="es-ES"/>
        </w:rPr>
        <w:t xml:space="preserve"> </w:t>
      </w:r>
      <w:r w:rsidRPr="00BB2FE3">
        <w:rPr>
          <w:rStyle w:val="CodeEmbedded"/>
          <w:lang w:val="es-ES"/>
        </w:rPr>
        <w:t>A</w:t>
      </w:r>
      <w:r w:rsidRPr="00BB2FE3">
        <w:rPr>
          <w:rStyle w:val="Subscript"/>
          <w:lang w:val="es-ES"/>
        </w:rPr>
        <w:t>i</w:t>
      </w:r>
      <w:r w:rsidRPr="00BB2FE3">
        <w:rPr>
          <w:lang w:val="es-ES"/>
        </w:rPr>
        <w:t xml:space="preserve"> es contravariante válido.</w:t>
      </w:r>
    </w:p>
    <w:p w14:paraId="4D597683" w14:textId="77777777" w:rsidR="00002142" w:rsidRPr="00BB2FE3" w:rsidRDefault="0034478E" w:rsidP="00002142">
      <w:pPr>
        <w:pStyle w:val="Text"/>
        <w:rPr>
          <w:lang w:val="es-ES"/>
        </w:rPr>
      </w:pPr>
      <w:r w:rsidRPr="00BB2FE3">
        <w:rPr>
          <w:lang w:val="es-ES"/>
        </w:rPr>
        <w:t>Los siguientes elementos deben ser covariantes válidos en un tipo de interfaz o delegado:</w:t>
      </w:r>
    </w:p>
    <w:p w14:paraId="4D597684" w14:textId="77777777" w:rsidR="00AE335E" w:rsidRPr="00BB2FE3" w:rsidRDefault="0034478E" w:rsidP="00AE335E">
      <w:pPr>
        <w:pStyle w:val="BulletedList1"/>
        <w:rPr>
          <w:lang w:val="es-ES"/>
        </w:rPr>
      </w:pPr>
      <w:r w:rsidRPr="00BB2FE3">
        <w:rPr>
          <w:lang w:val="es-ES"/>
        </w:rPr>
        <w:t>La interfaz base de una interfaz.</w:t>
      </w:r>
    </w:p>
    <w:p w14:paraId="4D597685" w14:textId="77777777" w:rsidR="0034478E" w:rsidRPr="00BB2FE3" w:rsidRDefault="0034478E" w:rsidP="00AE335E">
      <w:pPr>
        <w:pStyle w:val="BulletedList1"/>
        <w:rPr>
          <w:lang w:val="es-ES"/>
        </w:rPr>
      </w:pPr>
      <w:r w:rsidRPr="00BB2FE3">
        <w:rPr>
          <w:lang w:val="es-ES"/>
        </w:rPr>
        <w:t>El tipo de valor devuelto de una función o el tipo de delegado.</w:t>
      </w:r>
    </w:p>
    <w:p w14:paraId="4D597686" w14:textId="77777777" w:rsidR="0034478E" w:rsidRPr="00BB2FE3" w:rsidRDefault="0034478E" w:rsidP="00AE335E">
      <w:pPr>
        <w:pStyle w:val="BulletedList1"/>
        <w:rPr>
          <w:lang w:val="es-ES"/>
        </w:rPr>
      </w:pPr>
      <w:r w:rsidRPr="00BB2FE3">
        <w:rPr>
          <w:lang w:val="es-ES"/>
        </w:rPr>
        <w:t xml:space="preserve">El tipo de una propiedad si hay un descriptor de acceso </w:t>
      </w:r>
      <w:r w:rsidRPr="00BB2FE3">
        <w:rPr>
          <w:rStyle w:val="CodeEmbedded"/>
          <w:lang w:val="es-ES"/>
        </w:rPr>
        <w:t>Get</w:t>
      </w:r>
      <w:r w:rsidRPr="00BB2FE3">
        <w:rPr>
          <w:lang w:val="es-ES"/>
        </w:rPr>
        <w:t>.</w:t>
      </w:r>
    </w:p>
    <w:p w14:paraId="4D597687" w14:textId="77777777" w:rsidR="0034478E" w:rsidRPr="00BB2FE3" w:rsidRDefault="0034478E" w:rsidP="00AE335E">
      <w:pPr>
        <w:pStyle w:val="BulletedList1"/>
        <w:rPr>
          <w:lang w:val="es-ES"/>
        </w:rPr>
      </w:pPr>
      <w:r w:rsidRPr="00BB2FE3">
        <w:rPr>
          <w:lang w:val="es-ES"/>
        </w:rPr>
        <w:t xml:space="preserve">El tipo de cualquier parámetro </w:t>
      </w:r>
      <w:r w:rsidRPr="00BB2FE3">
        <w:rPr>
          <w:rStyle w:val="CodeEmbedded"/>
          <w:lang w:val="es-ES"/>
        </w:rPr>
        <w:t>ByRef</w:t>
      </w:r>
      <w:r w:rsidRPr="00BB2FE3">
        <w:rPr>
          <w:lang w:val="es-ES"/>
        </w:rPr>
        <w:t>.</w:t>
      </w:r>
    </w:p>
    <w:p w14:paraId="4D597688" w14:textId="77777777" w:rsidR="004E6572" w:rsidRDefault="004E6572" w:rsidP="0034478E">
      <w:pPr>
        <w:pStyle w:val="Text"/>
      </w:pPr>
      <w:r>
        <w:t>Por ejemplo:</w:t>
      </w:r>
    </w:p>
    <w:p w14:paraId="4D597689" w14:textId="77777777" w:rsidR="004E6572" w:rsidRPr="004E6572" w:rsidRDefault="004E6572" w:rsidP="004E6572">
      <w:pPr>
        <w:pStyle w:val="Code"/>
      </w:pPr>
      <w:r>
        <w:t>Delegate Function D(Of Out T, U)(x As U) As T</w:t>
      </w:r>
      <w:r>
        <w:br/>
      </w:r>
      <w:r>
        <w:br/>
        <w:t>Interface I1(Of Out T)</w:t>
      </w:r>
      <w:r>
        <w:br/>
        <w:t>End Interface</w:t>
      </w:r>
      <w:r>
        <w:br/>
      </w:r>
      <w:r>
        <w:br/>
        <w:t>Interface I2(Of Out T)</w:t>
      </w:r>
      <w:r>
        <w:br/>
      </w:r>
      <w:r>
        <w:tab/>
        <w:t>Inherits I1(Of T)</w:t>
      </w:r>
      <w:r>
        <w:br/>
      </w:r>
      <w:r>
        <w:br/>
      </w:r>
      <w:r>
        <w:tab/>
        <w:t>' OK, T is only used in an Out position</w:t>
      </w:r>
      <w:r>
        <w:br/>
      </w:r>
      <w:r>
        <w:tab/>
        <w:t>Function M1(x As I1(Of T)) As T</w:t>
      </w:r>
      <w:r>
        <w:br/>
      </w:r>
      <w:r>
        <w:br/>
      </w:r>
      <w:r>
        <w:tab/>
        <w:t>' Error: T is used in an In position</w:t>
      </w:r>
      <w:r>
        <w:br/>
      </w:r>
      <w:r>
        <w:tab/>
        <w:t>Function M2(x As T) As T</w:t>
      </w:r>
      <w:r>
        <w:br/>
        <w:t>End Interface</w:t>
      </w:r>
    </w:p>
    <w:p w14:paraId="4D59768A" w14:textId="57012658" w:rsidR="0034478E" w:rsidRPr="00BB2FE3" w:rsidRDefault="0034478E" w:rsidP="0034478E">
      <w:pPr>
        <w:pStyle w:val="Text"/>
        <w:rPr>
          <w:lang w:val="es-ES"/>
        </w:rPr>
      </w:pPr>
      <w:r w:rsidRPr="00BB2FE3">
        <w:rPr>
          <w:lang w:val="es-ES"/>
        </w:rPr>
        <w:t xml:space="preserve">Un parámetro de tipo que se declara con el modificador </w:t>
      </w:r>
      <w:r w:rsidRPr="00BB2FE3">
        <w:rPr>
          <w:rStyle w:val="Terminal"/>
          <w:lang w:val="es-ES"/>
        </w:rPr>
        <w:t>In</w:t>
      </w:r>
      <w:r w:rsidRPr="00BB2FE3">
        <w:rPr>
          <w:lang w:val="es-ES"/>
        </w:rPr>
        <w:t xml:space="preserve"> es </w:t>
      </w:r>
      <w:r w:rsidRPr="00BB2FE3">
        <w:rPr>
          <w:rStyle w:val="Italic"/>
          <w:lang w:val="es-ES"/>
        </w:rPr>
        <w:t>contravariante</w:t>
      </w:r>
      <w:r w:rsidRPr="00BB2FE3">
        <w:rPr>
          <w:lang w:val="es-ES"/>
        </w:rPr>
        <w:t xml:space="preserve">. Dicho de manera informal, un parámetro de tipo contravariante solo se puede usar en una posición de entrada (es decir, el valor que se pasa al tipo de delegado o interfaz) y no se puede usar en una posición de salida. Un tipo </w:t>
      </w:r>
      <w:r w:rsidRPr="00BB2FE3">
        <w:rPr>
          <w:rStyle w:val="CodeEmbedded"/>
          <w:lang w:val="es-ES"/>
        </w:rPr>
        <w:t>T</w:t>
      </w:r>
      <w:r w:rsidRPr="00BB2FE3">
        <w:rPr>
          <w:lang w:val="es-ES"/>
        </w:rPr>
        <w:t xml:space="preserve"> se considera </w:t>
      </w:r>
      <w:r w:rsidRPr="00BB2FE3">
        <w:rPr>
          <w:rStyle w:val="Italic"/>
          <w:lang w:val="es-ES"/>
        </w:rPr>
        <w:t>contravariante válido</w:t>
      </w:r>
      <w:r w:rsidRPr="00BB2FE3">
        <w:rPr>
          <w:lang w:val="es-ES"/>
        </w:rPr>
        <w:t xml:space="preserve"> si:</w:t>
      </w:r>
    </w:p>
    <w:p w14:paraId="4D59768B"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una clase, estructura o tipo enumerado.</w:t>
      </w:r>
    </w:p>
    <w:p w14:paraId="4D59768C"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tipo de delegado o interfaz no genérico.</w:t>
      </w:r>
    </w:p>
    <w:p w14:paraId="4D59768D"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tipo de matriz cuyo tipo de elemento es contravariante válido.</w:t>
      </w:r>
    </w:p>
    <w:p w14:paraId="4D59768E" w14:textId="77777777" w:rsidR="0034478E" w:rsidRPr="00BB2FE3" w:rsidRDefault="0034478E" w:rsidP="0034478E">
      <w:pPr>
        <w:pStyle w:val="BulletedList1"/>
        <w:rPr>
          <w:lang w:val="es-ES"/>
        </w:rPr>
      </w:pPr>
      <w:r w:rsidRPr="00BB2FE3">
        <w:rPr>
          <w:rStyle w:val="CodeEmbedded"/>
          <w:lang w:val="es-ES"/>
        </w:rPr>
        <w:t>T</w:t>
      </w:r>
      <w:r w:rsidRPr="00BB2FE3">
        <w:rPr>
          <w:lang w:val="es-ES"/>
        </w:rPr>
        <w:t xml:space="preserve"> es un parámetro de tipo que no se declaró como </w:t>
      </w:r>
      <w:r w:rsidRPr="00BB2FE3">
        <w:rPr>
          <w:rStyle w:val="Terminal"/>
          <w:lang w:val="es-ES"/>
        </w:rPr>
        <w:t>In</w:t>
      </w:r>
      <w:r w:rsidRPr="00BB2FE3">
        <w:rPr>
          <w:lang w:val="es-ES"/>
        </w:rPr>
        <w:t xml:space="preserve"> parámetro de tipo.</w:t>
      </w:r>
    </w:p>
    <w:p w14:paraId="4D59768F" w14:textId="77777777" w:rsidR="00513F20" w:rsidRPr="00BB2FE3" w:rsidRDefault="00513F20" w:rsidP="00513F20">
      <w:pPr>
        <w:pStyle w:val="BulletedList1"/>
        <w:rPr>
          <w:lang w:val="es-ES"/>
        </w:rPr>
      </w:pPr>
      <w:r w:rsidRPr="00BB2FE3">
        <w:rPr>
          <w:rStyle w:val="CodeEmbedded"/>
          <w:lang w:val="es-ES"/>
        </w:rPr>
        <w:t>T</w:t>
      </w:r>
      <w:r w:rsidRPr="00BB2FE3">
        <w:rPr>
          <w:lang w:val="es-ES"/>
        </w:rPr>
        <w:t xml:space="preserve"> es un tipo de interfaz o delegado construido </w:t>
      </w:r>
      <w:r w:rsidRPr="00BB2FE3">
        <w:rPr>
          <w:rStyle w:val="CodeEmbedded"/>
          <w:lang w:val="es-ES"/>
        </w:rPr>
        <w:t>X(Of P</w:t>
      </w:r>
      <w:r w:rsidRPr="00BB2FE3">
        <w:rPr>
          <w:rStyle w:val="Subscript"/>
          <w:lang w:val="es-ES"/>
        </w:rPr>
        <w:t>1</w:t>
      </w:r>
      <w:r w:rsidRPr="00BB2FE3">
        <w:rPr>
          <w:rStyle w:val="CodeEmbedded"/>
          <w:lang w:val="es-ES"/>
        </w:rPr>
        <w:t>,…,P</w:t>
      </w:r>
      <w:r w:rsidRPr="00BB2FE3">
        <w:rPr>
          <w:rStyle w:val="Subscript"/>
          <w:lang w:val="es-ES"/>
        </w:rPr>
        <w:t>n</w:t>
      </w:r>
      <w:r w:rsidRPr="00BB2FE3">
        <w:rPr>
          <w:rStyle w:val="CodeEmbedded"/>
          <w:lang w:val="es-ES"/>
        </w:rPr>
        <w:t>)</w:t>
      </w:r>
      <w:r w:rsidRPr="00BB2FE3">
        <w:rPr>
          <w:lang w:val="es-ES"/>
        </w:rPr>
        <w:t xml:space="preserve"> con argumentos de tipo </w:t>
      </w:r>
      <w:r w:rsidRPr="00BB2FE3">
        <w:rPr>
          <w:rStyle w:val="CodeEmbedded"/>
          <w:lang w:val="es-ES"/>
        </w:rPr>
        <w:t>A</w:t>
      </w:r>
      <w:r w:rsidRPr="00BB2FE3">
        <w:rPr>
          <w:rStyle w:val="Subscript"/>
          <w:lang w:val="es-ES"/>
        </w:rPr>
        <w:t>1</w:t>
      </w:r>
      <w:r w:rsidRPr="00BB2FE3">
        <w:rPr>
          <w:rStyle w:val="CodeEmbedded"/>
          <w:lang w:val="es-ES"/>
        </w:rPr>
        <w:t>,…,A</w:t>
      </w:r>
      <w:r w:rsidRPr="00BB2FE3">
        <w:rPr>
          <w:rStyle w:val="Subscript"/>
          <w:lang w:val="es-ES"/>
        </w:rPr>
        <w:t>n</w:t>
      </w:r>
      <w:r w:rsidRPr="00BB2FE3">
        <w:rPr>
          <w:lang w:val="es-ES"/>
        </w:rPr>
        <w:t xml:space="preserve"> de manera que:</w:t>
      </w:r>
    </w:p>
    <w:p w14:paraId="4D597690" w14:textId="77777777" w:rsidR="00513F20" w:rsidRPr="00BB2FE3" w:rsidRDefault="00513F20" w:rsidP="00513F20">
      <w:pPr>
        <w:pStyle w:val="BulletedList2"/>
        <w:rPr>
          <w:lang w:val="es-ES"/>
        </w:rPr>
      </w:pPr>
      <w:r w:rsidRPr="00BB2FE3">
        <w:rPr>
          <w:lang w:val="es-ES"/>
        </w:rPr>
        <w:t xml:space="preserve">Si </w:t>
      </w:r>
      <w:r w:rsidRPr="00BB2FE3">
        <w:rPr>
          <w:rStyle w:val="CodeEmbedded"/>
          <w:lang w:val="es-ES"/>
        </w:rPr>
        <w:t>P</w:t>
      </w:r>
      <w:r w:rsidRPr="00BB2FE3">
        <w:rPr>
          <w:rStyle w:val="Subscript"/>
          <w:lang w:val="es-ES"/>
        </w:rPr>
        <w:t>i</w:t>
      </w:r>
      <w:r w:rsidRPr="00BB2FE3">
        <w:rPr>
          <w:lang w:val="es-ES"/>
        </w:rPr>
        <w:t xml:space="preserve"> se declaró como parámetro de tipo </w:t>
      </w:r>
      <w:r w:rsidRPr="00BB2FE3">
        <w:rPr>
          <w:rStyle w:val="CodeEmbedded"/>
          <w:lang w:val="es-ES"/>
        </w:rPr>
        <w:t>Out</w:t>
      </w:r>
      <w:r w:rsidRPr="00BB2FE3">
        <w:rPr>
          <w:lang w:val="es-ES"/>
        </w:rPr>
        <w:t xml:space="preserve">, </w:t>
      </w:r>
      <w:r w:rsidRPr="00BB2FE3">
        <w:rPr>
          <w:rStyle w:val="CodeEmbedded"/>
          <w:lang w:val="es-ES"/>
        </w:rPr>
        <w:t>A</w:t>
      </w:r>
      <w:r w:rsidRPr="00BB2FE3">
        <w:rPr>
          <w:rStyle w:val="Subscript"/>
          <w:lang w:val="es-ES"/>
        </w:rPr>
        <w:t>i</w:t>
      </w:r>
      <w:r w:rsidRPr="00BB2FE3">
        <w:rPr>
          <w:lang w:val="es-ES"/>
        </w:rPr>
        <w:t xml:space="preserve"> es contravariante válido.</w:t>
      </w:r>
    </w:p>
    <w:p w14:paraId="4D597691" w14:textId="77777777" w:rsidR="00513F20" w:rsidRPr="00BB2FE3" w:rsidRDefault="00513F20" w:rsidP="00513F20">
      <w:pPr>
        <w:pStyle w:val="BulletedList2"/>
        <w:rPr>
          <w:lang w:val="es-ES"/>
        </w:rPr>
      </w:pPr>
      <w:r w:rsidRPr="00BB2FE3">
        <w:rPr>
          <w:lang w:val="es-ES"/>
        </w:rPr>
        <w:t xml:space="preserve">Si </w:t>
      </w:r>
      <w:r w:rsidRPr="00BB2FE3">
        <w:rPr>
          <w:rStyle w:val="CodeEmbedded"/>
          <w:lang w:val="es-ES"/>
        </w:rPr>
        <w:t>P</w:t>
      </w:r>
      <w:r w:rsidRPr="00BB2FE3">
        <w:rPr>
          <w:rStyle w:val="Subscript"/>
          <w:lang w:val="es-ES"/>
        </w:rPr>
        <w:t>i</w:t>
      </w:r>
      <w:r w:rsidRPr="00BB2FE3">
        <w:rPr>
          <w:lang w:val="es-ES"/>
        </w:rPr>
        <w:t xml:space="preserve"> se declaró como parámetro de tipo </w:t>
      </w:r>
      <w:r w:rsidRPr="00BB2FE3">
        <w:rPr>
          <w:rStyle w:val="CodeEmbedded"/>
          <w:lang w:val="es-ES"/>
        </w:rPr>
        <w:t>In</w:t>
      </w:r>
      <w:r w:rsidRPr="00BB2FE3">
        <w:rPr>
          <w:lang w:val="es-ES"/>
        </w:rPr>
        <w:t xml:space="preserve">, </w:t>
      </w:r>
      <w:r w:rsidRPr="00BB2FE3">
        <w:rPr>
          <w:rStyle w:val="CodeEmbedded"/>
          <w:lang w:val="es-ES"/>
        </w:rPr>
        <w:t>A</w:t>
      </w:r>
      <w:r w:rsidRPr="00BB2FE3">
        <w:rPr>
          <w:rStyle w:val="Subscript"/>
          <w:lang w:val="es-ES"/>
        </w:rPr>
        <w:t>i</w:t>
      </w:r>
      <w:r w:rsidRPr="00BB2FE3">
        <w:rPr>
          <w:lang w:val="es-ES"/>
        </w:rPr>
        <w:t xml:space="preserve"> es covariante válido.</w:t>
      </w:r>
    </w:p>
    <w:p w14:paraId="4D597692" w14:textId="77777777" w:rsidR="00513F20" w:rsidRPr="00BB2FE3" w:rsidRDefault="00513F20" w:rsidP="00513F20">
      <w:pPr>
        <w:pStyle w:val="Text"/>
        <w:rPr>
          <w:lang w:val="es-ES"/>
        </w:rPr>
      </w:pPr>
      <w:r w:rsidRPr="00BB2FE3">
        <w:rPr>
          <w:lang w:val="es-ES"/>
        </w:rPr>
        <w:t>Los siguientes elementos deben ser contravariantes válidos en un tipo de interfaz o delegado:</w:t>
      </w:r>
    </w:p>
    <w:p w14:paraId="4D597693" w14:textId="77777777" w:rsidR="00513F20" w:rsidRPr="00BB2FE3" w:rsidRDefault="00513F20" w:rsidP="00513F20">
      <w:pPr>
        <w:pStyle w:val="BulletedList1"/>
        <w:rPr>
          <w:lang w:val="es-ES"/>
        </w:rPr>
      </w:pPr>
      <w:r w:rsidRPr="00BB2FE3">
        <w:rPr>
          <w:lang w:val="es-ES"/>
        </w:rPr>
        <w:t>El tipo de un parámetro.</w:t>
      </w:r>
    </w:p>
    <w:p w14:paraId="4D597694" w14:textId="77777777" w:rsidR="00513F20" w:rsidRPr="00BB2FE3" w:rsidRDefault="00513F20" w:rsidP="00513F20">
      <w:pPr>
        <w:pStyle w:val="BulletedList1"/>
        <w:rPr>
          <w:lang w:val="es-ES"/>
        </w:rPr>
      </w:pPr>
      <w:r w:rsidRPr="00BB2FE3">
        <w:rPr>
          <w:lang w:val="es-ES"/>
        </w:rPr>
        <w:t>Una restricción de tipo en un parámetro de tipo de método.</w:t>
      </w:r>
    </w:p>
    <w:p w14:paraId="4D597695" w14:textId="77777777" w:rsidR="00513F20" w:rsidRPr="00BB2FE3" w:rsidRDefault="00513F20" w:rsidP="00513F20">
      <w:pPr>
        <w:pStyle w:val="BulletedList1"/>
        <w:rPr>
          <w:lang w:val="es-ES"/>
        </w:rPr>
      </w:pPr>
      <w:r w:rsidRPr="00BB2FE3">
        <w:rPr>
          <w:lang w:val="es-ES"/>
        </w:rPr>
        <w:t xml:space="preserve">El tipo de una propiedad si tiene un descriptor de acceso </w:t>
      </w:r>
      <w:r w:rsidRPr="00BB2FE3">
        <w:rPr>
          <w:rStyle w:val="CodeEmbedded"/>
          <w:lang w:val="es-ES"/>
        </w:rPr>
        <w:t>Set</w:t>
      </w:r>
      <w:r w:rsidRPr="00BB2FE3">
        <w:rPr>
          <w:lang w:val="es-ES"/>
        </w:rPr>
        <w:t>.</w:t>
      </w:r>
    </w:p>
    <w:p w14:paraId="4D597696" w14:textId="77777777" w:rsidR="00513F20" w:rsidRPr="00BB2FE3" w:rsidRDefault="00513F20" w:rsidP="00513F20">
      <w:pPr>
        <w:pStyle w:val="BulletedList1"/>
        <w:rPr>
          <w:lang w:val="es-ES"/>
        </w:rPr>
      </w:pPr>
      <w:r w:rsidRPr="00BB2FE3">
        <w:rPr>
          <w:lang w:val="es-ES"/>
        </w:rPr>
        <w:t>El tipo de un evento.</w:t>
      </w:r>
    </w:p>
    <w:p w14:paraId="4D597697" w14:textId="77777777" w:rsidR="004E6572" w:rsidRDefault="004E6572" w:rsidP="004E6572">
      <w:pPr>
        <w:pStyle w:val="Text"/>
      </w:pPr>
      <w:r>
        <w:t>Por ejemplo:</w:t>
      </w:r>
    </w:p>
    <w:p w14:paraId="4D597698" w14:textId="77777777" w:rsidR="004E6572" w:rsidRPr="004E6572" w:rsidRDefault="004E6572" w:rsidP="004E6572">
      <w:pPr>
        <w:pStyle w:val="Code"/>
      </w:pPr>
      <w:r>
        <w:t>Delegate Function D(Of T, In U)(x As U) As T</w:t>
      </w:r>
      <w:r>
        <w:br/>
      </w:r>
      <w:r>
        <w:br/>
        <w:t>Interface I1(Of In T)</w:t>
      </w:r>
      <w:r>
        <w:br/>
        <w:t>End Interface</w:t>
      </w:r>
      <w:r>
        <w:br/>
      </w:r>
      <w:r>
        <w:br/>
        <w:t>Interface I2(Of In T)</w:t>
      </w:r>
      <w:r>
        <w:br/>
      </w:r>
      <w:r>
        <w:tab/>
        <w:t>' OK, T is only used in an In position</w:t>
      </w:r>
      <w:r>
        <w:br/>
      </w:r>
      <w:r>
        <w:tab/>
        <w:t>Sub M1(x As I1(Of T))</w:t>
      </w:r>
      <w:r>
        <w:br/>
      </w:r>
      <w:r>
        <w:br/>
      </w:r>
      <w:r>
        <w:tab/>
        <w:t>' Error: T is used in an Out position</w:t>
      </w:r>
      <w:r>
        <w:br/>
      </w:r>
      <w:r>
        <w:tab/>
        <w:t>Function M2() As T</w:t>
      </w:r>
      <w:r>
        <w:br/>
        <w:t>End Interface</w:t>
      </w:r>
    </w:p>
    <w:p w14:paraId="4D597699" w14:textId="77777777" w:rsidR="00002142" w:rsidRPr="00BB2FE3" w:rsidRDefault="00513F20" w:rsidP="00513F20">
      <w:pPr>
        <w:pStyle w:val="Text"/>
        <w:rPr>
          <w:lang w:val="es-ES"/>
        </w:rPr>
      </w:pPr>
      <w:r w:rsidRPr="00BB2FE3">
        <w:rPr>
          <w:lang w:val="es-ES"/>
        </w:rPr>
        <w:t xml:space="preserve">Si un tipo debe ser contravariante y covariante válido (como en el caso de una propiedad con un descriptor de acceso </w:t>
      </w:r>
      <w:r w:rsidRPr="00BB2FE3">
        <w:rPr>
          <w:rStyle w:val="CodeEmbedded"/>
          <w:lang w:val="es-ES"/>
        </w:rPr>
        <w:t>Get</w:t>
      </w:r>
      <w:r w:rsidRPr="00BB2FE3">
        <w:rPr>
          <w:lang w:val="es-ES"/>
        </w:rPr>
        <w:t xml:space="preserve"> y </w:t>
      </w:r>
      <w:r w:rsidRPr="00BB2FE3">
        <w:rPr>
          <w:rStyle w:val="CodeEmbedded"/>
          <w:lang w:val="es-ES"/>
        </w:rPr>
        <w:t>Set</w:t>
      </w:r>
      <w:r w:rsidRPr="00BB2FE3">
        <w:rPr>
          <w:lang w:val="es-ES"/>
        </w:rPr>
        <w:t xml:space="preserve"> o un parámetro </w:t>
      </w:r>
      <w:r w:rsidRPr="00BB2FE3">
        <w:rPr>
          <w:rStyle w:val="CodeEmbedded"/>
          <w:lang w:val="es-ES"/>
        </w:rPr>
        <w:t>ByRef</w:t>
      </w:r>
      <w:r w:rsidRPr="00BB2FE3">
        <w:rPr>
          <w:lang w:val="es-ES"/>
        </w:rPr>
        <w:t>), no se puede usar un parámetro de tipo variante.</w:t>
      </w:r>
    </w:p>
    <w:p w14:paraId="4D59769A" w14:textId="77777777" w:rsidR="00FD32D4" w:rsidRPr="00BB2FE3" w:rsidRDefault="00FD32D4" w:rsidP="00FD32D4">
      <w:pPr>
        <w:pStyle w:val="AlertText"/>
        <w:rPr>
          <w:lang w:val="es-ES"/>
        </w:rPr>
      </w:pPr>
      <w:r w:rsidRPr="00BB2FE3">
        <w:rPr>
          <w:rStyle w:val="LabelEmbedded"/>
          <w:lang w:val="es-ES"/>
        </w:rPr>
        <w:t>Nota</w:t>
      </w:r>
      <w:r w:rsidRPr="00BB2FE3">
        <w:rPr>
          <w:lang w:val="es-ES"/>
        </w:rPr>
        <w:t xml:space="preserve"> </w:t>
      </w:r>
      <w:r w:rsidRPr="00BB2FE3">
        <w:rPr>
          <w:rStyle w:val="CodeEmbedded"/>
          <w:lang w:val="es-ES"/>
        </w:rPr>
        <w:t>Out</w:t>
      </w:r>
      <w:r w:rsidRPr="00BB2FE3">
        <w:rPr>
          <w:lang w:val="es-ES"/>
        </w:rPr>
        <w:t xml:space="preserve"> no es una palabra reservada.</w:t>
      </w:r>
    </w:p>
    <w:p w14:paraId="4D59769B" w14:textId="77777777" w:rsidR="00FD32D4" w:rsidRPr="00BB2FE3" w:rsidRDefault="00FD32D4" w:rsidP="00513F20">
      <w:pPr>
        <w:pStyle w:val="Text"/>
        <w:rPr>
          <w:lang w:val="es-ES"/>
        </w:rPr>
      </w:pPr>
    </w:p>
    <w:p w14:paraId="4D59769C" w14:textId="77777777" w:rsidR="00AC6FB6" w:rsidRPr="00BB2FE3" w:rsidRDefault="00AC6FB6" w:rsidP="00AC6FB6">
      <w:pPr>
        <w:pStyle w:val="Annotation"/>
        <w:rPr>
          <w:rStyle w:val="Bold"/>
          <w:lang w:val="es-ES"/>
        </w:rPr>
      </w:pPr>
      <w:r w:rsidRPr="00BB2FE3">
        <w:rPr>
          <w:rStyle w:val="Bold"/>
          <w:lang w:val="es-ES"/>
        </w:rPr>
        <w:t>Anotación</w:t>
      </w:r>
    </w:p>
    <w:p w14:paraId="4D59769D" w14:textId="77777777" w:rsidR="00AC6FB6" w:rsidRDefault="00AC6FB6" w:rsidP="00AC6FB6">
      <w:pPr>
        <w:pStyle w:val="Annotation"/>
      </w:pPr>
      <w:r w:rsidRPr="00BB2FE3">
        <w:rPr>
          <w:lang w:val="es-ES"/>
        </w:rPr>
        <w:t xml:space="preserve">La covarianza y la contravarianza dan lugar a un "problema de ambigüedad del diamante". </w:t>
      </w:r>
      <w:r>
        <w:t>Observe el código siguiente:</w:t>
      </w:r>
    </w:p>
    <w:p w14:paraId="4D59769E" w14:textId="77777777" w:rsidR="00AC6FB6" w:rsidRDefault="00AC6FB6" w:rsidP="00AC6FB6">
      <w:pPr>
        <w:pStyle w:val="Annotation"/>
        <w:rPr>
          <w:rFonts w:ascii="Lucida Console" w:hAnsi="Lucida Console"/>
          <w:noProof/>
          <w:color w:val="000080"/>
          <w:sz w:val="20"/>
          <w:szCs w:val="20"/>
        </w:rPr>
      </w:pPr>
      <w:r>
        <w:rPr>
          <w:rFonts w:ascii="Lucida Console" w:hAnsi="Lucida Console"/>
          <w:color w:val="000080"/>
          <w:sz w:val="20"/>
          <w:szCs w:val="20"/>
        </w:rPr>
        <w:t>Clase C</w:t>
      </w:r>
      <w:r>
        <w:rPr>
          <w:rFonts w:ascii="Lucida Console" w:hAnsi="Lucida Console"/>
          <w:color w:val="000080"/>
          <w:sz w:val="20"/>
          <w:szCs w:val="20"/>
        </w:rPr>
        <w:br/>
      </w:r>
      <w:r>
        <w:rPr>
          <w:rFonts w:ascii="Lucida Console" w:hAnsi="Lucida Console"/>
          <w:color w:val="000080"/>
          <w:sz w:val="20"/>
          <w:szCs w:val="20"/>
        </w:rPr>
        <w:tab/>
        <w:t>Implements IEnumerable(Of String)</w:t>
      </w:r>
      <w:r>
        <w:rPr>
          <w:rFonts w:ascii="Lucida Console" w:hAnsi="Lucida Console"/>
          <w:color w:val="000080"/>
          <w:sz w:val="20"/>
          <w:szCs w:val="20"/>
        </w:rPr>
        <w:br/>
        <w:t xml:space="preserve">   Implements IEnumerable(Of Exception)</w:t>
      </w:r>
      <w:r>
        <w:rPr>
          <w:rFonts w:ascii="Lucida Console" w:hAnsi="Lucida Console"/>
          <w:color w:val="000080"/>
          <w:sz w:val="20"/>
          <w:szCs w:val="20"/>
        </w:rPr>
        <w:br/>
      </w:r>
      <w:r>
        <w:rPr>
          <w:rFonts w:ascii="Lucida Console" w:hAnsi="Lucida Console"/>
          <w:color w:val="000080"/>
          <w:sz w:val="20"/>
          <w:szCs w:val="20"/>
        </w:rPr>
        <w:br/>
        <w:t xml:space="preserve">   Public Function GetEnumerator1() As IEnumerator(Of String) _</w:t>
      </w:r>
      <w:r>
        <w:rPr>
          <w:rFonts w:ascii="Lucida Console" w:hAnsi="Lucida Console"/>
          <w:color w:val="000080"/>
          <w:sz w:val="20"/>
          <w:szCs w:val="20"/>
        </w:rPr>
        <w:br/>
        <w:t xml:space="preserve">      Implements IEnumerable(Of String).GetEnumerator</w:t>
      </w:r>
      <w:r>
        <w:rPr>
          <w:rFonts w:ascii="Lucida Console" w:hAnsi="Lucida Console"/>
          <w:color w:val="000080"/>
          <w:sz w:val="20"/>
          <w:szCs w:val="20"/>
        </w:rPr>
        <w:br/>
        <w:t xml:space="preserve">      Console.WriteLine(“string”)</w:t>
      </w:r>
      <w:r>
        <w:rPr>
          <w:rFonts w:ascii="Lucida Console" w:hAnsi="Lucida Console"/>
          <w:color w:val="000080"/>
          <w:sz w:val="20"/>
          <w:szCs w:val="20"/>
        </w:rPr>
        <w:br/>
        <w:t xml:space="preserve">   End Function</w:t>
      </w:r>
      <w:r>
        <w:rPr>
          <w:rFonts w:ascii="Lucida Console" w:hAnsi="Lucida Console"/>
          <w:color w:val="000080"/>
          <w:sz w:val="20"/>
          <w:szCs w:val="20"/>
        </w:rPr>
        <w:br/>
      </w:r>
      <w:r>
        <w:rPr>
          <w:rFonts w:ascii="Lucida Console" w:hAnsi="Lucida Console"/>
          <w:color w:val="000080"/>
          <w:sz w:val="20"/>
          <w:szCs w:val="20"/>
        </w:rPr>
        <w:br/>
        <w:t xml:space="preserve">   Public Function GetEnumerator2() As IEnumerator(Of Exception) _</w:t>
      </w:r>
      <w:r>
        <w:rPr>
          <w:rFonts w:ascii="Lucida Console" w:hAnsi="Lucida Console"/>
          <w:color w:val="000080"/>
          <w:sz w:val="20"/>
          <w:szCs w:val="20"/>
        </w:rPr>
        <w:br/>
        <w:t xml:space="preserve">      Implements IEnumerable(Of Execption).GetEnumerator</w:t>
      </w:r>
      <w:r>
        <w:rPr>
          <w:rFonts w:ascii="Lucida Console" w:hAnsi="Lucida Console"/>
          <w:color w:val="000080"/>
          <w:sz w:val="20"/>
          <w:szCs w:val="20"/>
        </w:rPr>
        <w:br/>
        <w:t xml:space="preserve">      Console.WriteLine(“exception”)</w:t>
      </w:r>
      <w:r>
        <w:rPr>
          <w:rFonts w:ascii="Lucida Console" w:hAnsi="Lucida Console"/>
          <w:color w:val="000080"/>
          <w:sz w:val="20"/>
          <w:szCs w:val="20"/>
        </w:rPr>
        <w:br/>
        <w:t xml:space="preserve">   End Function</w:t>
      </w:r>
      <w:r>
        <w:rPr>
          <w:rFonts w:ascii="Lucida Console" w:hAnsi="Lucida Console"/>
          <w:color w:val="000080"/>
          <w:sz w:val="20"/>
          <w:szCs w:val="20"/>
        </w:rPr>
        <w:br/>
        <w:t>End Class</w:t>
      </w:r>
    </w:p>
    <w:p w14:paraId="4D59769F" w14:textId="77777777" w:rsidR="00AC6FB6" w:rsidRPr="00AC6FB6" w:rsidRDefault="00AC6FB6" w:rsidP="00AC6FB6">
      <w:pPr>
        <w:pStyle w:val="Annotation"/>
        <w:rPr>
          <w:rFonts w:ascii="Lucida Console" w:hAnsi="Lucida Console"/>
          <w:noProof/>
          <w:color w:val="000080"/>
          <w:sz w:val="20"/>
          <w:szCs w:val="20"/>
        </w:rPr>
      </w:pPr>
      <w:r>
        <w:rPr>
          <w:rFonts w:ascii="Lucida Console" w:hAnsi="Lucida Console"/>
          <w:color w:val="000080"/>
          <w:sz w:val="20"/>
          <w:szCs w:val="20"/>
        </w:rPr>
        <w:t>Dim c As IEnumerable(Of Object) = New C</w:t>
      </w:r>
      <w:r>
        <w:rPr>
          <w:rFonts w:ascii="Lucida Console" w:hAnsi="Lucida Console"/>
          <w:color w:val="000080"/>
          <w:sz w:val="20"/>
          <w:szCs w:val="20"/>
        </w:rPr>
        <w:br/>
        <w:t>c.GetEnumerator()</w:t>
      </w:r>
    </w:p>
    <w:p w14:paraId="4D5976A0" w14:textId="77777777" w:rsidR="00AC6FB6" w:rsidRPr="00BB2FE3" w:rsidRDefault="00AC6FB6" w:rsidP="00D2718D">
      <w:pPr>
        <w:pStyle w:val="Annotation"/>
        <w:rPr>
          <w:lang w:val="es-ES"/>
        </w:rPr>
        <w:sectPr w:rsidR="00AC6FB6" w:rsidRPr="00BB2FE3" w:rsidSect="00E4581C">
          <w:type w:val="oddPage"/>
          <w:pgSz w:w="12240" w:h="15840"/>
          <w:pgMar w:top="1440" w:right="1152" w:bottom="1440" w:left="1152" w:header="1022" w:footer="1022" w:gutter="0"/>
          <w:cols w:space="720"/>
          <w:titlePg/>
          <w:docGrid w:linePitch="360"/>
        </w:sectPr>
      </w:pPr>
      <w:r w:rsidRPr="00BB2FE3">
        <w:rPr>
          <w:lang w:val="es-ES"/>
        </w:rPr>
        <w:t>La clase C se puede convertir en IEnumerable(Of Object) de dos formas, ambas mediante la conversión covariante de IEnumerable(Of String) y mediante la conversión covariante de IEnumerable(Of Exception). CLR no especifica a cuál de los dos métodos llamará c.GetEnumerator(). En general, siempre que se declara una clase para implementar una interfaz covariante con dos argumentos genéricos diferentes que tienen un supertipo común (p. ej., en este caso, String y Exception tienen el supertipo común Object), o se declara una clase para implementar una interfaz contravariante con dos argumentos genéricos diferentes que tienen un subtipo común, es probable que surja ambigüedad. El compilador da una advertencia en cuanto a dichas declaraciones.</w:t>
      </w:r>
    </w:p>
    <w:p w14:paraId="4D5976A1" w14:textId="77777777" w:rsidR="006C21B7" w:rsidRDefault="006C21B7">
      <w:pPr>
        <w:pStyle w:val="Heading1"/>
      </w:pPr>
      <w:bookmarkStart w:id="1837" w:name="_Toc327273781"/>
      <w:r>
        <w:t>Atributos</w:t>
      </w:r>
      <w:bookmarkEnd w:id="1837"/>
    </w:p>
    <w:p w14:paraId="4D5976A2" w14:textId="77777777" w:rsidR="006C21B7" w:rsidRPr="00BB2FE3" w:rsidRDefault="006C21B7">
      <w:pPr>
        <w:pStyle w:val="Text"/>
        <w:rPr>
          <w:lang w:val="es-ES"/>
        </w:rPr>
      </w:pPr>
      <w:r w:rsidRPr="00BB2FE3">
        <w:rPr>
          <w:lang w:val="es-ES"/>
        </w:rPr>
        <w:t xml:space="preserve">El lenguaje Visual Basic permite a los programadores especificar modificadores en las declaraciones, que representan información sobre las entidades que se declaran. Por ejemplo, si en un método de clase se anexan los modificadores </w:t>
      </w:r>
      <w:r w:rsidRPr="00BB2FE3">
        <w:rPr>
          <w:rStyle w:val="CodeEmbedded"/>
          <w:lang w:val="es-ES"/>
        </w:rPr>
        <w:t>Public</w:t>
      </w:r>
      <w:r w:rsidRPr="00BB2FE3">
        <w:rPr>
          <w:lang w:val="es-ES"/>
        </w:rPr>
        <w:t xml:space="preserve">,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w:t>
      </w:r>
      <w:r w:rsidRPr="00BB2FE3">
        <w:rPr>
          <w:rStyle w:val="CodeEmbedded"/>
          <w:lang w:val="es-ES"/>
        </w:rPr>
        <w:t>Protected</w:t>
      </w:r>
      <w:r w:rsidRPr="00BB2FE3">
        <w:rPr>
          <w:lang w:val="es-ES"/>
        </w:rPr>
        <w:t xml:space="preserve"> </w:t>
      </w:r>
      <w:r w:rsidRPr="00BB2FE3">
        <w:rPr>
          <w:rStyle w:val="CodeEmbedded"/>
          <w:lang w:val="es-ES"/>
        </w:rPr>
        <w:t>Friend</w:t>
      </w:r>
      <w:r w:rsidRPr="00BB2FE3">
        <w:rPr>
          <w:lang w:val="es-ES"/>
        </w:rPr>
        <w:t xml:space="preserve"> o </w:t>
      </w:r>
      <w:r w:rsidRPr="00BB2FE3">
        <w:rPr>
          <w:rStyle w:val="CodeEmbedded"/>
          <w:lang w:val="es-ES"/>
        </w:rPr>
        <w:t>Private</w:t>
      </w:r>
      <w:r w:rsidRPr="00BB2FE3">
        <w:rPr>
          <w:lang w:val="es-ES"/>
        </w:rPr>
        <w:t>, se especifica su accesibilidad.</w:t>
      </w:r>
    </w:p>
    <w:p w14:paraId="4D5976A3" w14:textId="77777777" w:rsidR="006C21B7" w:rsidRPr="00BB2FE3" w:rsidRDefault="006C21B7">
      <w:pPr>
        <w:pStyle w:val="Text"/>
        <w:rPr>
          <w:lang w:val="es-ES"/>
        </w:rPr>
      </w:pPr>
      <w:r w:rsidRPr="00BB2FE3">
        <w:rPr>
          <w:lang w:val="es-ES"/>
        </w:rPr>
        <w:t xml:space="preserve">Además de los modificadores definidos en el lenguaje, Visual Basic también permite que los programadores creen nuevos modificadores, denominados </w:t>
      </w:r>
      <w:r w:rsidRPr="00BB2FE3">
        <w:rPr>
          <w:rStyle w:val="Italic"/>
          <w:lang w:val="es-ES"/>
        </w:rPr>
        <w:t>atributos</w:t>
      </w:r>
      <w:r w:rsidRPr="00BB2FE3">
        <w:rPr>
          <w:lang w:val="es-ES"/>
        </w:rPr>
        <w:t xml:space="preserve">, y que los usen en la declaración de nuevas entidades. Estos nuevos modificadores, que se definen mediante la declaración de clases de atributos, se asignan a las entidades mediante </w:t>
      </w:r>
      <w:r w:rsidRPr="00BB2FE3">
        <w:rPr>
          <w:rStyle w:val="Italic"/>
          <w:lang w:val="es-ES"/>
        </w:rPr>
        <w:t>bloques de atributos</w:t>
      </w:r>
      <w:r w:rsidRPr="00BB2FE3">
        <w:rPr>
          <w:lang w:val="es-ES"/>
        </w:rPr>
        <w:t xml:space="preserve">. </w:t>
      </w:r>
    </w:p>
    <w:p w14:paraId="4D5976A4" w14:textId="77777777" w:rsidR="006C21B7" w:rsidRPr="00BB2FE3" w:rsidRDefault="006C21B7" w:rsidP="008204EC">
      <w:pPr>
        <w:pStyle w:val="AlertText"/>
        <w:rPr>
          <w:lang w:val="es-ES"/>
        </w:rPr>
      </w:pPr>
      <w:r w:rsidRPr="00BB2FE3">
        <w:rPr>
          <w:rStyle w:val="LabelEmbedded"/>
          <w:lang w:val="es-ES"/>
        </w:rPr>
        <w:t>Nota</w:t>
      </w:r>
      <w:r w:rsidRPr="00BB2FE3">
        <w:rPr>
          <w:lang w:val="es-ES"/>
        </w:rPr>
        <w:t>   Los atributos se pueden recuperar en tiempo de ejecución mediante las API de reflexión de .NET Framework. Estas API no se incluyen en el ámbito de esta especificación.</w:t>
      </w:r>
    </w:p>
    <w:p w14:paraId="4D5976A5" w14:textId="77777777" w:rsidR="006C21B7" w:rsidRPr="00BB2FE3" w:rsidRDefault="006C21B7">
      <w:pPr>
        <w:pStyle w:val="Text"/>
        <w:rPr>
          <w:lang w:val="es-ES"/>
        </w:rPr>
      </w:pPr>
      <w:r w:rsidRPr="00BB2FE3">
        <w:rPr>
          <w:lang w:val="es-ES"/>
        </w:rPr>
        <w:t xml:space="preserve">Por ejemplo, un marco de trabajo podría definir un atributo </w:t>
      </w:r>
      <w:r w:rsidRPr="00BB2FE3">
        <w:rPr>
          <w:rStyle w:val="CodeEmbedded"/>
          <w:lang w:val="es-ES"/>
        </w:rPr>
        <w:t>Help</w:t>
      </w:r>
      <w:r w:rsidRPr="00BB2FE3">
        <w:rPr>
          <w:lang w:val="es-ES"/>
        </w:rPr>
        <w:t xml:space="preserve"> que se pueda colocar en elementos del programa, como clases y métodos, para proporcionar una asignación entre dichos elementos y su documentación, tal como se muestra en el siguiente ejemplo:</w:t>
      </w:r>
    </w:p>
    <w:p w14:paraId="4D5976A6" w14:textId="77777777" w:rsidR="006C21B7" w:rsidRDefault="006C21B7">
      <w:pPr>
        <w:pStyle w:val="Code"/>
        <w:rPr>
          <w:rFonts w:eastAsia="MS Mincho"/>
        </w:rPr>
      </w:pPr>
      <w:r>
        <w:rPr>
          <w:rFonts w:eastAsia="MS Mincho"/>
        </w:rPr>
        <w:t>&lt;AttributeUsage(AttributeTargets.All)&gt; _</w:t>
      </w:r>
      <w:r>
        <w:rPr>
          <w:rFonts w:eastAsia="MS Mincho"/>
        </w:rPr>
        <w:br/>
        <w:t>Public Class HelpAttribute</w:t>
      </w:r>
      <w:r>
        <w:rPr>
          <w:rFonts w:eastAsia="MS Mincho"/>
        </w:rPr>
        <w:br/>
        <w:t xml:space="preserve">    Inherits Attribute</w:t>
      </w:r>
      <w:r>
        <w:rPr>
          <w:rFonts w:eastAsia="MS Mincho"/>
        </w:rPr>
        <w:br/>
      </w:r>
      <w:r>
        <w:rPr>
          <w:rFonts w:eastAsia="MS Mincho"/>
        </w:rPr>
        <w:br/>
        <w:t xml:space="preserve">    Public Sub New(urlValue As String)</w:t>
      </w:r>
      <w:r>
        <w:rPr>
          <w:rFonts w:eastAsia="MS Mincho"/>
        </w:rPr>
        <w:br/>
        <w:t xml:space="preserve">        Me.UrlValue = urlValue</w:t>
      </w:r>
      <w:r>
        <w:rPr>
          <w:rFonts w:eastAsia="MS Mincho"/>
        </w:rPr>
        <w:br/>
        <w:t xml:space="preserve">    End Sub</w:t>
      </w:r>
      <w:r>
        <w:rPr>
          <w:rFonts w:eastAsia="MS Mincho"/>
        </w:rPr>
        <w:br/>
      </w:r>
      <w:r>
        <w:rPr>
          <w:rFonts w:eastAsia="MS Mincho"/>
        </w:rPr>
        <w:br/>
        <w:t xml:space="preserve">    Public Topic As String</w:t>
      </w:r>
      <w:r>
        <w:rPr>
          <w:rFonts w:eastAsia="MS Mincho"/>
        </w:rPr>
        <w:br/>
        <w:t xml:space="preserve">    Private UrlValue As String</w:t>
      </w:r>
      <w:r>
        <w:rPr>
          <w:rFonts w:eastAsia="MS Mincho"/>
        </w:rPr>
        <w:br/>
      </w:r>
      <w:r>
        <w:rPr>
          <w:rFonts w:eastAsia="MS Mincho"/>
        </w:rPr>
        <w:br/>
        <w:t xml:space="preserve">    Public ReadOnly Property Url() As String</w:t>
      </w:r>
      <w:r>
        <w:rPr>
          <w:rFonts w:eastAsia="MS Mincho"/>
        </w:rPr>
        <w:br/>
        <w:t xml:space="preserve">        Get</w:t>
      </w:r>
      <w:r>
        <w:rPr>
          <w:rFonts w:eastAsia="MS Mincho"/>
        </w:rPr>
        <w:br/>
        <w:t xml:space="preserve">            Return UrlValue</w:t>
      </w:r>
      <w:r>
        <w:rPr>
          <w:rFonts w:eastAsia="MS Mincho"/>
        </w:rPr>
        <w:br/>
        <w:t xml:space="preserve">        End Get</w:t>
      </w:r>
      <w:r>
        <w:rPr>
          <w:rFonts w:eastAsia="MS Mincho"/>
        </w:rPr>
        <w:br/>
        <w:t xml:space="preserve">    End Property</w:t>
      </w:r>
      <w:r>
        <w:rPr>
          <w:rFonts w:eastAsia="MS Mincho"/>
        </w:rPr>
        <w:br/>
        <w:t>End Class</w:t>
      </w:r>
    </w:p>
    <w:p w14:paraId="4D5976A7" w14:textId="77777777" w:rsidR="006C21B7" w:rsidRPr="00BB2FE3" w:rsidRDefault="006C21B7">
      <w:pPr>
        <w:pStyle w:val="Text"/>
        <w:rPr>
          <w:lang w:val="es-ES"/>
        </w:rPr>
      </w:pPr>
      <w:r w:rsidRPr="00BB2FE3">
        <w:rPr>
          <w:lang w:val="es-ES"/>
        </w:rPr>
        <w:t xml:space="preserve">El ejemplo define una clase de atributos denominada </w:t>
      </w:r>
      <w:r w:rsidRPr="00BB2FE3">
        <w:rPr>
          <w:rStyle w:val="CodeEmbedded"/>
          <w:lang w:val="es-ES"/>
        </w:rPr>
        <w:t>HelpAttribute</w:t>
      </w:r>
      <w:r w:rsidRPr="00BB2FE3">
        <w:rPr>
          <w:lang w:val="es-ES"/>
        </w:rPr>
        <w:t xml:space="preserve">, abreviada como </w:t>
      </w:r>
      <w:r w:rsidRPr="00BB2FE3">
        <w:rPr>
          <w:rStyle w:val="CodeEmbedded"/>
          <w:lang w:val="es-ES"/>
        </w:rPr>
        <w:t>Help</w:t>
      </w:r>
      <w:r w:rsidRPr="00BB2FE3">
        <w:rPr>
          <w:lang w:val="es-ES"/>
        </w:rPr>
        <w:t>, que posee un parámetro de posición (</w:t>
      </w:r>
      <w:r w:rsidRPr="00BB2FE3">
        <w:rPr>
          <w:rStyle w:val="CodeEmbedded"/>
          <w:lang w:val="es-ES"/>
        </w:rPr>
        <w:t>UrlValue</w:t>
      </w:r>
      <w:r w:rsidRPr="00BB2FE3">
        <w:rPr>
          <w:lang w:val="es-ES"/>
        </w:rPr>
        <w:t>) y un argumento con nombre (</w:t>
      </w:r>
      <w:r w:rsidRPr="00BB2FE3">
        <w:rPr>
          <w:rStyle w:val="CodeEmbedded"/>
          <w:lang w:val="es-ES"/>
        </w:rPr>
        <w:t>Topic</w:t>
      </w:r>
      <w:r w:rsidRPr="00BB2FE3">
        <w:rPr>
          <w:lang w:val="es-ES"/>
        </w:rPr>
        <w:t>).</w:t>
      </w:r>
    </w:p>
    <w:p w14:paraId="4D5976A8" w14:textId="77777777" w:rsidR="006C21B7" w:rsidRPr="00BB2FE3" w:rsidRDefault="006C21B7">
      <w:pPr>
        <w:pStyle w:val="Text"/>
        <w:rPr>
          <w:lang w:val="es-ES"/>
        </w:rPr>
      </w:pPr>
      <w:r w:rsidRPr="00BB2FE3">
        <w:rPr>
          <w:lang w:val="es-ES"/>
        </w:rPr>
        <w:t>En el siguiente ejemplo se muestran varios usos del atributo:</w:t>
      </w:r>
    </w:p>
    <w:p w14:paraId="4D5976A9" w14:textId="77777777" w:rsidR="006C21B7" w:rsidRDefault="006C21B7">
      <w:pPr>
        <w:pStyle w:val="Code"/>
        <w:rPr>
          <w:rFonts w:eastAsia="MS Mincho"/>
        </w:rPr>
      </w:pPr>
      <w:r>
        <w:rPr>
          <w:rFonts w:eastAsia="MS Mincho"/>
        </w:rPr>
        <w:t>&lt;Help("http://www.example.com/.../Class1.htm")&gt; _</w:t>
      </w:r>
      <w:r>
        <w:rPr>
          <w:rFonts w:eastAsia="MS Mincho"/>
        </w:rPr>
        <w:br/>
        <w:t>Public Class Class1</w:t>
      </w:r>
      <w:r>
        <w:rPr>
          <w:rFonts w:eastAsia="MS Mincho"/>
        </w:rPr>
        <w:br/>
        <w:t xml:space="preserve">    &lt;Help("http://www.example.com/.../Class1.htm", Topic:="F")&gt; _</w:t>
      </w:r>
      <w:r>
        <w:rPr>
          <w:rFonts w:eastAsia="MS Mincho"/>
        </w:rPr>
        <w:br/>
        <w:t xml:space="preserve">    Public Sub F()</w:t>
      </w:r>
      <w:r>
        <w:rPr>
          <w:rFonts w:eastAsia="MS Mincho"/>
        </w:rPr>
        <w:br/>
        <w:t xml:space="preserve">    End Sub</w:t>
      </w:r>
      <w:r>
        <w:rPr>
          <w:rFonts w:eastAsia="MS Mincho"/>
        </w:rPr>
        <w:br/>
        <w:t>End Class</w:t>
      </w:r>
    </w:p>
    <w:p w14:paraId="4D5976AA" w14:textId="77777777" w:rsidR="006C21B7" w:rsidRPr="00BB2FE3" w:rsidRDefault="006C21B7">
      <w:pPr>
        <w:pStyle w:val="Text"/>
        <w:rPr>
          <w:lang w:val="es-ES"/>
        </w:rPr>
      </w:pPr>
      <w:r w:rsidRPr="00BB2FE3">
        <w:rPr>
          <w:lang w:val="es-ES"/>
        </w:rPr>
        <w:t xml:space="preserve">En el siguiente ejemplo se comprueba si </w:t>
      </w:r>
      <w:r w:rsidRPr="00BB2FE3">
        <w:rPr>
          <w:rStyle w:val="CodeEmbedded"/>
          <w:lang w:val="es-ES"/>
        </w:rPr>
        <w:t>Class1</w:t>
      </w:r>
      <w:r w:rsidRPr="00BB2FE3">
        <w:rPr>
          <w:lang w:val="es-ES"/>
        </w:rPr>
        <w:t xml:space="preserve"> incluye un atributo </w:t>
      </w:r>
      <w:r w:rsidRPr="00BB2FE3">
        <w:rPr>
          <w:rStyle w:val="CodeEmbedded"/>
          <w:lang w:val="es-ES"/>
        </w:rPr>
        <w:t>Help</w:t>
      </w:r>
      <w:r w:rsidRPr="00BB2FE3">
        <w:rPr>
          <w:lang w:val="es-ES"/>
        </w:rPr>
        <w:t xml:space="preserve">, y se escriben los valores </w:t>
      </w:r>
      <w:r w:rsidRPr="00BB2FE3">
        <w:rPr>
          <w:rStyle w:val="CodeEmbedded"/>
          <w:lang w:val="es-ES"/>
        </w:rPr>
        <w:t>Topic</w:t>
      </w:r>
      <w:r w:rsidRPr="00BB2FE3">
        <w:rPr>
          <w:lang w:val="es-ES"/>
        </w:rPr>
        <w:t xml:space="preserve"> y </w:t>
      </w:r>
      <w:r w:rsidRPr="00BB2FE3">
        <w:rPr>
          <w:rStyle w:val="CodeEmbedded"/>
          <w:lang w:val="es-ES"/>
        </w:rPr>
        <w:t>Url</w:t>
      </w:r>
      <w:r w:rsidRPr="00BB2FE3">
        <w:rPr>
          <w:lang w:val="es-ES"/>
        </w:rPr>
        <w:t xml:space="preserve"> asociados si el atributo está presente.</w:t>
      </w:r>
    </w:p>
    <w:p w14:paraId="4D5976AB" w14:textId="77777777" w:rsidR="006C21B7" w:rsidRDefault="006C21B7">
      <w:pPr>
        <w:pStyle w:val="Code"/>
        <w:rPr>
          <w:rFonts w:eastAsia="MS Mincho"/>
        </w:rPr>
      </w:pPr>
      <w:r>
        <w:rPr>
          <w:rFonts w:eastAsia="MS Mincho"/>
        </w:rP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type As Type = GetType(Class1)</w:t>
      </w:r>
      <w:r>
        <w:rPr>
          <w:rFonts w:eastAsia="MS Mincho"/>
        </w:rPr>
        <w:br/>
        <w:t xml:space="preserve">        Dim arr() As Object = _</w:t>
      </w:r>
      <w:r>
        <w:rPr>
          <w:rFonts w:eastAsia="MS Mincho"/>
        </w:rPr>
        <w:br/>
        <w:t xml:space="preserve">            type.GetCustomAttributes(GetType(HelpAttribute), True)</w:t>
      </w:r>
      <w:r>
        <w:rPr>
          <w:rFonts w:eastAsia="MS Mincho"/>
        </w:rPr>
        <w:br/>
      </w:r>
      <w:r>
        <w:rPr>
          <w:rFonts w:eastAsia="MS Mincho"/>
        </w:rPr>
        <w:br/>
        <w:t xml:space="preserve">        If arr.Length = 0 Then</w:t>
      </w:r>
      <w:r>
        <w:rPr>
          <w:rFonts w:eastAsia="MS Mincho"/>
        </w:rPr>
        <w:br/>
        <w:t xml:space="preserve">            Console.WriteLine("Class1 has no Help attribute.")</w:t>
      </w:r>
      <w:r>
        <w:rPr>
          <w:rFonts w:eastAsia="MS Mincho"/>
        </w:rPr>
        <w:br/>
        <w:t xml:space="preserve">        Else</w:t>
      </w:r>
      <w:r>
        <w:rPr>
          <w:rFonts w:eastAsia="MS Mincho"/>
        </w:rPr>
        <w:br/>
        <w:t xml:space="preserve">            Dim ha As HelpAttribute = CType(arr(0), HelpAttribute)</w:t>
      </w:r>
      <w:r>
        <w:rPr>
          <w:rFonts w:eastAsia="MS Mincho"/>
        </w:rPr>
        <w:br/>
        <w:t xml:space="preserve">            Console.WriteLine("Url = " &amp; ha.Url &amp; ", Topic = " &amp; ha.Topic)</w:t>
      </w:r>
      <w:r>
        <w:rPr>
          <w:rFonts w:eastAsia="MS Mincho"/>
        </w:rPr>
        <w:br/>
        <w:t xml:space="preserve">        End If</w:t>
      </w:r>
      <w:r>
        <w:rPr>
          <w:rFonts w:eastAsia="MS Mincho"/>
        </w:rPr>
        <w:br/>
        <w:t xml:space="preserve">    End Sub</w:t>
      </w:r>
      <w:r>
        <w:rPr>
          <w:rFonts w:eastAsia="MS Mincho"/>
        </w:rPr>
        <w:br/>
        <w:t>End Module</w:t>
      </w:r>
    </w:p>
    <w:p w14:paraId="4D5976AC" w14:textId="77777777" w:rsidR="006C21B7" w:rsidRDefault="006C21B7">
      <w:pPr>
        <w:pStyle w:val="Heading2"/>
      </w:pPr>
      <w:bookmarkStart w:id="1838" w:name="_Toc327273782"/>
      <w:r>
        <w:t>Clases de atributos</w:t>
      </w:r>
      <w:bookmarkEnd w:id="1838"/>
    </w:p>
    <w:p w14:paraId="4D5976AD" w14:textId="77777777" w:rsidR="006C21B7" w:rsidRPr="00BB2FE3" w:rsidRDefault="006C21B7">
      <w:pPr>
        <w:pStyle w:val="Text"/>
        <w:rPr>
          <w:lang w:val="es-ES"/>
        </w:rPr>
      </w:pPr>
      <w:r w:rsidRPr="00BB2FE3">
        <w:rPr>
          <w:lang w:val="es-ES"/>
        </w:rPr>
        <w:t xml:space="preserve">Una </w:t>
      </w:r>
      <w:r w:rsidRPr="00BB2FE3">
        <w:rPr>
          <w:rStyle w:val="Italic"/>
          <w:lang w:val="es-ES"/>
        </w:rPr>
        <w:t>clase de atributos</w:t>
      </w:r>
      <w:r w:rsidRPr="00BB2FE3">
        <w:rPr>
          <w:lang w:val="es-ES"/>
        </w:rPr>
        <w:t xml:space="preserve"> es una clase no genérica que deriva de </w:t>
      </w:r>
      <w:r w:rsidRPr="00BB2FE3">
        <w:rPr>
          <w:rStyle w:val="CodeEmbedded"/>
          <w:lang w:val="es-ES"/>
        </w:rPr>
        <w:t>System.Attribute</w:t>
      </w:r>
      <w:r w:rsidRPr="00BB2FE3">
        <w:rPr>
          <w:lang w:val="es-ES"/>
        </w:rPr>
        <w:t xml:space="preserve"> y no se declara como </w:t>
      </w:r>
      <w:r w:rsidRPr="00BB2FE3">
        <w:rPr>
          <w:rStyle w:val="CodeEmbedded"/>
          <w:lang w:val="es-ES"/>
        </w:rPr>
        <w:t>MustInherit</w:t>
      </w:r>
      <w:r w:rsidRPr="00BB2FE3">
        <w:rPr>
          <w:lang w:val="es-ES"/>
        </w:rPr>
        <w:t xml:space="preserve">. La clase de atributos puede incluir un atributo </w:t>
      </w:r>
      <w:r w:rsidRPr="00BB2FE3">
        <w:rPr>
          <w:rStyle w:val="CodeEmbedded"/>
          <w:lang w:val="es-ES"/>
        </w:rPr>
        <w:t>System.AttributeUsage</w:t>
      </w:r>
      <w:r w:rsidRPr="00BB2FE3">
        <w:rPr>
          <w:lang w:val="es-ES"/>
        </w:rPr>
        <w:t xml:space="preserve"> que declare en qué elementos es válido el atributo, si se puede usar varias veces en una declaración y si se hereda. En el siguiente ejemplo se define una clase de atributos denominada </w:t>
      </w:r>
      <w:r w:rsidRPr="00BB2FE3">
        <w:rPr>
          <w:rStyle w:val="CodeEmbedded"/>
          <w:lang w:val="es-ES"/>
        </w:rPr>
        <w:t>SimpleAttribute</w:t>
      </w:r>
      <w:r w:rsidRPr="00BB2FE3">
        <w:rPr>
          <w:lang w:val="es-ES"/>
        </w:rPr>
        <w:t xml:space="preserve"> que se puede colocar en declaraciones de clase y en declaraciones de interfaz:</w:t>
      </w:r>
    </w:p>
    <w:p w14:paraId="4D5976AE" w14:textId="77777777" w:rsidR="006C21B7" w:rsidRDefault="006C21B7">
      <w:pPr>
        <w:pStyle w:val="Code"/>
        <w:rPr>
          <w:rFonts w:eastAsia="MS Mincho"/>
        </w:rPr>
      </w:pPr>
      <w:r>
        <w:rPr>
          <w:rFonts w:eastAsia="MS Mincho"/>
        </w:rPr>
        <w:t>&lt;AttributeUsage(AttributeTargets.Class Or AttributeTargets.Interface)&gt; _</w:t>
      </w:r>
      <w:r>
        <w:rPr>
          <w:rFonts w:eastAsia="MS Mincho"/>
        </w:rPr>
        <w:br/>
        <w:t>Public Class SimpleAttribute</w:t>
      </w:r>
      <w:r>
        <w:rPr>
          <w:rFonts w:eastAsia="MS Mincho"/>
        </w:rPr>
        <w:br/>
        <w:t xml:space="preserve">    Inherits System.Attribute</w:t>
      </w:r>
      <w:r>
        <w:rPr>
          <w:rFonts w:eastAsia="MS Mincho"/>
        </w:rPr>
        <w:br/>
        <w:t>End Class</w:t>
      </w:r>
    </w:p>
    <w:p w14:paraId="4D5976AF" w14:textId="77777777" w:rsidR="006C21B7" w:rsidRPr="00BB2FE3" w:rsidRDefault="006C21B7">
      <w:pPr>
        <w:pStyle w:val="Text"/>
        <w:rPr>
          <w:lang w:val="es-ES"/>
        </w:rPr>
      </w:pPr>
      <w:r w:rsidRPr="00BB2FE3">
        <w:rPr>
          <w:lang w:val="es-ES"/>
        </w:rPr>
        <w:t xml:space="preserve">En el siguiente ejemplo se muestran algunos usos del atributo </w:t>
      </w:r>
      <w:r w:rsidRPr="00BB2FE3">
        <w:rPr>
          <w:rStyle w:val="CodeEmbedded"/>
          <w:lang w:val="es-ES"/>
        </w:rPr>
        <w:t>Simple</w:t>
      </w:r>
      <w:r w:rsidRPr="00BB2FE3">
        <w:rPr>
          <w:lang w:val="es-ES"/>
        </w:rPr>
        <w:t xml:space="preserve">. Si bien la clase de atributos se denomina </w:t>
      </w:r>
      <w:r w:rsidRPr="00BB2FE3">
        <w:rPr>
          <w:rStyle w:val="CodeEmbedded"/>
          <w:lang w:val="es-ES"/>
        </w:rPr>
        <w:t>SimpleAttribute</w:t>
      </w:r>
      <w:r w:rsidRPr="00BB2FE3">
        <w:rPr>
          <w:lang w:val="es-ES"/>
        </w:rPr>
        <w:t xml:space="preserve">, los usos de este atributo pueden omitir el sufijo </w:t>
      </w:r>
      <w:r w:rsidRPr="00BB2FE3">
        <w:rPr>
          <w:rStyle w:val="Italic"/>
          <w:lang w:val="es-ES"/>
        </w:rPr>
        <w:t>Attribute</w:t>
      </w:r>
      <w:r w:rsidRPr="00BB2FE3">
        <w:rPr>
          <w:lang w:val="es-ES"/>
        </w:rPr>
        <w:t xml:space="preserve"> y acortar el nombre a </w:t>
      </w:r>
      <w:r w:rsidRPr="00BB2FE3">
        <w:rPr>
          <w:rStyle w:val="CodeEmbedded"/>
          <w:lang w:val="es-ES"/>
        </w:rPr>
        <w:t>Simple</w:t>
      </w:r>
      <w:r w:rsidRPr="00BB2FE3">
        <w:rPr>
          <w:lang w:val="es-ES"/>
        </w:rPr>
        <w:t>:</w:t>
      </w:r>
    </w:p>
    <w:p w14:paraId="4D5976B0" w14:textId="77777777" w:rsidR="006C21B7" w:rsidRDefault="006C21B7">
      <w:pPr>
        <w:pStyle w:val="Code"/>
        <w:rPr>
          <w:rFonts w:eastAsia="MS Mincho"/>
        </w:rPr>
      </w:pPr>
      <w:r>
        <w:rPr>
          <w:rFonts w:eastAsia="MS Mincho"/>
        </w:rPr>
        <w:t>&lt;Simple&gt; Class Class1</w:t>
      </w:r>
      <w:r>
        <w:rPr>
          <w:rFonts w:eastAsia="MS Mincho"/>
        </w:rPr>
        <w:br/>
        <w:t>End Class</w:t>
      </w:r>
      <w:r>
        <w:rPr>
          <w:rFonts w:eastAsia="MS Mincho"/>
        </w:rPr>
        <w:br/>
      </w:r>
      <w:r>
        <w:rPr>
          <w:rFonts w:eastAsia="MS Mincho"/>
        </w:rPr>
        <w:br/>
        <w:t>&lt;Simple&gt; Interface Interface1</w:t>
      </w:r>
      <w:r>
        <w:rPr>
          <w:rFonts w:eastAsia="MS Mincho"/>
        </w:rPr>
        <w:br/>
        <w:t>End Interface</w:t>
      </w:r>
    </w:p>
    <w:p w14:paraId="4D5976B1" w14:textId="77777777" w:rsidR="006C21B7" w:rsidRPr="00BB2FE3" w:rsidRDefault="00530531">
      <w:pPr>
        <w:pStyle w:val="Text"/>
        <w:rPr>
          <w:lang w:val="es-ES"/>
        </w:rPr>
      </w:pPr>
      <w:r w:rsidRPr="00BB2FE3">
        <w:rPr>
          <w:lang w:val="es-ES"/>
        </w:rPr>
        <w:t xml:space="preserve">Si el atributo no tiene </w:t>
      </w:r>
      <w:r w:rsidRPr="00BB2FE3">
        <w:rPr>
          <w:rStyle w:val="CodeEmbedded"/>
          <w:lang w:val="es-ES"/>
        </w:rPr>
        <w:t>System.AttributeUsage</w:t>
      </w:r>
      <w:r w:rsidRPr="00BB2FE3">
        <w:rPr>
          <w:lang w:val="es-ES"/>
        </w:rPr>
        <w:t xml:space="preserve">, se puede colocar en cualquier destino (equivalente a </w:t>
      </w:r>
      <w:r w:rsidRPr="00BB2FE3">
        <w:rPr>
          <w:rStyle w:val="CodeEmbedded"/>
          <w:lang w:val="es-ES"/>
        </w:rPr>
        <w:t>AttributeTargets.All</w:t>
      </w:r>
      <w:r w:rsidRPr="00BB2FE3">
        <w:rPr>
          <w:lang w:val="es-ES"/>
        </w:rPr>
        <w:t xml:space="preserve">). El atributo </w:t>
      </w:r>
      <w:r w:rsidRPr="00BB2FE3">
        <w:rPr>
          <w:rStyle w:val="CodeEmbedded"/>
          <w:lang w:val="es-ES"/>
        </w:rPr>
        <w:t>System.AttributeUsage</w:t>
      </w:r>
      <w:r w:rsidRPr="00BB2FE3">
        <w:rPr>
          <w:lang w:val="es-ES"/>
        </w:rPr>
        <w:t xml:space="preserve"> incluye un inicializador de variable, </w:t>
      </w:r>
      <w:r w:rsidRPr="00BB2FE3">
        <w:rPr>
          <w:rStyle w:val="CodeEmbedded"/>
          <w:lang w:val="es-ES"/>
        </w:rPr>
        <w:t>AllowMultiple</w:t>
      </w:r>
      <w:r w:rsidRPr="00BB2FE3">
        <w:rPr>
          <w:lang w:val="es-ES"/>
        </w:rPr>
        <w:t xml:space="preserve">, que especifica si el atributo indicado se puede especificar varias veces en una declaración determinada. Si el inicializador </w:t>
      </w:r>
      <w:r w:rsidRPr="00BB2FE3">
        <w:rPr>
          <w:rStyle w:val="CodeEmbedded"/>
          <w:lang w:val="es-ES"/>
        </w:rPr>
        <w:t>AllowMultiple</w:t>
      </w:r>
      <w:r w:rsidRPr="00BB2FE3">
        <w:rPr>
          <w:lang w:val="es-ES"/>
        </w:rPr>
        <w:t xml:space="preserve"> de un atributo es </w:t>
      </w:r>
      <w:r w:rsidRPr="00BB2FE3">
        <w:rPr>
          <w:rStyle w:val="CodeEmbedded"/>
          <w:lang w:val="es-ES"/>
        </w:rPr>
        <w:t>True</w:t>
      </w:r>
      <w:r w:rsidRPr="00BB2FE3">
        <w:rPr>
          <w:lang w:val="es-ES"/>
        </w:rPr>
        <w:t xml:space="preserve">, se trata de una </w:t>
      </w:r>
      <w:r w:rsidRPr="00BB2FE3">
        <w:rPr>
          <w:rStyle w:val="Italic"/>
          <w:lang w:val="es-ES"/>
        </w:rPr>
        <w:t>clase de atributos de uso múltiple</w:t>
      </w:r>
      <w:r w:rsidRPr="00BB2FE3">
        <w:rPr>
          <w:lang w:val="es-ES"/>
        </w:rPr>
        <w:t xml:space="preserve"> y se puede especificar más de una vez en una declaración. Si el inicializador </w:t>
      </w:r>
      <w:r w:rsidRPr="00BB2FE3">
        <w:rPr>
          <w:rStyle w:val="CodeEmbedded"/>
          <w:lang w:val="es-ES"/>
        </w:rPr>
        <w:t>AllowMultiple</w:t>
      </w:r>
      <w:r w:rsidRPr="00BB2FE3">
        <w:rPr>
          <w:lang w:val="es-ES"/>
        </w:rPr>
        <w:t xml:space="preserve"> de un atributo es </w:t>
      </w:r>
      <w:r w:rsidRPr="00BB2FE3">
        <w:rPr>
          <w:rStyle w:val="CodeEmbedded"/>
          <w:lang w:val="es-ES"/>
        </w:rPr>
        <w:t>False</w:t>
      </w:r>
      <w:r w:rsidRPr="00BB2FE3">
        <w:rPr>
          <w:lang w:val="es-ES"/>
        </w:rPr>
        <w:t xml:space="preserve"> o no se especifica en un atributo, se trata de una </w:t>
      </w:r>
      <w:r w:rsidRPr="00BB2FE3">
        <w:rPr>
          <w:rStyle w:val="Italic"/>
          <w:lang w:val="es-ES"/>
        </w:rPr>
        <w:t>clase de atributos de uso único</w:t>
      </w:r>
      <w:r w:rsidRPr="00BB2FE3">
        <w:rPr>
          <w:lang w:val="es-ES"/>
        </w:rPr>
        <w:t xml:space="preserve"> y se puede especificar una vez como máximo en una declaración.</w:t>
      </w:r>
    </w:p>
    <w:p w14:paraId="4D5976B2" w14:textId="77777777" w:rsidR="006C21B7" w:rsidRPr="00BB2FE3" w:rsidRDefault="006C21B7">
      <w:pPr>
        <w:pStyle w:val="Text"/>
        <w:rPr>
          <w:lang w:val="es-ES"/>
        </w:rPr>
      </w:pPr>
      <w:r w:rsidRPr="00BB2FE3">
        <w:rPr>
          <w:lang w:val="es-ES"/>
        </w:rPr>
        <w:t xml:space="preserve">En el ejemplo siguiente se define una clase de atributos de uso múltiple de nombre </w:t>
      </w:r>
      <w:r w:rsidRPr="00BB2FE3">
        <w:rPr>
          <w:rStyle w:val="CodeEmbedded"/>
          <w:lang w:val="es-ES"/>
        </w:rPr>
        <w:t>AuthorAttribute</w:t>
      </w:r>
      <w:r w:rsidRPr="00BB2FE3">
        <w:rPr>
          <w:lang w:val="es-ES"/>
        </w:rPr>
        <w:t>:</w:t>
      </w:r>
    </w:p>
    <w:p w14:paraId="4D5976B3" w14:textId="77777777" w:rsidR="006C21B7" w:rsidRDefault="006C21B7">
      <w:pPr>
        <w:pStyle w:val="Code"/>
        <w:rPr>
          <w:rFonts w:eastAsia="MS Mincho"/>
        </w:rPr>
      </w:pPr>
      <w:r>
        <w:rPr>
          <w:rFonts w:eastAsia="MS Mincho"/>
        </w:rPr>
        <w:t>&lt;AttributeUsage(AttributeTargets.Class, AllowMultiple:=True)&gt; _</w:t>
      </w:r>
      <w:r>
        <w:rPr>
          <w:rFonts w:eastAsia="MS Mincho"/>
        </w:rPr>
        <w:br/>
        <w:t>Public Class AuthorAttribute</w:t>
      </w:r>
      <w:r>
        <w:rPr>
          <w:rFonts w:eastAsia="MS Mincho"/>
        </w:rPr>
        <w:br/>
        <w:t xml:space="preserve">    Inherits System.Attribute</w:t>
      </w:r>
      <w:r>
        <w:rPr>
          <w:rFonts w:eastAsia="MS Mincho"/>
        </w:rPr>
        <w:br/>
      </w:r>
      <w:r>
        <w:rPr>
          <w:rFonts w:eastAsia="MS Mincho"/>
        </w:rPr>
        <w:br/>
        <w:t xml:space="preserve">    Private _Value As String</w:t>
      </w:r>
      <w:r>
        <w:rPr>
          <w:rFonts w:eastAsia="MS Mincho"/>
        </w:rPr>
        <w:br/>
      </w:r>
      <w:r>
        <w:rPr>
          <w:rFonts w:eastAsia="MS Mincho"/>
        </w:rPr>
        <w:br/>
        <w:t xml:space="preserve">    Public Sub New(value As String)</w:t>
      </w:r>
      <w:r>
        <w:rPr>
          <w:rFonts w:eastAsia="MS Mincho"/>
        </w:rPr>
        <w:br/>
        <w:t xml:space="preserve">        Me._Value = value</w:t>
      </w:r>
      <w:r>
        <w:rPr>
          <w:rFonts w:eastAsia="MS Mincho"/>
        </w:rPr>
        <w:br/>
        <w:t xml:space="preserve">    End Sub</w:t>
      </w:r>
      <w:r>
        <w:rPr>
          <w:rFonts w:eastAsia="MS Mincho"/>
        </w:rPr>
        <w:br/>
      </w:r>
      <w:r>
        <w:rPr>
          <w:rFonts w:eastAsia="MS Mincho"/>
        </w:rPr>
        <w:br/>
        <w:t xml:space="preserve">    Public </w:t>
      </w:r>
      <w:r>
        <w:t xml:space="preserve">ReadOnly </w:t>
      </w:r>
      <w:r>
        <w:rPr>
          <w:rFonts w:eastAsia="MS Mincho"/>
        </w:rPr>
        <w:t>Property Value() As String</w:t>
      </w:r>
      <w:r>
        <w:rPr>
          <w:rFonts w:eastAsia="MS Mincho"/>
        </w:rPr>
        <w:br/>
        <w:t xml:space="preserve">        Get</w:t>
      </w:r>
      <w:r>
        <w:rPr>
          <w:rFonts w:eastAsia="MS Mincho"/>
        </w:rPr>
        <w:br/>
        <w:t xml:space="preserve">            Return _Value</w:t>
      </w:r>
      <w:r>
        <w:rPr>
          <w:rFonts w:eastAsia="MS Mincho"/>
        </w:rPr>
        <w:br/>
        <w:t xml:space="preserve">        End Get</w:t>
      </w:r>
      <w:r>
        <w:rPr>
          <w:rFonts w:eastAsia="MS Mincho"/>
        </w:rPr>
        <w:br/>
        <w:t xml:space="preserve">    End Property</w:t>
      </w:r>
      <w:r>
        <w:rPr>
          <w:rFonts w:eastAsia="MS Mincho"/>
        </w:rPr>
        <w:br/>
        <w:t>End Class</w:t>
      </w:r>
    </w:p>
    <w:p w14:paraId="4D5976B4" w14:textId="77777777" w:rsidR="006C21B7" w:rsidRPr="00BB2FE3" w:rsidRDefault="006C21B7">
      <w:pPr>
        <w:pStyle w:val="Text"/>
        <w:rPr>
          <w:lang w:val="es-ES"/>
        </w:rPr>
      </w:pPr>
      <w:r w:rsidRPr="00BB2FE3">
        <w:rPr>
          <w:lang w:val="es-ES"/>
        </w:rPr>
        <w:t xml:space="preserve">En el ejemplo se muestra una declaración de clase con dos usos del atributo </w:t>
      </w:r>
      <w:r w:rsidRPr="00BB2FE3">
        <w:rPr>
          <w:rStyle w:val="CodeEmbedded"/>
          <w:lang w:val="es-ES"/>
        </w:rPr>
        <w:t>Author</w:t>
      </w:r>
      <w:r w:rsidRPr="00BB2FE3">
        <w:rPr>
          <w:lang w:val="es-ES"/>
        </w:rPr>
        <w:t>:</w:t>
      </w:r>
    </w:p>
    <w:p w14:paraId="4D5976B5" w14:textId="77777777" w:rsidR="006C21B7" w:rsidRDefault="006C21B7">
      <w:pPr>
        <w:pStyle w:val="Code"/>
      </w:pPr>
      <w:r>
        <w:t>&lt;Author("Maria Hammond"), Author("Ramesh Meyyappan")&gt; _</w:t>
      </w:r>
      <w:r>
        <w:br/>
        <w:t>Class Class1</w:t>
      </w:r>
      <w:r>
        <w:br/>
        <w:t>End Class</w:t>
      </w:r>
    </w:p>
    <w:p w14:paraId="4D5976B6" w14:textId="77777777" w:rsidR="006C21B7" w:rsidRPr="00BB2FE3" w:rsidRDefault="006C21B7">
      <w:pPr>
        <w:pStyle w:val="Text"/>
        <w:rPr>
          <w:lang w:val="es-ES"/>
        </w:rPr>
      </w:pPr>
      <w:r w:rsidRPr="00BB2FE3">
        <w:rPr>
          <w:lang w:val="es-ES"/>
        </w:rPr>
        <w:t xml:space="preserve">El atributo </w:t>
      </w:r>
      <w:r w:rsidRPr="00BB2FE3">
        <w:rPr>
          <w:rStyle w:val="CodeEmbedded"/>
          <w:lang w:val="es-ES"/>
        </w:rPr>
        <w:t>System.AttributeUsage</w:t>
      </w:r>
      <w:r w:rsidRPr="00BB2FE3">
        <w:rPr>
          <w:lang w:val="es-ES"/>
        </w:rPr>
        <w:t xml:space="preserve"> incluye una variable de instancia pública, </w:t>
      </w:r>
      <w:r w:rsidRPr="00BB2FE3">
        <w:rPr>
          <w:rStyle w:val="CodeEmbedded"/>
          <w:lang w:val="es-ES"/>
        </w:rPr>
        <w:t>Inherited</w:t>
      </w:r>
      <w:r w:rsidRPr="00BB2FE3">
        <w:rPr>
          <w:lang w:val="es-ES"/>
        </w:rPr>
        <w:t xml:space="preserve">, que especifica si el atributo, cuando se incluye en un tipo base, también se hereda en los tipos que derivan de este tipo base. Si no se inicializa la variable de instancia pública </w:t>
      </w:r>
      <w:r w:rsidRPr="00BB2FE3">
        <w:rPr>
          <w:rStyle w:val="CodeEmbedded"/>
          <w:lang w:val="es-ES"/>
        </w:rPr>
        <w:t>Inherited</w:t>
      </w:r>
      <w:r w:rsidRPr="00BB2FE3">
        <w:rPr>
          <w:lang w:val="es-ES"/>
        </w:rPr>
        <w:t xml:space="preserve">, se usa el valor predeterminado </w:t>
      </w:r>
      <w:r w:rsidRPr="00BB2FE3">
        <w:rPr>
          <w:rStyle w:val="CodeEmbedded"/>
          <w:lang w:val="es-ES"/>
        </w:rPr>
        <w:t>False</w:t>
      </w:r>
      <w:r w:rsidRPr="00BB2FE3">
        <w:rPr>
          <w:lang w:val="es-ES"/>
        </w:rPr>
        <w:t>. Las propiedades y los eventos no heredan atributos, aunque sí lo hacen los métodos que se definen en ellos. Las interfaces no heredan atributos.</w:t>
      </w:r>
    </w:p>
    <w:p w14:paraId="4D5976B7" w14:textId="77777777" w:rsidR="006C21B7" w:rsidRDefault="006C21B7">
      <w:pPr>
        <w:pStyle w:val="Text"/>
      </w:pPr>
      <w:r w:rsidRPr="00BB2FE3">
        <w:rPr>
          <w:lang w:val="es-ES"/>
        </w:rPr>
        <w:t xml:space="preserve">Si un atributo de uso único se hereda y a la vez se especifica en un tipo derivado, el atributo especificado en el tipo derivado invalida el atributo heredado. Si un atributo de uso múltiple se hereda y a la vez se especifica en un tipo derivado, ambos atributos se especifican en el tipo derivado. </w:t>
      </w:r>
      <w:r>
        <w:t>Por ejemplo:</w:t>
      </w:r>
    </w:p>
    <w:p w14:paraId="4D5976B8" w14:textId="77777777" w:rsidR="006C21B7" w:rsidRDefault="006C21B7">
      <w:pPr>
        <w:pStyle w:val="Code"/>
      </w:pPr>
      <w:r>
        <w:t>&lt;AttributeUsage(AttributeTargets.Class, AllowMultiple:=True, _</w:t>
      </w:r>
      <w:r>
        <w:br/>
        <w:t xml:space="preserve">                Inherited:=True) &gt; _</w:t>
      </w:r>
      <w:r>
        <w:br/>
        <w:t>Class MultiUseAttribute</w:t>
      </w:r>
      <w:r>
        <w:br/>
        <w:t xml:space="preserve">    Inherits System.Attribute</w:t>
      </w:r>
      <w:r>
        <w:br/>
      </w:r>
      <w:r>
        <w:br/>
        <w:t xml:space="preserve">    Public Sub New(value As Boolean)</w:t>
      </w:r>
      <w:r>
        <w:br/>
        <w:t xml:space="preserve">    End Sub</w:t>
      </w:r>
      <w:r>
        <w:br/>
        <w:t>End Class</w:t>
      </w:r>
      <w:r>
        <w:br/>
      </w:r>
      <w:r>
        <w:br/>
        <w:t>&lt;AttributeUsage(AttributeTargets.Class, Inherited:=True)&gt; _</w:t>
      </w:r>
      <w:r>
        <w:br/>
        <w:t>Class SingleUseAttribute</w:t>
      </w:r>
      <w:r>
        <w:br/>
        <w:t xml:space="preserve">    Inherits Attribute</w:t>
      </w:r>
      <w:r>
        <w:br/>
      </w:r>
      <w:r>
        <w:br/>
        <w:t xml:space="preserve">    Public Sub New(value As Boolean)</w:t>
      </w:r>
      <w:r>
        <w:br/>
        <w:t xml:space="preserve">    End Sub</w:t>
      </w:r>
      <w:r>
        <w:br/>
        <w:t>End Class</w:t>
      </w:r>
      <w:r>
        <w:br/>
      </w:r>
      <w:r>
        <w:br/>
        <w:t>&lt;SingleUse(True), MultiUse(True)&gt; Class Base</w:t>
      </w:r>
      <w:r>
        <w:br/>
        <w:t>End Class</w:t>
      </w:r>
      <w:r>
        <w:br/>
      </w:r>
      <w:r>
        <w:br/>
        <w:t>' Derived has three attributes defined on it: SingleUse(False),</w:t>
      </w:r>
      <w:r>
        <w:br/>
        <w:t>' MultiUse(True) and MultiUse(False)</w:t>
      </w:r>
      <w:r>
        <w:br/>
        <w:t>&lt;SingleUse(False), MultiUse(False)&gt; _</w:t>
      </w:r>
      <w:r>
        <w:br/>
        <w:t>Class Derived</w:t>
      </w:r>
      <w:r>
        <w:br/>
        <w:t xml:space="preserve">    Inherits Base</w:t>
      </w:r>
      <w:r>
        <w:br/>
        <w:t>End Class</w:t>
      </w:r>
    </w:p>
    <w:p w14:paraId="4D5976B9" w14:textId="77777777" w:rsidR="006C21B7" w:rsidRPr="00BB2FE3" w:rsidRDefault="006C21B7">
      <w:pPr>
        <w:pStyle w:val="Text"/>
        <w:rPr>
          <w:lang w:val="es-ES"/>
        </w:rPr>
      </w:pPr>
      <w:r w:rsidRPr="00BB2FE3">
        <w:rPr>
          <w:lang w:val="es-ES"/>
        </w:rPr>
        <w:t xml:space="preserve">Los parámetros posicionales del atributo se definen mediante parámetros de los constructores públicos de la clase de atributos. Los parámetros posicionales se deben declarar como </w:t>
      </w:r>
      <w:r w:rsidRPr="00BB2FE3">
        <w:rPr>
          <w:rStyle w:val="CodeEmbedded"/>
          <w:lang w:val="es-ES"/>
        </w:rPr>
        <w:t>ByVal</w:t>
      </w:r>
      <w:r w:rsidRPr="00BB2FE3">
        <w:rPr>
          <w:lang w:val="es-ES"/>
        </w:rPr>
        <w:t xml:space="preserve"> y no pueden especificar </w:t>
      </w:r>
      <w:r w:rsidRPr="00BB2FE3">
        <w:rPr>
          <w:rStyle w:val="CodeEmbedded"/>
          <w:lang w:val="es-ES"/>
        </w:rPr>
        <w:t>ByRef</w:t>
      </w:r>
      <w:r w:rsidRPr="00BB2FE3">
        <w:rPr>
          <w:lang w:val="es-ES"/>
        </w:rPr>
        <w:t>. Las propiedades y las variables de instancia públicas se definen mediante variables de instancia o propiedades de lectura y escritura públicas de la clase de atributos. Los tipos que se pueden usar en los parámetros posicionales y en las propiedades y variables de instancia públicas se limitan a los tipos de atributo. Un tipo es un tipo de atributo si es:</w:t>
      </w:r>
    </w:p>
    <w:p w14:paraId="4D5976BA" w14:textId="77777777" w:rsidR="006C21B7" w:rsidRPr="00BB2FE3" w:rsidRDefault="006C21B7">
      <w:pPr>
        <w:pStyle w:val="BulletedList1"/>
        <w:rPr>
          <w:lang w:val="es-ES"/>
        </w:rPr>
      </w:pPr>
      <w:r w:rsidRPr="00BB2FE3">
        <w:rPr>
          <w:lang w:val="es-ES"/>
        </w:rPr>
        <w:t xml:space="preserve">Cualquier tipo primitivo excepto </w:t>
      </w:r>
      <w:r w:rsidRPr="00BB2FE3">
        <w:rPr>
          <w:rStyle w:val="CodeEmbedded"/>
          <w:lang w:val="es-ES"/>
        </w:rPr>
        <w:t>Date</w:t>
      </w:r>
      <w:r w:rsidRPr="00BB2FE3">
        <w:rPr>
          <w:lang w:val="es-ES"/>
        </w:rPr>
        <w:t xml:space="preserve"> y </w:t>
      </w:r>
      <w:r w:rsidRPr="00BB2FE3">
        <w:rPr>
          <w:rStyle w:val="CodeEmbedded"/>
          <w:lang w:val="es-ES"/>
        </w:rPr>
        <w:t>Decimal</w:t>
      </w:r>
      <w:r w:rsidRPr="00BB2FE3">
        <w:rPr>
          <w:lang w:val="es-ES"/>
        </w:rPr>
        <w:t>.</w:t>
      </w:r>
    </w:p>
    <w:p w14:paraId="4D5976BB" w14:textId="77777777" w:rsidR="008E1A6D" w:rsidRPr="00BB2FE3" w:rsidRDefault="008E1A6D">
      <w:pPr>
        <w:pStyle w:val="BulletedList1"/>
        <w:rPr>
          <w:lang w:val="es-ES"/>
        </w:rPr>
      </w:pPr>
      <w:r w:rsidRPr="00BB2FE3">
        <w:rPr>
          <w:lang w:val="es-ES"/>
        </w:rPr>
        <w:t xml:space="preserve">El tipo </w:t>
      </w:r>
      <w:r w:rsidRPr="00BB2FE3">
        <w:rPr>
          <w:rStyle w:val="CodeEmbedded"/>
          <w:lang w:val="es-ES"/>
        </w:rPr>
        <w:t>Object</w:t>
      </w:r>
      <w:r w:rsidRPr="00BB2FE3">
        <w:rPr>
          <w:lang w:val="es-ES"/>
        </w:rPr>
        <w:t>.</w:t>
      </w:r>
    </w:p>
    <w:p w14:paraId="4D5976BC" w14:textId="77777777" w:rsidR="006C21B7" w:rsidRPr="00BB2FE3" w:rsidRDefault="006C21B7">
      <w:pPr>
        <w:pStyle w:val="BulletedList1"/>
        <w:rPr>
          <w:lang w:val="es-ES"/>
        </w:rPr>
      </w:pPr>
      <w:r w:rsidRPr="00BB2FE3">
        <w:rPr>
          <w:lang w:val="es-ES"/>
        </w:rPr>
        <w:t xml:space="preserve">El tipo </w:t>
      </w:r>
      <w:r w:rsidRPr="00BB2FE3">
        <w:rPr>
          <w:rStyle w:val="CodeEmbedded"/>
          <w:lang w:val="es-ES"/>
        </w:rPr>
        <w:t>System.Type</w:t>
      </w:r>
      <w:r w:rsidRPr="00BB2FE3">
        <w:rPr>
          <w:lang w:val="es-ES"/>
        </w:rPr>
        <w:t>.</w:t>
      </w:r>
    </w:p>
    <w:p w14:paraId="4D5976BD" w14:textId="77777777" w:rsidR="006C21B7" w:rsidRPr="00BB2FE3" w:rsidRDefault="006C21B7">
      <w:pPr>
        <w:pStyle w:val="BulletedList1"/>
        <w:rPr>
          <w:lang w:val="es-ES"/>
        </w:rPr>
      </w:pPr>
      <w:r w:rsidRPr="00BB2FE3">
        <w:rPr>
          <w:lang w:val="es-ES"/>
        </w:rPr>
        <w:t xml:space="preserve">Un tipo enumerado, con la condición de que este y los tipos en los que esté anidado (si los hubiera) tengan acceso definido como </w:t>
      </w:r>
      <w:r w:rsidRPr="00BB2FE3">
        <w:rPr>
          <w:rStyle w:val="CodeEmbedded"/>
          <w:lang w:val="es-ES"/>
        </w:rPr>
        <w:t>Public</w:t>
      </w:r>
      <w:r w:rsidRPr="00BB2FE3">
        <w:rPr>
          <w:lang w:val="es-ES"/>
        </w:rPr>
        <w:t>.</w:t>
      </w:r>
    </w:p>
    <w:p w14:paraId="4D5976BE" w14:textId="77777777" w:rsidR="008E1A6D" w:rsidRPr="00BB2FE3" w:rsidRDefault="008E1A6D">
      <w:pPr>
        <w:pStyle w:val="BulletedList1"/>
        <w:rPr>
          <w:lang w:val="es-ES"/>
        </w:rPr>
      </w:pPr>
      <w:r w:rsidRPr="00BB2FE3">
        <w:rPr>
          <w:lang w:val="es-ES"/>
        </w:rPr>
        <w:t>Una matriz unidimensional de uno de los tipos anteriores de la lista.</w:t>
      </w:r>
    </w:p>
    <w:p w14:paraId="4D5976BF" w14:textId="77777777" w:rsidR="006C21B7" w:rsidRDefault="006C21B7">
      <w:pPr>
        <w:pStyle w:val="Heading2"/>
      </w:pPr>
      <w:bookmarkStart w:id="1839" w:name="_Toc327273783"/>
      <w:r>
        <w:t>Bloques de atributos</w:t>
      </w:r>
      <w:bookmarkEnd w:id="1839"/>
    </w:p>
    <w:p w14:paraId="4D5976C0" w14:textId="77777777" w:rsidR="006C21B7" w:rsidRPr="00BB2FE3" w:rsidRDefault="006C21B7">
      <w:pPr>
        <w:pStyle w:val="Text"/>
        <w:rPr>
          <w:lang w:val="es-ES"/>
        </w:rPr>
      </w:pPr>
      <w:r w:rsidRPr="00BB2FE3">
        <w:rPr>
          <w:lang w:val="es-ES"/>
        </w:rPr>
        <w:t xml:space="preserve">Los atributos se especifican en </w:t>
      </w:r>
      <w:r w:rsidRPr="00BB2FE3">
        <w:rPr>
          <w:rStyle w:val="Italic"/>
          <w:lang w:val="es-ES"/>
        </w:rPr>
        <w:t>bloques de atributos</w:t>
      </w:r>
      <w:r w:rsidRPr="00BB2FE3">
        <w:rPr>
          <w:lang w:val="es-ES"/>
        </w:rPr>
        <w:t xml:space="preserve">. Cada bloque de atributos se delimita con corchetes angulares ("&lt;&gt;"); se pueden especificar varios atributos con una lista separada por comas en uno o varios bloques de atributos. El orden en que se especifican los atributos no resulta significativo. Por ejemplo, los bloques de atributos </w:t>
      </w:r>
      <w:r w:rsidRPr="00BB2FE3">
        <w:rPr>
          <w:rStyle w:val="CodeEmbedded"/>
          <w:lang w:val="es-ES"/>
        </w:rPr>
        <w:t>&lt;A, B&gt;</w:t>
      </w:r>
      <w:r w:rsidRPr="00BB2FE3">
        <w:rPr>
          <w:lang w:val="es-ES"/>
        </w:rPr>
        <w:t xml:space="preserve">, </w:t>
      </w:r>
      <w:r w:rsidRPr="00BB2FE3">
        <w:rPr>
          <w:rStyle w:val="CodeEmbedded"/>
          <w:lang w:val="es-ES"/>
        </w:rPr>
        <w:t>&lt;B, A&gt;</w:t>
      </w:r>
      <w:r w:rsidRPr="00BB2FE3">
        <w:rPr>
          <w:lang w:val="es-ES"/>
        </w:rPr>
        <w:t xml:space="preserve">, </w:t>
      </w:r>
      <w:r w:rsidRPr="00BB2FE3">
        <w:rPr>
          <w:rStyle w:val="CodeEmbedded"/>
          <w:lang w:val="es-ES"/>
        </w:rPr>
        <w:t>&lt;A&gt; &lt;B&gt;</w:t>
      </w:r>
      <w:r w:rsidRPr="00BB2FE3">
        <w:rPr>
          <w:lang w:val="es-ES"/>
        </w:rPr>
        <w:t xml:space="preserve"> y </w:t>
      </w:r>
      <w:r w:rsidRPr="00BB2FE3">
        <w:rPr>
          <w:rStyle w:val="CodeEmbedded"/>
          <w:lang w:val="es-ES"/>
        </w:rPr>
        <w:t>&lt;B&gt; &lt;A&gt;</w:t>
      </w:r>
      <w:r w:rsidRPr="00BB2FE3">
        <w:rPr>
          <w:lang w:val="es-ES"/>
        </w:rPr>
        <w:t xml:space="preserve"> son equivalentes.</w:t>
      </w:r>
    </w:p>
    <w:p w14:paraId="4D5976C1" w14:textId="77777777" w:rsidR="006C21B7" w:rsidRPr="00BB2FE3" w:rsidRDefault="006C21B7">
      <w:pPr>
        <w:pStyle w:val="Text"/>
        <w:rPr>
          <w:lang w:val="es-ES"/>
        </w:rPr>
      </w:pPr>
      <w:r w:rsidRPr="00BB2FE3">
        <w:rPr>
          <w:lang w:val="es-ES"/>
        </w:rPr>
        <w:t xml:space="preserve">Los atributos no se pueden especificar en una clase de declaración que no admitan y los atributos de uso único no se pueden especificar varias veces en un bloque de atributos. El ejemplo siguiente produce errores ya que intenta usar </w:t>
      </w:r>
      <w:r w:rsidRPr="00BB2FE3">
        <w:rPr>
          <w:rStyle w:val="CodeEmbedded"/>
          <w:lang w:val="es-ES"/>
        </w:rPr>
        <w:t>HelpString</w:t>
      </w:r>
      <w:r w:rsidRPr="00BB2FE3">
        <w:rPr>
          <w:lang w:val="es-ES"/>
        </w:rPr>
        <w:t xml:space="preserve"> en la interfaz </w:t>
      </w:r>
      <w:r w:rsidRPr="00BB2FE3">
        <w:rPr>
          <w:rStyle w:val="CodeEmbedded"/>
          <w:lang w:val="es-ES"/>
        </w:rPr>
        <w:t>Interface1</w:t>
      </w:r>
      <w:r w:rsidRPr="00BB2FE3">
        <w:rPr>
          <w:lang w:val="es-ES"/>
        </w:rPr>
        <w:t xml:space="preserve"> e intenta usarlo más de una vez en la declaración de </w:t>
      </w:r>
      <w:r w:rsidRPr="00BB2FE3">
        <w:rPr>
          <w:rStyle w:val="CodeEmbedded"/>
          <w:lang w:val="es-ES"/>
        </w:rPr>
        <w:t>Class1</w:t>
      </w:r>
      <w:r w:rsidRPr="00BB2FE3">
        <w:rPr>
          <w:lang w:val="es-ES"/>
        </w:rPr>
        <w:t>.</w:t>
      </w:r>
    </w:p>
    <w:p w14:paraId="4D5976C2" w14:textId="77777777" w:rsidR="006C21B7" w:rsidRDefault="006C21B7">
      <w:pPr>
        <w:pStyle w:val="Code"/>
      </w:pPr>
      <w:r>
        <w:t>&lt;AttributeUsage(AttributeTargets.Class)&gt; _</w:t>
      </w:r>
      <w:r>
        <w:br/>
        <w:t>Public Class HelpStringAttribute</w:t>
      </w:r>
      <w:r>
        <w:br/>
        <w:t xml:space="preserve">    Inherits System.Attribute</w:t>
      </w:r>
      <w:r>
        <w:br/>
      </w:r>
      <w:r>
        <w:br/>
        <w:t xml:space="preserve">    Private InternalValue As String</w:t>
      </w:r>
      <w:r>
        <w:br/>
      </w:r>
      <w:r>
        <w:br/>
        <w:t xml:space="preserve">    Public Sub New(value As String)</w:t>
      </w:r>
      <w:r>
        <w:br/>
        <w:t xml:space="preserve">        Me.InternalValue = value</w:t>
      </w:r>
      <w:r>
        <w:br/>
        <w:t xml:space="preserve">    End Sub</w:t>
      </w:r>
      <w:r>
        <w:br/>
      </w:r>
      <w:r>
        <w:br/>
        <w:t xml:space="preserve">    Public ReadOnly Property Value() As String</w:t>
      </w:r>
      <w:r>
        <w:br/>
        <w:t xml:space="preserve">        Get</w:t>
      </w:r>
      <w:r>
        <w:br/>
        <w:t xml:space="preserve">            Return InternalValue</w:t>
      </w:r>
      <w:r>
        <w:br/>
        <w:t xml:space="preserve">        End Get</w:t>
      </w:r>
      <w:r>
        <w:br/>
        <w:t xml:space="preserve">    End Property</w:t>
      </w:r>
      <w:r>
        <w:br/>
        <w:t>End Class</w:t>
      </w:r>
      <w:r>
        <w:br/>
      </w:r>
      <w:r>
        <w:br/>
        <w:t>' Error: HelpString only applies to classes.</w:t>
      </w:r>
      <w:r>
        <w:br/>
        <w:t>&lt;HelpString("Description of Interface1")&gt; _</w:t>
      </w:r>
      <w:r>
        <w:br/>
        <w:t>Interface Interface1</w:t>
      </w:r>
      <w:r>
        <w:br/>
        <w:t xml:space="preserve">    Sub Sub1()</w:t>
      </w:r>
      <w:r>
        <w:br/>
        <w:t>End Interface</w:t>
      </w:r>
      <w:r>
        <w:br/>
      </w:r>
      <w:r>
        <w:br/>
        <w:t>' Error: HelpString is single-use.</w:t>
      </w:r>
      <w:r>
        <w:br/>
        <w:t>&lt;HelpString("Description of Class1"), _</w:t>
      </w:r>
      <w:r>
        <w:br/>
        <w:t xml:space="preserve">    HelpString("Another description of Class1")&gt; _</w:t>
      </w:r>
      <w:r>
        <w:br/>
        <w:t>Public Class Class1</w:t>
      </w:r>
      <w:r>
        <w:br/>
        <w:t>End Class</w:t>
      </w:r>
    </w:p>
    <w:p w14:paraId="4D5976C3" w14:textId="77777777" w:rsidR="006C21B7" w:rsidRPr="00BB2FE3" w:rsidRDefault="006C21B7">
      <w:pPr>
        <w:pStyle w:val="Text"/>
        <w:rPr>
          <w:lang w:val="es-ES"/>
        </w:rPr>
      </w:pPr>
      <w:r w:rsidRPr="00BB2FE3">
        <w:rPr>
          <w:lang w:val="es-ES"/>
        </w:rPr>
        <w:t>Los atributos constan de un modificador de atributo opcional, un nombre de atributo, una lista opcional de argumentos posicionales e inicializadores de variables y propiedades. Si no hay parámetros ni inicializadores, pueden omitirse los paréntesis. Si el atributo incluye un modificador, debe incluirse en un bloque de atributos en la parte superior del archivo de código fuente.</w:t>
      </w:r>
    </w:p>
    <w:p w14:paraId="4D5976C4" w14:textId="77777777" w:rsidR="006C21B7" w:rsidRPr="00BB2FE3" w:rsidRDefault="006C21B7">
      <w:pPr>
        <w:pStyle w:val="Text"/>
        <w:rPr>
          <w:lang w:val="es-ES"/>
        </w:rPr>
      </w:pPr>
      <w:r w:rsidRPr="00BB2FE3">
        <w:rPr>
          <w:lang w:val="es-ES"/>
        </w:rPr>
        <w:t xml:space="preserve">Si un archivo de código fuente incluye en su parte superior un bloque de atributos que especifica los atributos del ensamblado o módulo que contendrá el archivo de código fuente, cada atributo del bloque deberá incluir los modificadores </w:t>
      </w:r>
      <w:r w:rsidRPr="00BB2FE3">
        <w:rPr>
          <w:rStyle w:val="CodeEmbedded"/>
          <w:lang w:val="es-ES"/>
        </w:rPr>
        <w:t>Assembly</w:t>
      </w:r>
      <w:r w:rsidRPr="00BB2FE3">
        <w:rPr>
          <w:lang w:val="es-ES"/>
        </w:rPr>
        <w:t xml:space="preserve"> o </w:t>
      </w:r>
      <w:r w:rsidRPr="00BB2FE3">
        <w:rPr>
          <w:rStyle w:val="CodeEmbedded"/>
          <w:lang w:val="es-ES"/>
        </w:rPr>
        <w:t>Module</w:t>
      </w:r>
      <w:r w:rsidRPr="00BB2FE3">
        <w:rPr>
          <w:lang w:val="es-ES"/>
        </w:rPr>
        <w:t xml:space="preserve"> y un signo de dos puntos como prefijo.</w:t>
      </w:r>
    </w:p>
    <w:p w14:paraId="4D5976C5" w14:textId="77777777" w:rsidR="006C21B7" w:rsidRDefault="006C21B7" w:rsidP="00E72EDE">
      <w:pPr>
        <w:pStyle w:val="Grammar"/>
      </w:pPr>
      <w:r>
        <w:rPr>
          <w:rStyle w:val="Non-Terminal"/>
        </w:rPr>
        <w:t>Attributes</w:t>
      </w:r>
      <w:r>
        <w:t xml:space="preserve">  ::=</w:t>
      </w:r>
      <w:r>
        <w:br/>
      </w:r>
      <w:r>
        <w:tab/>
      </w:r>
      <w:r>
        <w:rPr>
          <w:rStyle w:val="Non-Terminal"/>
        </w:rPr>
        <w:t>AttributeBlock</w:t>
      </w:r>
      <w:r>
        <w:t xml:space="preserve">  |</w:t>
      </w:r>
      <w:r>
        <w:br/>
      </w:r>
      <w:r>
        <w:tab/>
      </w:r>
      <w:r>
        <w:rPr>
          <w:rStyle w:val="Non-Terminal"/>
        </w:rPr>
        <w:t>Attributes</w:t>
      </w:r>
      <w:r>
        <w:t xml:space="preserve">  </w:t>
      </w:r>
      <w:r>
        <w:rPr>
          <w:rStyle w:val="Non-Terminal"/>
        </w:rPr>
        <w:t>AttributeBlock</w:t>
      </w:r>
    </w:p>
    <w:p w14:paraId="4D5976C6" w14:textId="77777777" w:rsidR="006C21B7" w:rsidRPr="00713236" w:rsidRDefault="006C21B7" w:rsidP="00E72EDE">
      <w:pPr>
        <w:pStyle w:val="Grammar"/>
      </w:pPr>
      <w:r>
        <w:rPr>
          <w:rStyle w:val="Non-Terminal"/>
        </w:rPr>
        <w:t>AttributeBlock</w:t>
      </w:r>
      <w:r>
        <w:t xml:space="preserve">  ::=  [  </w:t>
      </w:r>
      <w:r>
        <w:rPr>
          <w:rStyle w:val="Non-Terminal"/>
        </w:rPr>
        <w:t>LineTerminator</w:t>
      </w:r>
      <w:r>
        <w:t xml:space="preserve">  ]  </w:t>
      </w:r>
      <w:r>
        <w:rPr>
          <w:rStyle w:val="Terminal"/>
        </w:rPr>
        <w:t>&lt;</w:t>
      </w:r>
      <w:r>
        <w:t xml:space="preserve">  </w:t>
      </w:r>
      <w:r>
        <w:rPr>
          <w:rStyle w:val="Non-Terminal"/>
        </w:rPr>
        <w:t>AttributeList</w:t>
      </w:r>
      <w:r>
        <w:t xml:space="preserve">  [  </w:t>
      </w:r>
      <w:r>
        <w:rPr>
          <w:rStyle w:val="Non-Terminal"/>
        </w:rPr>
        <w:t>LineTerminator</w:t>
      </w:r>
      <w:r>
        <w:t xml:space="preserve">  ]  </w:t>
      </w:r>
      <w:r>
        <w:rPr>
          <w:rStyle w:val="Terminal"/>
        </w:rPr>
        <w:t>&gt;</w:t>
      </w:r>
      <w:r>
        <w:t xml:space="preserve">  [  </w:t>
      </w:r>
      <w:r>
        <w:rPr>
          <w:rStyle w:val="Non-Terminal"/>
        </w:rPr>
        <w:t>LineTerminator</w:t>
      </w:r>
      <w:r>
        <w:t xml:space="preserve">  ]</w:t>
      </w:r>
    </w:p>
    <w:p w14:paraId="4D5976C7" w14:textId="77777777" w:rsidR="006C21B7" w:rsidRDefault="006C21B7" w:rsidP="00E72EDE">
      <w:pPr>
        <w:pStyle w:val="Grammar"/>
      </w:pPr>
      <w:r>
        <w:rPr>
          <w:rStyle w:val="Non-Terminal"/>
        </w:rPr>
        <w:t>AttributeList</w:t>
      </w:r>
      <w:r>
        <w:t xml:space="preserve">  ::=</w:t>
      </w:r>
      <w:r>
        <w:br/>
      </w:r>
      <w:r>
        <w:tab/>
      </w:r>
      <w:r>
        <w:rPr>
          <w:rStyle w:val="Non-Terminal"/>
        </w:rPr>
        <w:t>Attribute</w:t>
      </w:r>
      <w:r>
        <w:t xml:space="preserve">  |</w:t>
      </w:r>
      <w:r>
        <w:br/>
      </w:r>
      <w:r>
        <w:tab/>
      </w:r>
      <w:r>
        <w:rPr>
          <w:rStyle w:val="Non-Terminal"/>
        </w:rPr>
        <w:t>AttributeList</w:t>
      </w:r>
      <w:r>
        <w:t xml:space="preserve">  </w:t>
      </w:r>
      <w:r>
        <w:rPr>
          <w:i/>
        </w:rPr>
        <w:t>Comma</w:t>
      </w:r>
      <w:r>
        <w:t xml:space="preserve">  </w:t>
      </w:r>
      <w:r>
        <w:rPr>
          <w:rStyle w:val="Non-Terminal"/>
        </w:rPr>
        <w:t>Attribute</w:t>
      </w:r>
    </w:p>
    <w:p w14:paraId="4D5976C8" w14:textId="77777777" w:rsidR="006C21B7" w:rsidRDefault="006C21B7" w:rsidP="00E72EDE">
      <w:pPr>
        <w:pStyle w:val="Grammar"/>
      </w:pPr>
      <w:r>
        <w:rPr>
          <w:rStyle w:val="Non-Terminal"/>
        </w:rPr>
        <w:lastRenderedPageBreak/>
        <w:t>Attribute</w:t>
      </w:r>
      <w:r>
        <w:t xml:space="preserve">  ::=</w:t>
      </w:r>
      <w:r>
        <w:br/>
      </w:r>
      <w:r>
        <w:tab/>
        <w:t xml:space="preserve">[  </w:t>
      </w:r>
      <w:r>
        <w:rPr>
          <w:rStyle w:val="Non-Terminal"/>
        </w:rPr>
        <w:t>AttributeModifier</w:t>
      </w:r>
      <w:r>
        <w:t xml:space="preserve">  </w:t>
      </w:r>
      <w:r>
        <w:rPr>
          <w:rStyle w:val="Terminal"/>
        </w:rPr>
        <w:t>:</w:t>
      </w:r>
      <w:r>
        <w:t xml:space="preserve">  ]  </w:t>
      </w:r>
      <w:r>
        <w:rPr>
          <w:rStyle w:val="Non-Terminal"/>
        </w:rPr>
        <w:t>SimpleTypeName</w:t>
      </w:r>
      <w:r>
        <w:t xml:space="preserve">  [  </w:t>
      </w:r>
      <w:r>
        <w:rPr>
          <w:rStyle w:val="Non-Terminal"/>
        </w:rPr>
        <w:t>OpenParenthesis</w:t>
      </w:r>
      <w:r>
        <w:t xml:space="preserve">  [  </w:t>
      </w:r>
      <w:r>
        <w:rPr>
          <w:rStyle w:val="Non-Terminal"/>
        </w:rPr>
        <w:t>AttributeArguments</w:t>
      </w:r>
      <w:r>
        <w:t xml:space="preserve">  ]  </w:t>
      </w:r>
      <w:r>
        <w:rPr>
          <w:rStyle w:val="Non-Terminal"/>
        </w:rPr>
        <w:t>CloseParenthesis</w:t>
      </w:r>
      <w:r>
        <w:t xml:space="preserve">  ]</w:t>
      </w:r>
    </w:p>
    <w:p w14:paraId="4D5976C9" w14:textId="77777777" w:rsidR="006C21B7" w:rsidRDefault="006C21B7" w:rsidP="00E72EDE">
      <w:pPr>
        <w:pStyle w:val="Grammar"/>
      </w:pPr>
      <w:r>
        <w:rPr>
          <w:rStyle w:val="Non-Terminal"/>
        </w:rPr>
        <w:t>AttributeModifier</w:t>
      </w:r>
      <w:r>
        <w:t xml:space="preserve">  ::=  </w:t>
      </w:r>
      <w:r>
        <w:rPr>
          <w:rStyle w:val="Terminal"/>
        </w:rPr>
        <w:t>Assembly</w:t>
      </w:r>
      <w:r>
        <w:t xml:space="preserve">  |  </w:t>
      </w:r>
      <w:r>
        <w:rPr>
          <w:rStyle w:val="Terminal"/>
        </w:rPr>
        <w:t>Module</w:t>
      </w:r>
    </w:p>
    <w:p w14:paraId="4D5976CA" w14:textId="77777777" w:rsidR="006C21B7" w:rsidRDefault="006C21B7">
      <w:pPr>
        <w:pStyle w:val="Heading3"/>
      </w:pPr>
      <w:bookmarkStart w:id="1840" w:name="_Toc327273784"/>
      <w:r>
        <w:t>Nombres de atributo</w:t>
      </w:r>
      <w:bookmarkEnd w:id="1840"/>
    </w:p>
    <w:p w14:paraId="4D5976CB" w14:textId="77777777" w:rsidR="006C21B7" w:rsidRPr="00BB2FE3" w:rsidRDefault="006C21B7">
      <w:pPr>
        <w:pStyle w:val="Text"/>
        <w:rPr>
          <w:lang w:val="es-ES"/>
        </w:rPr>
      </w:pPr>
      <w:r w:rsidRPr="00BB2FE3">
        <w:rPr>
          <w:lang w:val="es-ES"/>
        </w:rPr>
        <w:t xml:space="preserve">El nombre de un atributo especifica una clase de atributos. Por convención, las clases de atributos se denominan con el sufijo </w:t>
      </w:r>
      <w:r w:rsidRPr="00BB2FE3">
        <w:rPr>
          <w:rStyle w:val="CodeEmbedded"/>
          <w:rFonts w:eastAsia="Courier New"/>
          <w:lang w:val="es-ES"/>
        </w:rPr>
        <w:t>Attribute</w:t>
      </w:r>
      <w:r w:rsidRPr="00BB2FE3">
        <w:rPr>
          <w:lang w:val="es-ES"/>
        </w:rPr>
        <w:t xml:space="preserve">. Los usos de un atributo pueden incluir u omitir este sufijo. Por tanto, el nombre de una clase de atributos que corresponde a un identificador de atributo es el propio identificador o la concatenación del identificador calificado y </w:t>
      </w:r>
      <w:r w:rsidRPr="00BB2FE3">
        <w:rPr>
          <w:rStyle w:val="CodeEmbedded"/>
          <w:lang w:val="es-ES"/>
        </w:rPr>
        <w:t>Attribute</w:t>
      </w:r>
      <w:r w:rsidRPr="00BB2FE3">
        <w:rPr>
          <w:lang w:val="es-ES"/>
        </w:rPr>
        <w:t xml:space="preserve">. Cuando el compilador resuelve un nombre de atributo, anexa </w:t>
      </w:r>
      <w:r w:rsidRPr="00BB2FE3">
        <w:rPr>
          <w:rStyle w:val="CodeEmbedded"/>
          <w:lang w:val="es-ES"/>
        </w:rPr>
        <w:t>Attribute</w:t>
      </w:r>
      <w:r w:rsidRPr="00BB2FE3">
        <w:rPr>
          <w:lang w:val="es-ES"/>
        </w:rPr>
        <w:t xml:space="preserve"> al nombre y realiza la búsqueda. Si da un error, el compilador realiza la búsqueda sin el sufijo. Por ejemplo, los usos de una clase de atributos </w:t>
      </w:r>
      <w:r w:rsidRPr="00BB2FE3">
        <w:rPr>
          <w:rStyle w:val="CodeEmbedded"/>
          <w:lang w:val="es-ES"/>
        </w:rPr>
        <w:t>SimpleAttribute</w:t>
      </w:r>
      <w:r w:rsidRPr="00BB2FE3">
        <w:rPr>
          <w:lang w:val="es-ES"/>
        </w:rPr>
        <w:t xml:space="preserve"> pueden omitir el sufijo </w:t>
      </w:r>
      <w:r w:rsidRPr="00BB2FE3">
        <w:rPr>
          <w:rStyle w:val="CodeEmbedded"/>
          <w:lang w:val="es-ES"/>
        </w:rPr>
        <w:t>Attribute</w:t>
      </w:r>
      <w:r w:rsidRPr="00BB2FE3">
        <w:rPr>
          <w:lang w:val="es-ES"/>
        </w:rPr>
        <w:t xml:space="preserve">, de manera que el nombre se acortaría a </w:t>
      </w:r>
      <w:r w:rsidRPr="00BB2FE3">
        <w:rPr>
          <w:rStyle w:val="CodeEmbedded"/>
          <w:lang w:val="es-ES"/>
        </w:rPr>
        <w:t>Simple</w:t>
      </w:r>
      <w:r w:rsidRPr="00BB2FE3">
        <w:rPr>
          <w:lang w:val="es-ES"/>
        </w:rPr>
        <w:t>:</w:t>
      </w:r>
    </w:p>
    <w:p w14:paraId="4D5976CC" w14:textId="77777777" w:rsidR="006C21B7" w:rsidRDefault="006C21B7">
      <w:pPr>
        <w:pStyle w:val="Code"/>
      </w:pPr>
      <w:r>
        <w:t>&lt;Simple&gt; Class Class1</w:t>
      </w:r>
      <w:r>
        <w:br/>
        <w:t>End Class</w:t>
      </w:r>
      <w:r>
        <w:br/>
      </w:r>
      <w:r>
        <w:br/>
        <w:t>&lt;Simple&gt; Interface Interface1</w:t>
      </w:r>
      <w:r>
        <w:br/>
        <w:t xml:space="preserve">End Interface </w:t>
      </w:r>
    </w:p>
    <w:p w14:paraId="4D5976CD" w14:textId="77777777" w:rsidR="006C21B7" w:rsidRPr="00BB2FE3" w:rsidRDefault="006C21B7">
      <w:pPr>
        <w:pStyle w:val="Text"/>
        <w:rPr>
          <w:lang w:val="es-ES"/>
        </w:rPr>
      </w:pPr>
      <w:r w:rsidRPr="00BB2FE3">
        <w:rPr>
          <w:lang w:val="es-ES"/>
        </w:rPr>
        <w:t>El ejemplo anterior es semánticamente equivalente al que se muestra a continuación:</w:t>
      </w:r>
    </w:p>
    <w:p w14:paraId="4D5976CE" w14:textId="77777777" w:rsidR="006C21B7" w:rsidRDefault="006C21B7">
      <w:pPr>
        <w:pStyle w:val="Code"/>
      </w:pPr>
      <w:r>
        <w:t>&lt;SimpleAttribute&gt; Class Class1</w:t>
      </w:r>
      <w:r>
        <w:br/>
        <w:t>End Class</w:t>
      </w:r>
      <w:r>
        <w:br/>
      </w:r>
      <w:r>
        <w:br/>
        <w:t>&lt;SimpleAttribute&gt; Interface Interface1</w:t>
      </w:r>
      <w:r>
        <w:br/>
        <w:t>End Interface</w:t>
      </w:r>
    </w:p>
    <w:p w14:paraId="4D5976CF" w14:textId="77777777" w:rsidR="006C21B7" w:rsidRPr="00BB2FE3" w:rsidRDefault="006C21B7">
      <w:pPr>
        <w:pStyle w:val="Text"/>
        <w:rPr>
          <w:lang w:val="es-ES"/>
        </w:rPr>
      </w:pPr>
      <w:r w:rsidRPr="00BB2FE3">
        <w:rPr>
          <w:lang w:val="es-ES"/>
        </w:rPr>
        <w:t xml:space="preserve">En general, se prefieren los atributos que incluyen el sufijo </w:t>
      </w:r>
      <w:r w:rsidRPr="00BB2FE3">
        <w:rPr>
          <w:rStyle w:val="CodeEmbedded"/>
          <w:lang w:val="es-ES"/>
        </w:rPr>
        <w:t>Attribute</w:t>
      </w:r>
      <w:r w:rsidRPr="00BB2FE3">
        <w:rPr>
          <w:lang w:val="es-ES"/>
        </w:rPr>
        <w:t xml:space="preserve"> en su nombre. En el ejemplo siguiente se muestran dos clases de atributos, </w:t>
      </w:r>
      <w:r w:rsidRPr="00BB2FE3">
        <w:rPr>
          <w:rStyle w:val="CodeEmbedded"/>
          <w:lang w:val="es-ES"/>
        </w:rPr>
        <w:t>T</w:t>
      </w:r>
      <w:r w:rsidRPr="00BB2FE3">
        <w:rPr>
          <w:lang w:val="es-ES"/>
        </w:rPr>
        <w:t xml:space="preserve"> y </w:t>
      </w:r>
      <w:r w:rsidRPr="00BB2FE3">
        <w:rPr>
          <w:rStyle w:val="CodeEmbedded"/>
          <w:lang w:val="es-ES"/>
        </w:rPr>
        <w:t>TAttribute</w:t>
      </w:r>
      <w:r w:rsidRPr="00BB2FE3">
        <w:rPr>
          <w:lang w:val="es-ES"/>
        </w:rPr>
        <w:t>.</w:t>
      </w:r>
    </w:p>
    <w:p w14:paraId="4D5976D0" w14:textId="77777777" w:rsidR="006C21B7" w:rsidRDefault="006C21B7">
      <w:pPr>
        <w:pStyle w:val="Code"/>
      </w:pPr>
      <w:r>
        <w:t>&lt;AttributeUsage(AttributeTargets.All)&gt; _</w:t>
      </w:r>
      <w:r>
        <w:br/>
        <w:t>Public Class T</w:t>
      </w:r>
      <w:r>
        <w:br/>
        <w:t xml:space="preserve">    Inherits System.Attribute</w:t>
      </w:r>
      <w:r>
        <w:br/>
        <w:t>End Class</w:t>
      </w:r>
      <w:r>
        <w:br/>
      </w:r>
      <w:r>
        <w:br/>
        <w:t>&lt;AttributeUsage(AttributeTargets.All)&gt; _</w:t>
      </w:r>
      <w:r>
        <w:br/>
        <w:t>Public Class TAttribute</w:t>
      </w:r>
      <w:r>
        <w:br/>
        <w:t xml:space="preserve">    Inherits System.Attribute</w:t>
      </w:r>
      <w:r>
        <w:br/>
        <w:t>End Class</w:t>
      </w:r>
      <w:r>
        <w:br/>
      </w:r>
      <w:r>
        <w:br/>
        <w:t>' Refers to TAttribute.</w:t>
      </w:r>
      <w:r>
        <w:br/>
        <w:t xml:space="preserve">&lt;T&gt; Class Class1 </w:t>
      </w:r>
      <w:r>
        <w:br/>
        <w:t>End Class</w:t>
      </w:r>
      <w:r>
        <w:br/>
      </w:r>
      <w:r>
        <w:br/>
        <w:t>' Refers to TAttribute.</w:t>
      </w:r>
      <w:r>
        <w:br/>
        <w:t xml:space="preserve">&lt;TAttribute&gt; Class Class2 </w:t>
      </w:r>
      <w:r>
        <w:br/>
        <w:t>End Class</w:t>
      </w:r>
    </w:p>
    <w:p w14:paraId="4D5976D1" w14:textId="77777777" w:rsidR="006C21B7" w:rsidRPr="00BB2FE3" w:rsidRDefault="006C21B7">
      <w:pPr>
        <w:pStyle w:val="Text"/>
        <w:rPr>
          <w:lang w:val="es-ES"/>
        </w:rPr>
      </w:pPr>
      <w:r w:rsidRPr="00BB2FE3">
        <w:rPr>
          <w:lang w:val="es-ES"/>
        </w:rPr>
        <w:t xml:space="preserve">Tanto el bloque de atributos </w:t>
      </w:r>
      <w:r w:rsidRPr="00BB2FE3">
        <w:rPr>
          <w:rStyle w:val="CodeEmbedded"/>
          <w:lang w:val="es-ES"/>
        </w:rPr>
        <w:t>&lt;T&gt;</w:t>
      </w:r>
      <w:r w:rsidRPr="00BB2FE3">
        <w:rPr>
          <w:lang w:val="es-ES"/>
        </w:rPr>
        <w:t xml:space="preserve"> como el bloque de atributos </w:t>
      </w:r>
      <w:r w:rsidRPr="00BB2FE3">
        <w:rPr>
          <w:rStyle w:val="CodeEmbedded"/>
          <w:lang w:val="es-ES"/>
        </w:rPr>
        <w:t>&lt;TAttribute&gt;</w:t>
      </w:r>
      <w:r w:rsidRPr="00BB2FE3">
        <w:rPr>
          <w:lang w:val="es-ES"/>
        </w:rPr>
        <w:t xml:space="preserve"> refieren a la clase de atributos denominada </w:t>
      </w:r>
      <w:r w:rsidRPr="00BB2FE3">
        <w:rPr>
          <w:rStyle w:val="CodeEmbedded"/>
          <w:lang w:val="es-ES"/>
        </w:rPr>
        <w:t>TAttribute</w:t>
      </w:r>
      <w:r w:rsidRPr="00BB2FE3">
        <w:rPr>
          <w:lang w:val="es-ES"/>
        </w:rPr>
        <w:t xml:space="preserve">. No se puede usar </w:t>
      </w:r>
      <w:r w:rsidRPr="00BB2FE3">
        <w:rPr>
          <w:rStyle w:val="CodeEmbedded"/>
          <w:lang w:val="es-ES"/>
        </w:rPr>
        <w:t>T</w:t>
      </w:r>
      <w:r w:rsidRPr="00BB2FE3">
        <w:rPr>
          <w:lang w:val="es-ES"/>
        </w:rPr>
        <w:t xml:space="preserve"> como atributo si no se quita la declaración de la clase </w:t>
      </w:r>
      <w:r w:rsidRPr="00BB2FE3">
        <w:rPr>
          <w:rStyle w:val="CodeEmbedded"/>
          <w:lang w:val="es-ES"/>
        </w:rPr>
        <w:t>TAttribute</w:t>
      </w:r>
      <w:r w:rsidRPr="00BB2FE3">
        <w:rPr>
          <w:lang w:val="es-ES"/>
        </w:rPr>
        <w:t>.</w:t>
      </w:r>
    </w:p>
    <w:p w14:paraId="4D5976D2" w14:textId="77777777" w:rsidR="006C21B7" w:rsidRDefault="006C21B7">
      <w:pPr>
        <w:pStyle w:val="Heading3"/>
      </w:pPr>
      <w:bookmarkStart w:id="1841" w:name="_Toc327273785"/>
      <w:r>
        <w:t>Argumentos de atributos</w:t>
      </w:r>
      <w:bookmarkEnd w:id="1841"/>
    </w:p>
    <w:p w14:paraId="4D5976D3" w14:textId="77777777" w:rsidR="006C21B7" w:rsidRPr="00BB2FE3" w:rsidRDefault="006C21B7">
      <w:pPr>
        <w:pStyle w:val="Text"/>
        <w:rPr>
          <w:lang w:val="es-ES"/>
        </w:rPr>
      </w:pPr>
      <w:r w:rsidRPr="00BB2FE3">
        <w:rPr>
          <w:lang w:val="es-ES"/>
        </w:rPr>
        <w:t xml:space="preserve">Los argumentos de un atributo pueden aparecer de dos formas: como argumentos posicionales y como inicializadores de variables o propiedades de instancia. Los argumentos posicionales del atributo deben preceder a los inicializadores de variables o de propiedades de instancia. Los argumentos posicionales se componen de un expresión constante, una expresión de creación de matriz unidimensional o una expresión </w:t>
      </w:r>
      <w:r w:rsidRPr="00BB2FE3">
        <w:rPr>
          <w:rStyle w:val="CodeEmbedded"/>
          <w:lang w:val="es-ES"/>
        </w:rPr>
        <w:t>GetType</w:t>
      </w:r>
      <w:r w:rsidRPr="00BB2FE3">
        <w:rPr>
          <w:lang w:val="es-ES"/>
        </w:rPr>
        <w:t xml:space="preserve">. Los inicializadores de variables o propiedades de instancia se componen de un identificador, que </w:t>
      </w:r>
      <w:r w:rsidRPr="00BB2FE3">
        <w:rPr>
          <w:lang w:val="es-ES"/>
        </w:rPr>
        <w:lastRenderedPageBreak/>
        <w:t xml:space="preserve">puede coincidir con palabras clave, seguido de un carácter de dos puntos y un signo igual, y que termina con una expresión constante o una expresión </w:t>
      </w:r>
      <w:r w:rsidRPr="00BB2FE3">
        <w:rPr>
          <w:rStyle w:val="CodeEmbedded"/>
          <w:lang w:val="es-ES"/>
        </w:rPr>
        <w:t>GetType</w:t>
      </w:r>
      <w:r w:rsidRPr="00BB2FE3">
        <w:rPr>
          <w:lang w:val="es-ES"/>
        </w:rPr>
        <w:t>.</w:t>
      </w:r>
    </w:p>
    <w:p w14:paraId="4D5976D4" w14:textId="77777777" w:rsidR="006C21B7" w:rsidRPr="00BB2FE3" w:rsidRDefault="006C21B7">
      <w:pPr>
        <w:pStyle w:val="Text"/>
        <w:rPr>
          <w:lang w:val="es-ES"/>
        </w:rPr>
      </w:pPr>
      <w:r w:rsidRPr="00BB2FE3">
        <w:rPr>
          <w:lang w:val="es-ES"/>
        </w:rPr>
        <w:t xml:space="preserve">Dado un atributo con la clase de atributos </w:t>
      </w:r>
      <w:r w:rsidRPr="00BB2FE3">
        <w:rPr>
          <w:rStyle w:val="CodeEmbedded"/>
          <w:lang w:val="es-ES"/>
        </w:rPr>
        <w:t>T</w:t>
      </w:r>
      <w:r w:rsidRPr="00BB2FE3">
        <w:rPr>
          <w:lang w:val="es-ES"/>
        </w:rPr>
        <w:t xml:space="preserve">, la lista de argumentos posicionales </w:t>
      </w:r>
      <w:r w:rsidRPr="00BB2FE3">
        <w:rPr>
          <w:rStyle w:val="CodeEmbedded"/>
          <w:lang w:val="es-ES"/>
        </w:rPr>
        <w:t>P</w:t>
      </w:r>
      <w:r w:rsidRPr="00BB2FE3">
        <w:rPr>
          <w:lang w:val="es-ES"/>
        </w:rPr>
        <w:t xml:space="preserve"> y la lista de inicializadores de variables y propiedades de instancia </w:t>
      </w:r>
      <w:r w:rsidRPr="00BB2FE3">
        <w:rPr>
          <w:rStyle w:val="CodeEmbedded"/>
          <w:lang w:val="es-ES"/>
        </w:rPr>
        <w:t>N</w:t>
      </w:r>
      <w:r w:rsidRPr="00BB2FE3">
        <w:rPr>
          <w:lang w:val="es-ES"/>
        </w:rPr>
        <w:t>, estos pasos determinan si los argumentos son válidos:</w:t>
      </w:r>
    </w:p>
    <w:p w14:paraId="4D5976D5" w14:textId="77777777" w:rsidR="006C21B7" w:rsidRPr="00BB2FE3" w:rsidRDefault="006C21B7" w:rsidP="00C91B08">
      <w:pPr>
        <w:pStyle w:val="BulletedList1"/>
        <w:rPr>
          <w:lang w:val="es-ES"/>
        </w:rPr>
      </w:pPr>
      <w:r w:rsidRPr="00BB2FE3">
        <w:rPr>
          <w:lang w:val="es-ES"/>
        </w:rPr>
        <w:t xml:space="preserve">Siga los pasos de procesamiento en tiempo de compilación para compilar una expresión con la forma </w:t>
      </w:r>
      <w:r w:rsidRPr="00BB2FE3">
        <w:rPr>
          <w:rStyle w:val="CodeEmbedded"/>
          <w:lang w:val="es-ES"/>
        </w:rPr>
        <w:t>New T(P)</w:t>
      </w:r>
      <w:r w:rsidRPr="00BB2FE3">
        <w:rPr>
          <w:lang w:val="es-ES"/>
        </w:rPr>
        <w:t xml:space="preserve">. Esta operación da como resultado un error en tiempo de compilación o determina un constructor en </w:t>
      </w:r>
      <w:r w:rsidRPr="00BB2FE3">
        <w:rPr>
          <w:rStyle w:val="CodeEmbedded"/>
          <w:lang w:val="es-ES"/>
        </w:rPr>
        <w:t>T</w:t>
      </w:r>
      <w:r w:rsidRPr="00BB2FE3">
        <w:rPr>
          <w:lang w:val="es-ES"/>
        </w:rPr>
        <w:t xml:space="preserve"> que es más aplicable a la lista de argumentos.</w:t>
      </w:r>
    </w:p>
    <w:p w14:paraId="4D5976D6" w14:textId="77777777" w:rsidR="006C21B7" w:rsidRPr="00BB2FE3" w:rsidRDefault="006C21B7" w:rsidP="00C91B08">
      <w:pPr>
        <w:pStyle w:val="BulletedList1"/>
        <w:rPr>
          <w:lang w:val="es-ES"/>
        </w:rPr>
      </w:pPr>
      <w:r w:rsidRPr="00BB2FE3">
        <w:rPr>
          <w:lang w:val="es-ES"/>
        </w:rPr>
        <w:t>Si el constructor determinado en el paso 1 incluye parámetros que no son tipos de atributo o resulta inaccesible en el sitio de declaración, se produce un error en tiempo de compilación.</w:t>
      </w:r>
    </w:p>
    <w:p w14:paraId="4D5976D7" w14:textId="77777777" w:rsidR="006C21B7" w:rsidRPr="00BB2FE3" w:rsidRDefault="006C21B7" w:rsidP="00C91B08">
      <w:pPr>
        <w:pStyle w:val="BulletedList1"/>
        <w:rPr>
          <w:lang w:val="es-ES"/>
        </w:rPr>
      </w:pPr>
      <w:r w:rsidRPr="00BB2FE3">
        <w:rPr>
          <w:lang w:val="es-ES"/>
        </w:rPr>
        <w:t xml:space="preserve">En cada inicializador de variables o propiedades de instancia </w:t>
      </w:r>
      <w:r w:rsidRPr="00BB2FE3">
        <w:rPr>
          <w:rStyle w:val="CodeEmbedded"/>
          <w:lang w:val="es-ES"/>
        </w:rPr>
        <w:t>Arg</w:t>
      </w:r>
      <w:r w:rsidRPr="00BB2FE3">
        <w:rPr>
          <w:lang w:val="es-ES"/>
        </w:rPr>
        <w:t xml:space="preserve"> de </w:t>
      </w:r>
      <w:r w:rsidRPr="00BB2FE3">
        <w:rPr>
          <w:rStyle w:val="CodeEmbedded"/>
          <w:lang w:val="es-ES"/>
        </w:rPr>
        <w:t>N</w:t>
      </w:r>
      <w:r w:rsidRPr="00BB2FE3">
        <w:rPr>
          <w:lang w:val="es-ES"/>
        </w:rPr>
        <w:t>:</w:t>
      </w:r>
    </w:p>
    <w:p w14:paraId="4D5976D8" w14:textId="77777777" w:rsidR="006C21B7" w:rsidRPr="00BB2FE3" w:rsidRDefault="006C21B7" w:rsidP="00C91B08">
      <w:pPr>
        <w:pStyle w:val="BulletedList2"/>
        <w:rPr>
          <w:lang w:val="es-ES"/>
        </w:rPr>
      </w:pPr>
      <w:r w:rsidRPr="00BB2FE3">
        <w:rPr>
          <w:lang w:val="es-ES"/>
        </w:rPr>
        <w:t xml:space="preserve">Supongamos que </w:t>
      </w:r>
      <w:r w:rsidRPr="00BB2FE3">
        <w:rPr>
          <w:rStyle w:val="CodeEmbedded"/>
          <w:lang w:val="es-ES"/>
        </w:rPr>
        <w:t>Name</w:t>
      </w:r>
      <w:r w:rsidRPr="00BB2FE3">
        <w:rPr>
          <w:lang w:val="es-ES"/>
        </w:rPr>
        <w:t xml:space="preserve"> es el identificador del inicializador de variables o propiedades de instancia </w:t>
      </w:r>
      <w:r w:rsidRPr="00BB2FE3">
        <w:rPr>
          <w:rStyle w:val="CodeEmbedded"/>
          <w:lang w:val="es-ES"/>
        </w:rPr>
        <w:t>Arg</w:t>
      </w:r>
      <w:r w:rsidRPr="00BB2FE3">
        <w:rPr>
          <w:lang w:val="es-ES"/>
        </w:rPr>
        <w:t>.</w:t>
      </w:r>
    </w:p>
    <w:p w14:paraId="4D5976D9" w14:textId="77777777" w:rsidR="006C21B7" w:rsidRPr="00BB2FE3" w:rsidRDefault="006C21B7" w:rsidP="00C91B08">
      <w:pPr>
        <w:pStyle w:val="BulletedList2"/>
        <w:rPr>
          <w:lang w:val="es-ES"/>
        </w:rPr>
      </w:pPr>
      <w:r w:rsidRPr="00BB2FE3">
        <w:rPr>
          <w:rStyle w:val="CodeEmbedded"/>
          <w:lang w:val="es-ES"/>
        </w:rPr>
        <w:t>Name</w:t>
      </w:r>
      <w:r w:rsidRPr="00BB2FE3">
        <w:rPr>
          <w:lang w:val="es-ES"/>
        </w:rPr>
        <w:t xml:space="preserve"> debe identificar una propiedad sin parámetros o una variable de instancia </w:t>
      </w:r>
      <w:r w:rsidRPr="00BB2FE3">
        <w:rPr>
          <w:rStyle w:val="CodeEmbedded"/>
          <w:lang w:val="es-ES"/>
        </w:rPr>
        <w:t>Shared</w:t>
      </w:r>
      <w:r w:rsidRPr="00BB2FE3">
        <w:rPr>
          <w:lang w:val="es-ES"/>
        </w:rPr>
        <w:t xml:space="preserve">, grabable y </w:t>
      </w:r>
      <w:r w:rsidRPr="00BB2FE3">
        <w:rPr>
          <w:rStyle w:val="CodeEmbedded"/>
          <w:lang w:val="es-ES"/>
        </w:rPr>
        <w:t>Public</w:t>
      </w:r>
      <w:r w:rsidRPr="00BB2FE3">
        <w:rPr>
          <w:lang w:val="es-ES"/>
        </w:rPr>
        <w:t xml:space="preserve"> en </w:t>
      </w:r>
      <w:r w:rsidRPr="00BB2FE3">
        <w:rPr>
          <w:rStyle w:val="CodeEmbedded"/>
          <w:lang w:val="es-ES"/>
        </w:rPr>
        <w:t>T</w:t>
      </w:r>
      <w:r w:rsidRPr="00BB2FE3">
        <w:rPr>
          <w:lang w:val="es-ES"/>
        </w:rPr>
        <w:t xml:space="preserve"> cuyo tipo sea un tipo de atributo. Si </w:t>
      </w:r>
      <w:r w:rsidRPr="00BB2FE3">
        <w:rPr>
          <w:rStyle w:val="CodeEmbedded"/>
          <w:lang w:val="es-ES"/>
        </w:rPr>
        <w:t>T</w:t>
      </w:r>
      <w:r w:rsidRPr="00BB2FE3">
        <w:rPr>
          <w:lang w:val="es-ES"/>
        </w:rPr>
        <w:t xml:space="preserve"> no cuenta con dicha propiedad o variable de instancia, se produce un error en tiempo de compilación.</w:t>
      </w:r>
    </w:p>
    <w:p w14:paraId="4D5976DA" w14:textId="77777777" w:rsidR="006C21B7" w:rsidRDefault="006C21B7">
      <w:pPr>
        <w:pStyle w:val="Text"/>
      </w:pPr>
      <w:r>
        <w:t>Por ejemplo:</w:t>
      </w:r>
    </w:p>
    <w:p w14:paraId="4D5976DB" w14:textId="77777777" w:rsidR="006C21B7" w:rsidRPr="00BB2FE3" w:rsidRDefault="006C21B7">
      <w:pPr>
        <w:pStyle w:val="Code"/>
        <w:rPr>
          <w:lang w:val="es-ES"/>
        </w:rPr>
      </w:pPr>
      <w:r>
        <w:t>&lt;AttributeUsage(AttributeTargets.All)&gt; _</w:t>
      </w:r>
      <w:r>
        <w:br/>
        <w:t>Public Class GeneralAttribute</w:t>
      </w:r>
      <w:r>
        <w:br/>
        <w:t xml:space="preserve">    Inherits Attribute</w:t>
      </w:r>
      <w:r>
        <w:br/>
      </w:r>
      <w:r>
        <w:br/>
        <w:t xml:space="preserve">    Public Sub New(x As Integer)</w:t>
      </w:r>
      <w:r>
        <w:br/>
        <w:t xml:space="preserve">    End Sub</w:t>
      </w:r>
      <w:r>
        <w:br/>
      </w:r>
      <w:r>
        <w:br/>
        <w:t xml:space="preserve">    Public Sub New(x As Double)</w:t>
      </w:r>
      <w:r>
        <w:br/>
        <w:t xml:space="preserve">    End Sub</w:t>
      </w:r>
      <w:r>
        <w:br/>
      </w:r>
      <w:r>
        <w:br/>
        <w:t xml:space="preserve">    Public y As Type</w:t>
      </w:r>
      <w:r>
        <w:br/>
      </w:r>
      <w:r>
        <w:br/>
        <w:t xml:space="preserve">    Public Property z As Integer</w:t>
      </w:r>
      <w:r>
        <w:br/>
        <w:t xml:space="preserve">        Get</w:t>
      </w:r>
      <w:r>
        <w:br/>
        <w:t xml:space="preserve">        End Get</w:t>
      </w:r>
      <w:r>
        <w:br/>
      </w:r>
      <w:r>
        <w:br/>
        <w:t xml:space="preserve">        Set</w:t>
      </w:r>
      <w:r>
        <w:br/>
        <w:t xml:space="preserve">        End Set</w:t>
      </w:r>
      <w:r>
        <w:br/>
        <w:t xml:space="preserve">    End Property</w:t>
      </w:r>
      <w:r>
        <w:br/>
        <w:t>End Class</w:t>
      </w:r>
      <w:r>
        <w:br/>
      </w:r>
      <w:r>
        <w:br/>
        <w:t>' Calls the first constructor.</w:t>
      </w:r>
      <w:r>
        <w:br/>
        <w:t>&lt;General(10, z:=30, y:=GetType(Integer))&gt; _</w:t>
      </w:r>
      <w:r>
        <w:br/>
        <w:t>Class C1</w:t>
      </w:r>
      <w:r>
        <w:br/>
        <w:t>End Class</w:t>
      </w:r>
      <w:r>
        <w:br/>
      </w:r>
      <w:r>
        <w:br/>
        <w:t>' Calls the second constructor.</w:t>
      </w:r>
      <w:r>
        <w:br/>
      </w:r>
      <w:r w:rsidRPr="00BB2FE3">
        <w:rPr>
          <w:lang w:val="es-ES"/>
        </w:rPr>
        <w:t>&lt;General(10.5, z:=10)&gt; _</w:t>
      </w:r>
      <w:r w:rsidRPr="00BB2FE3">
        <w:rPr>
          <w:lang w:val="es-ES"/>
        </w:rPr>
        <w:br/>
        <w:t>Class C2</w:t>
      </w:r>
      <w:r w:rsidRPr="00BB2FE3">
        <w:rPr>
          <w:lang w:val="es-ES"/>
        </w:rPr>
        <w:br/>
        <w:t>End Class</w:t>
      </w:r>
    </w:p>
    <w:p w14:paraId="4D5976DC" w14:textId="77777777" w:rsidR="00723171" w:rsidRDefault="00723171" w:rsidP="00723171">
      <w:pPr>
        <w:pStyle w:val="Text"/>
      </w:pPr>
      <w:r w:rsidRPr="00BB2FE3">
        <w:rPr>
          <w:lang w:val="es-ES"/>
        </w:rPr>
        <w:t xml:space="preserve">Los parámetros de tipo no se puede utilizar en ninguna parte de los argumentos de un atributo. </w:t>
      </w:r>
      <w:r>
        <w:t>Sin embargo, sí pueden usarse los tipos construidos:</w:t>
      </w:r>
    </w:p>
    <w:p w14:paraId="4D5976DD" w14:textId="77777777" w:rsidR="00281043" w:rsidRDefault="00281043" w:rsidP="00281043">
      <w:pPr>
        <w:pStyle w:val="Code"/>
      </w:pPr>
      <w:r>
        <w:t>&lt;AttributeUsage(AttributeTargets.All)&gt; _</w:t>
      </w:r>
      <w:r>
        <w:br/>
        <w:t xml:space="preserve">Class A </w:t>
      </w:r>
      <w:r>
        <w:br/>
        <w:t xml:space="preserve">   Inherits System.Attribute </w:t>
      </w:r>
      <w:r>
        <w:br/>
        <w:t xml:space="preserve">    </w:t>
      </w:r>
      <w:r>
        <w:br/>
        <w:t xml:space="preserve">   Public Sub New(t As Type)</w:t>
      </w:r>
      <w:r>
        <w:br/>
      </w:r>
      <w:r>
        <w:lastRenderedPageBreak/>
        <w:t xml:space="preserve">   End Sub </w:t>
      </w:r>
      <w:r>
        <w:br/>
        <w:t>End Class</w:t>
      </w:r>
      <w:r>
        <w:br/>
      </w:r>
      <w:r>
        <w:br/>
        <w:t xml:space="preserve">Class List(Of T) </w:t>
      </w:r>
      <w:r>
        <w:br/>
        <w:t xml:space="preserve">    ' Error: attribute argument cannot use type parameter</w:t>
      </w:r>
      <w:r>
        <w:br/>
        <w:t xml:space="preserve">    &lt;A(GetType(T))&gt; Dim t1 As T </w:t>
      </w:r>
      <w:r>
        <w:br/>
      </w:r>
      <w:r>
        <w:br/>
        <w:t xml:space="preserve">    ' OK: closed type</w:t>
      </w:r>
      <w:r>
        <w:br/>
        <w:t xml:space="preserve">    &lt;A(GetType(List(Of Integer)))&gt; Dim y As Integer</w:t>
      </w:r>
      <w:r>
        <w:br/>
        <w:t>End Class</w:t>
      </w:r>
    </w:p>
    <w:p w14:paraId="4D5976DE" w14:textId="77777777" w:rsidR="006C21B7" w:rsidRDefault="006C21B7" w:rsidP="00E72EDE">
      <w:pPr>
        <w:pStyle w:val="Grammar"/>
      </w:pPr>
      <w:r>
        <w:rPr>
          <w:rStyle w:val="Non-Terminal"/>
        </w:rPr>
        <w:t>AttributeArguments</w:t>
      </w:r>
      <w:r>
        <w:t xml:space="preserve">  ::=</w:t>
      </w:r>
      <w:r>
        <w:br/>
      </w:r>
      <w:r>
        <w:tab/>
      </w:r>
      <w:r>
        <w:rPr>
          <w:rStyle w:val="Non-Terminal"/>
        </w:rPr>
        <w:t>AttributePositionalArgumentList</w:t>
      </w:r>
      <w:r>
        <w:t xml:space="preserve">  |</w:t>
      </w:r>
      <w:r>
        <w:br/>
      </w:r>
      <w:r>
        <w:tab/>
      </w:r>
      <w:r>
        <w:rPr>
          <w:rStyle w:val="Non-Terminal"/>
        </w:rPr>
        <w:t>AttributePositionalArgumentList</w:t>
      </w:r>
      <w:r>
        <w:t xml:space="preserve">  </w:t>
      </w:r>
      <w:r>
        <w:rPr>
          <w:rStyle w:val="Non-Terminal"/>
        </w:rPr>
        <w:t>Comma</w:t>
      </w:r>
      <w:r>
        <w:t xml:space="preserve">  </w:t>
      </w:r>
      <w:r>
        <w:rPr>
          <w:rStyle w:val="Non-Terminal"/>
        </w:rPr>
        <w:t>VariablePropertyInitializerList</w:t>
      </w:r>
      <w:r>
        <w:t xml:space="preserve">  |</w:t>
      </w:r>
      <w:r>
        <w:br/>
      </w:r>
      <w:r>
        <w:tab/>
      </w:r>
      <w:r>
        <w:rPr>
          <w:rStyle w:val="Non-Terminal"/>
        </w:rPr>
        <w:t>VariablePropertyInitializerList</w:t>
      </w:r>
    </w:p>
    <w:p w14:paraId="4D5976DF" w14:textId="77777777" w:rsidR="006C21B7" w:rsidRPr="00C900DD" w:rsidRDefault="006C21B7" w:rsidP="00E72EDE">
      <w:pPr>
        <w:pStyle w:val="Grammar"/>
      </w:pPr>
      <w:r>
        <w:rPr>
          <w:rStyle w:val="Non-Terminal"/>
        </w:rPr>
        <w:t>AttributePositionalArgumentList</w:t>
      </w:r>
      <w:r>
        <w:t xml:space="preserve">  ::=</w:t>
      </w:r>
      <w:r>
        <w:br/>
      </w:r>
      <w:r>
        <w:tab/>
        <w:t xml:space="preserve">[ </w:t>
      </w:r>
      <w:r>
        <w:rPr>
          <w:rStyle w:val="Non-Terminal"/>
        </w:rPr>
        <w:t>AttributeArgumentExpression</w:t>
      </w:r>
      <w:r>
        <w:t xml:space="preserve">  ]  |</w:t>
      </w:r>
      <w:r>
        <w:br/>
      </w:r>
      <w:r>
        <w:tab/>
      </w:r>
      <w:r>
        <w:rPr>
          <w:rStyle w:val="Non-Terminal"/>
        </w:rPr>
        <w:t>AttributePositionalArgumentList</w:t>
      </w:r>
      <w:r>
        <w:t xml:space="preserve">  </w:t>
      </w:r>
      <w:r>
        <w:rPr>
          <w:rStyle w:val="Non-Terminal"/>
        </w:rPr>
        <w:t>Comma</w:t>
      </w:r>
      <w:r>
        <w:t xml:space="preserve">  [ </w:t>
      </w:r>
      <w:r>
        <w:rPr>
          <w:rStyle w:val="Non-Terminal"/>
        </w:rPr>
        <w:t>AttributeArgumentExpression</w:t>
      </w:r>
      <w:r>
        <w:rPr>
          <w:rStyle w:val="Non-Terminal"/>
          <w:i w:val="0"/>
        </w:rPr>
        <w:t xml:space="preserve">  ]</w:t>
      </w:r>
    </w:p>
    <w:p w14:paraId="4D5976E0" w14:textId="77777777" w:rsidR="006C21B7" w:rsidRDefault="006C21B7" w:rsidP="00E72EDE">
      <w:pPr>
        <w:pStyle w:val="Grammar"/>
      </w:pPr>
      <w:r>
        <w:rPr>
          <w:rStyle w:val="Non-Terminal"/>
        </w:rPr>
        <w:t>VariablePropertyInitializerList</w:t>
      </w:r>
      <w:r>
        <w:t xml:space="preserve">  ::=</w:t>
      </w:r>
      <w:r>
        <w:br/>
      </w:r>
      <w:r>
        <w:tab/>
      </w:r>
      <w:r>
        <w:rPr>
          <w:rStyle w:val="Non-Terminal"/>
        </w:rPr>
        <w:t>VariablePropertyInitializer</w:t>
      </w:r>
      <w:r>
        <w:t xml:space="preserve">  |</w:t>
      </w:r>
      <w:r>
        <w:br/>
      </w:r>
      <w:r>
        <w:tab/>
      </w:r>
      <w:r>
        <w:rPr>
          <w:rStyle w:val="Non-Terminal"/>
        </w:rPr>
        <w:t>VariablePropertyInitializerList</w:t>
      </w:r>
      <w:r>
        <w:t xml:space="preserve">  </w:t>
      </w:r>
      <w:r>
        <w:rPr>
          <w:rStyle w:val="Non-Terminal"/>
        </w:rPr>
        <w:t>Comma</w:t>
      </w:r>
      <w:r>
        <w:t xml:space="preserve">  </w:t>
      </w:r>
      <w:r>
        <w:rPr>
          <w:rStyle w:val="Non-Terminal"/>
        </w:rPr>
        <w:t>VariablePropertyInitializer</w:t>
      </w:r>
    </w:p>
    <w:p w14:paraId="4D5976E1" w14:textId="77777777" w:rsidR="006C21B7" w:rsidRPr="00370D0A" w:rsidRDefault="006C21B7" w:rsidP="00E72EDE">
      <w:pPr>
        <w:pStyle w:val="Grammar"/>
        <w:rPr>
          <w:rStyle w:val="Non-Terminal"/>
        </w:rPr>
      </w:pPr>
      <w:r>
        <w:rPr>
          <w:rStyle w:val="Non-Terminal"/>
        </w:rPr>
        <w:t>VariablePropertyInitializer</w:t>
      </w:r>
      <w:r>
        <w:t xml:space="preserve">  ::=</w:t>
      </w:r>
      <w:r>
        <w:br/>
      </w:r>
      <w:r>
        <w:tab/>
      </w:r>
      <w:r>
        <w:rPr>
          <w:rStyle w:val="Non-Terminal"/>
        </w:rPr>
        <w:t>IdentifierOrKeyword</w:t>
      </w:r>
      <w:r>
        <w:t xml:space="preserve">  </w:t>
      </w:r>
      <w:r>
        <w:rPr>
          <w:rStyle w:val="Non-Terminal"/>
        </w:rPr>
        <w:t>ColonEquals</w:t>
      </w:r>
      <w:r>
        <w:t xml:space="preserve">  </w:t>
      </w:r>
      <w:r>
        <w:rPr>
          <w:rStyle w:val="Non-Terminal"/>
        </w:rPr>
        <w:t>AttributeArgumentExpression</w:t>
      </w:r>
    </w:p>
    <w:p w14:paraId="4D5976E2" w14:textId="77777777" w:rsidR="001D0EDF" w:rsidRPr="008E3B9F" w:rsidRDefault="001D0EDF" w:rsidP="00E72EDE">
      <w:pPr>
        <w:pStyle w:val="Grammar"/>
        <w:rPr>
          <w:rStyle w:val="Non-Terminal"/>
        </w:rPr>
      </w:pPr>
      <w:r>
        <w:rPr>
          <w:rStyle w:val="Non-Terminal"/>
        </w:rPr>
        <w:t>AttributeArgumentExpression</w:t>
      </w:r>
      <w:r>
        <w:t xml:space="preserve">  ::=</w:t>
      </w:r>
      <w:r>
        <w:br/>
      </w:r>
      <w:r>
        <w:tab/>
      </w:r>
      <w:r>
        <w:rPr>
          <w:rStyle w:val="Non-Terminal"/>
        </w:rPr>
        <w:t>ConstantExpression</w:t>
      </w:r>
      <w:r>
        <w:t xml:space="preserve">  |</w:t>
      </w:r>
      <w:r>
        <w:br/>
      </w:r>
      <w:r>
        <w:tab/>
      </w:r>
      <w:r>
        <w:rPr>
          <w:rStyle w:val="Non-Terminal"/>
        </w:rPr>
        <w:t>GetTypeExpression</w:t>
      </w:r>
      <w:r>
        <w:t xml:space="preserve">  |</w:t>
      </w:r>
      <w:r>
        <w:br/>
      </w:r>
      <w:r>
        <w:tab/>
      </w:r>
      <w:r>
        <w:rPr>
          <w:rStyle w:val="Non-Terminal"/>
        </w:rPr>
        <w:t>ArrayExpression</w:t>
      </w:r>
    </w:p>
    <w:p w14:paraId="4D5976E3" w14:textId="77777777" w:rsidR="00564E1E" w:rsidRDefault="00564E1E" w:rsidP="00564E1E">
      <w:pPr>
        <w:pStyle w:val="Text"/>
        <w:sectPr w:rsidR="00564E1E" w:rsidSect="00E4581C">
          <w:type w:val="oddPage"/>
          <w:pgSz w:w="12240" w:h="15840"/>
          <w:pgMar w:top="1440" w:right="1152" w:bottom="1440" w:left="1152" w:header="1022" w:footer="1022" w:gutter="0"/>
          <w:cols w:space="720"/>
          <w:titlePg/>
          <w:docGrid w:linePitch="360"/>
        </w:sectPr>
      </w:pPr>
    </w:p>
    <w:p w14:paraId="4D5976E4" w14:textId="77777777" w:rsidR="006C21B7" w:rsidRPr="00BB2FE3" w:rsidRDefault="006C21B7">
      <w:pPr>
        <w:pStyle w:val="Heading1"/>
        <w:rPr>
          <w:lang w:val="es-ES"/>
        </w:rPr>
      </w:pPr>
      <w:bookmarkStart w:id="1842" w:name="_Toc327273786"/>
      <w:r w:rsidRPr="00BB2FE3">
        <w:rPr>
          <w:lang w:val="es-ES"/>
        </w:rPr>
        <w:lastRenderedPageBreak/>
        <w:t>Archivos de código fuente y espacios de nombres</w:t>
      </w:r>
      <w:bookmarkEnd w:id="1842"/>
    </w:p>
    <w:p w14:paraId="4D5976E5" w14:textId="77777777" w:rsidR="006C21B7" w:rsidRPr="00BB2FE3" w:rsidRDefault="006C21B7">
      <w:pPr>
        <w:pStyle w:val="Text"/>
        <w:rPr>
          <w:lang w:val="es-ES"/>
        </w:rPr>
      </w:pPr>
      <w:r w:rsidRPr="00BB2FE3">
        <w:rPr>
          <w:lang w:val="es-ES"/>
        </w:rPr>
        <w:t>Los programas de Visual Basic constan de uno o varios archivos de código fuente. Cuando se compila un programa, se procesan todos los archivos de código fuente, por lo que estos pueden depender entre sí, posiblemente en un sentido circular, sin necesidad de ninguna declaración adelantada. El orden textual de las declaraciones en el texto del programa generalmente carece de importancia.</w:t>
      </w:r>
    </w:p>
    <w:p w14:paraId="4D5976E6" w14:textId="77777777" w:rsidR="006C21B7" w:rsidRDefault="006C21B7">
      <w:pPr>
        <w:pStyle w:val="Text"/>
      </w:pPr>
      <w:r w:rsidRPr="00BB2FE3">
        <w:rPr>
          <w:lang w:val="es-ES"/>
        </w:rPr>
        <w:t xml:space="preserve">Los archivos de código fuente constan de un conjunto opcional de instrucciones de opción, instrucciones de importación y atributos, a los que sigue un cuerpo de espacio de nombres. Los atributos, cada uno de los cuales debe incluir el modificador </w:t>
      </w:r>
      <w:r w:rsidRPr="00BB2FE3">
        <w:rPr>
          <w:rStyle w:val="CodeEmbedded"/>
          <w:lang w:val="es-ES"/>
        </w:rPr>
        <w:t>Assembly</w:t>
      </w:r>
      <w:r w:rsidRPr="00BB2FE3">
        <w:rPr>
          <w:lang w:val="es-ES"/>
        </w:rPr>
        <w:t xml:space="preserve"> o </w:t>
      </w:r>
      <w:r w:rsidRPr="00BB2FE3">
        <w:rPr>
          <w:rStyle w:val="CodeEmbedded"/>
          <w:lang w:val="es-ES"/>
        </w:rPr>
        <w:t>Module</w:t>
      </w:r>
      <w:r w:rsidRPr="00BB2FE3">
        <w:rPr>
          <w:lang w:val="es-ES"/>
        </w:rPr>
        <w:t xml:space="preserve">, se aplican al módulo o ensamblado .NET producido por la compilación. El cuerpo de los archivos de código fuente actúa como una declaración de espacio de nombres implícita para el espacio de nombres global, en el sentido de que todas las declaración del nivel superior de un archivo de código fuente se incluyen en el espacio de nombres global. </w:t>
      </w:r>
      <w:r>
        <w:t>Por ejemplo:</w:t>
      </w:r>
    </w:p>
    <w:p w14:paraId="4D5976E7" w14:textId="77777777" w:rsidR="006C21B7" w:rsidRDefault="006C21B7" w:rsidP="00BF5434">
      <w:pPr>
        <w:pStyle w:val="LabelforProcedures"/>
      </w:pPr>
      <w:r>
        <w:t>FileA.vb:</w:t>
      </w:r>
    </w:p>
    <w:p w14:paraId="4D5976E8" w14:textId="77777777" w:rsidR="006C21B7" w:rsidRDefault="006C21B7">
      <w:pPr>
        <w:pStyle w:val="Code"/>
      </w:pPr>
      <w:r>
        <w:t>Class A</w:t>
      </w:r>
      <w:r>
        <w:br/>
        <w:t>End Class</w:t>
      </w:r>
    </w:p>
    <w:p w14:paraId="4D5976E9" w14:textId="77777777" w:rsidR="006C21B7" w:rsidRPr="00BF5434" w:rsidRDefault="006C21B7" w:rsidP="00BF5434">
      <w:pPr>
        <w:pStyle w:val="Text"/>
      </w:pPr>
    </w:p>
    <w:p w14:paraId="4D5976EA" w14:textId="77777777" w:rsidR="006C21B7" w:rsidRDefault="006C21B7" w:rsidP="00BF5434">
      <w:pPr>
        <w:pStyle w:val="LabelforProcedures"/>
      </w:pPr>
      <w:r>
        <w:t>FileB.vb:</w:t>
      </w:r>
    </w:p>
    <w:p w14:paraId="4D5976EB" w14:textId="77777777" w:rsidR="006C21B7" w:rsidRPr="00BB2FE3" w:rsidRDefault="006C21B7">
      <w:pPr>
        <w:pStyle w:val="Code"/>
        <w:rPr>
          <w:lang w:val="es-ES"/>
        </w:rPr>
      </w:pPr>
      <w:r w:rsidRPr="00BB2FE3">
        <w:rPr>
          <w:lang w:val="es-ES"/>
        </w:rPr>
        <w:t>Class B</w:t>
      </w:r>
      <w:r w:rsidRPr="00BB2FE3">
        <w:rPr>
          <w:lang w:val="es-ES"/>
        </w:rPr>
        <w:br/>
        <w:t>End Class</w:t>
      </w:r>
    </w:p>
    <w:p w14:paraId="4D5976EC" w14:textId="77777777" w:rsidR="006C21B7" w:rsidRPr="00BB2FE3" w:rsidRDefault="006C21B7">
      <w:pPr>
        <w:pStyle w:val="Text"/>
        <w:rPr>
          <w:lang w:val="es-ES"/>
        </w:rPr>
      </w:pPr>
      <w:r w:rsidRPr="00BB2FE3">
        <w:rPr>
          <w:lang w:val="es-ES"/>
        </w:rPr>
        <w:t xml:space="preserve">Los dos archivos de código fuente contribuyen al espacio de nombres global, en este caso, declarando dos clases con los nombres completos </w:t>
      </w:r>
      <w:r w:rsidRPr="00BB2FE3">
        <w:rPr>
          <w:rStyle w:val="CodeEmbedded"/>
          <w:lang w:val="es-ES"/>
        </w:rPr>
        <w:t>A</w:t>
      </w:r>
      <w:r w:rsidRPr="00BB2FE3">
        <w:rPr>
          <w:lang w:val="es-ES"/>
        </w:rPr>
        <w:t xml:space="preserve"> y </w:t>
      </w:r>
      <w:r w:rsidRPr="00BB2FE3">
        <w:rPr>
          <w:rStyle w:val="CodeEmbedded"/>
          <w:lang w:val="es-ES"/>
        </w:rPr>
        <w:t>B</w:t>
      </w:r>
      <w:r w:rsidRPr="00BB2FE3">
        <w:rPr>
          <w:lang w:val="es-ES"/>
        </w:rPr>
        <w:t xml:space="preserve">. Como los dos archivos de código fuente contribuyen al mismo espacio de declaración, si cada uno contiene una declaración de miembro con el mismo nombre se producirá un error. </w:t>
      </w:r>
    </w:p>
    <w:p w14:paraId="4D5976ED" w14:textId="77777777" w:rsidR="006C21B7" w:rsidRPr="00BB2FE3" w:rsidRDefault="006C21B7" w:rsidP="008204EC">
      <w:pPr>
        <w:pStyle w:val="AlertText"/>
        <w:rPr>
          <w:lang w:val="es-ES"/>
        </w:rPr>
      </w:pPr>
      <w:r w:rsidRPr="00BB2FE3">
        <w:rPr>
          <w:rStyle w:val="LabelEmbedded"/>
          <w:lang w:val="es-ES"/>
        </w:rPr>
        <w:t>Nota</w:t>
      </w:r>
      <w:r w:rsidRPr="00BB2FE3">
        <w:rPr>
          <w:lang w:val="es-ES"/>
        </w:rPr>
        <w:t xml:space="preserve">   El entorno de compilación puede invalidar las declaraciones de espacio de nombres en las que se incluye un archivo de código fuente de forma implícita.</w:t>
      </w:r>
    </w:p>
    <w:p w14:paraId="4D5976EE" w14:textId="77777777" w:rsidR="006C21B7" w:rsidRPr="00BB2FE3" w:rsidRDefault="006C21B7">
      <w:pPr>
        <w:pStyle w:val="Text"/>
        <w:rPr>
          <w:lang w:val="es-ES"/>
        </w:rPr>
      </w:pPr>
      <w:r w:rsidRPr="00BB2FE3">
        <w:rPr>
          <w:lang w:val="es-ES"/>
        </w:rPr>
        <w:t xml:space="preserve">Salvo donde se indique, las instrucciones de un programa de Visual Basic pueden finalizar con un terminador de línea o con un signo de dos puntos. </w:t>
      </w:r>
    </w:p>
    <w:p w14:paraId="4D5976EF" w14:textId="77777777" w:rsidR="006C21B7" w:rsidRDefault="006C21B7" w:rsidP="00E72EDE">
      <w:pPr>
        <w:pStyle w:val="Grammar"/>
      </w:pPr>
      <w:r>
        <w:rPr>
          <w:rStyle w:val="Non-Terminal"/>
        </w:rPr>
        <w:t>Start</w:t>
      </w:r>
      <w:r>
        <w:t xml:space="preserve">  ::=</w:t>
      </w:r>
      <w:r>
        <w:br/>
      </w:r>
      <w:r>
        <w:tab/>
        <w:t xml:space="preserve">[  </w:t>
      </w:r>
      <w:r>
        <w:rPr>
          <w:rStyle w:val="Non-Terminal"/>
        </w:rPr>
        <w:t>OptionStatement</w:t>
      </w:r>
      <w:r>
        <w:t>+  ]</w:t>
      </w:r>
      <w:r>
        <w:br/>
      </w:r>
      <w:r>
        <w:tab/>
        <w:t xml:space="preserve">[  </w:t>
      </w:r>
      <w:r>
        <w:rPr>
          <w:rStyle w:val="Non-Terminal"/>
        </w:rPr>
        <w:t>ImportsStatement</w:t>
      </w:r>
      <w:r>
        <w:t>+  ]</w:t>
      </w:r>
      <w:r>
        <w:br/>
      </w:r>
      <w:r>
        <w:tab/>
        <w:t xml:space="preserve">[  </w:t>
      </w:r>
      <w:r>
        <w:rPr>
          <w:rStyle w:val="Non-Terminal"/>
        </w:rPr>
        <w:t>AttributesStatement</w:t>
      </w:r>
      <w:r>
        <w:t>+  ]</w:t>
      </w:r>
      <w:r>
        <w:br/>
      </w:r>
      <w:r>
        <w:tab/>
        <w:t xml:space="preserve">[  </w:t>
      </w:r>
      <w:r>
        <w:rPr>
          <w:rStyle w:val="Non-Terminal"/>
        </w:rPr>
        <w:t>NamespaceMemberDeclaration</w:t>
      </w:r>
      <w:r>
        <w:t>+  ]</w:t>
      </w:r>
    </w:p>
    <w:p w14:paraId="4D5976F0" w14:textId="77777777" w:rsidR="006C21B7" w:rsidRDefault="006C21B7" w:rsidP="00E72EDE">
      <w:pPr>
        <w:pStyle w:val="Grammar"/>
      </w:pPr>
      <w:r>
        <w:rPr>
          <w:rStyle w:val="Non-Terminal"/>
        </w:rPr>
        <w:t>StatementTerminator</w:t>
      </w:r>
      <w:r>
        <w:t xml:space="preserve">  ::=  </w:t>
      </w:r>
      <w:r>
        <w:rPr>
          <w:rStyle w:val="Non-Terminal"/>
        </w:rPr>
        <w:t>LineTerminator</w:t>
      </w:r>
      <w:r>
        <w:t xml:space="preserve">  |  </w:t>
      </w:r>
      <w:r>
        <w:rPr>
          <w:rStyle w:val="Terminal"/>
        </w:rPr>
        <w:t>:</w:t>
      </w:r>
    </w:p>
    <w:p w14:paraId="4D5976F1" w14:textId="77777777" w:rsidR="006C21B7" w:rsidRDefault="006C21B7" w:rsidP="00E72EDE">
      <w:pPr>
        <w:pStyle w:val="Grammar"/>
      </w:pPr>
      <w:r>
        <w:rPr>
          <w:rStyle w:val="Non-Terminal"/>
        </w:rPr>
        <w:t>AttributesStatement</w:t>
      </w:r>
      <w:r>
        <w:t xml:space="preserve">  ::=  </w:t>
      </w:r>
      <w:r>
        <w:rPr>
          <w:rStyle w:val="Non-Terminal"/>
        </w:rPr>
        <w:t>Attributes</w:t>
      </w:r>
      <w:r>
        <w:t xml:space="preserve">  </w:t>
      </w:r>
      <w:r>
        <w:rPr>
          <w:rStyle w:val="Non-Terminal"/>
        </w:rPr>
        <w:t>StatementTerminator</w:t>
      </w:r>
    </w:p>
    <w:p w14:paraId="4D5976F2" w14:textId="77777777" w:rsidR="006C21B7" w:rsidRPr="00BB2FE3" w:rsidRDefault="006C21B7">
      <w:pPr>
        <w:pStyle w:val="Heading2"/>
        <w:rPr>
          <w:lang w:val="es-ES"/>
        </w:rPr>
      </w:pPr>
      <w:bookmarkStart w:id="1843" w:name="_Toc327273787"/>
      <w:r w:rsidRPr="00BB2FE3">
        <w:rPr>
          <w:lang w:val="es-ES"/>
        </w:rPr>
        <w:t>Inicio y terminación de un programa</w:t>
      </w:r>
      <w:bookmarkEnd w:id="1843"/>
    </w:p>
    <w:p w14:paraId="4D5976F3" w14:textId="55CF82CB" w:rsidR="006C21B7" w:rsidRPr="00BB2FE3" w:rsidRDefault="006C21B7">
      <w:pPr>
        <w:pStyle w:val="Text"/>
        <w:rPr>
          <w:lang w:val="es-ES"/>
        </w:rPr>
      </w:pPr>
      <w:r w:rsidRPr="00BB2FE3">
        <w:rPr>
          <w:lang w:val="es-ES"/>
        </w:rPr>
        <w:t xml:space="preserve">El inicio de programa se produce cuando el entorno de ejecución ejecuta un método designado, que se conoce como </w:t>
      </w:r>
      <w:r w:rsidRPr="00BB2FE3">
        <w:rPr>
          <w:rStyle w:val="Italic"/>
          <w:lang w:val="es-ES"/>
        </w:rPr>
        <w:t>punto de entrada</w:t>
      </w:r>
      <w:r w:rsidRPr="00BB2FE3">
        <w:rPr>
          <w:lang w:val="es-ES"/>
        </w:rPr>
        <w:t xml:space="preserve"> del programa. Este método de punto de entrada, que siempre debe recibir el nombre </w:t>
      </w:r>
      <w:r w:rsidRPr="00BB2FE3">
        <w:rPr>
          <w:rStyle w:val="CodeEmbedded"/>
          <w:lang w:val="es-ES"/>
        </w:rPr>
        <w:t>Main</w:t>
      </w:r>
      <w:r w:rsidRPr="00BB2FE3">
        <w:rPr>
          <w:lang w:val="es-ES"/>
        </w:rPr>
        <w:t>, debe estar compartido, no puede estar incluido en un tipo genérico, no puede tener el modificador "async" y debe incluir una de las siguientes signaturas:</w:t>
      </w:r>
    </w:p>
    <w:p w14:paraId="4D5976F4" w14:textId="77777777" w:rsidR="006C21B7" w:rsidRDefault="006C21B7">
      <w:pPr>
        <w:pStyle w:val="Code"/>
      </w:pPr>
      <w:r>
        <w:lastRenderedPageBreak/>
        <w:t xml:space="preserve">Sub </w:t>
      </w:r>
      <w:smartTag w:uri="urn:schemas-microsoft-com:office:smarttags" w:element="place">
        <w:r>
          <w:t>Main</w:t>
        </w:r>
      </w:smartTag>
      <w:r>
        <w:t>()</w:t>
      </w:r>
      <w:r>
        <w:br/>
        <w:t xml:space="preserve">Sub </w:t>
      </w:r>
      <w:smartTag w:uri="urn:schemas-microsoft-com:office:smarttags" w:element="place">
        <w:r>
          <w:t>Main</w:t>
        </w:r>
      </w:smartTag>
      <w:r>
        <w:t>(args() As String)</w:t>
      </w:r>
      <w:r>
        <w:br/>
        <w:t xml:space="preserve">Function </w:t>
      </w:r>
      <w:smartTag w:uri="urn:schemas-microsoft-com:office:smarttags" w:element="place">
        <w:r>
          <w:t>Main</w:t>
        </w:r>
      </w:smartTag>
      <w:r>
        <w:t>() As Integer</w:t>
      </w:r>
      <w:r>
        <w:br/>
        <w:t xml:space="preserve">Function </w:t>
      </w:r>
      <w:smartTag w:uri="urn:schemas-microsoft-com:office:smarttags" w:element="place">
        <w:r>
          <w:t>Main</w:t>
        </w:r>
      </w:smartTag>
      <w:r>
        <w:t>(args() As String) As Integer</w:t>
      </w:r>
    </w:p>
    <w:p w14:paraId="4D5976F5" w14:textId="77777777" w:rsidR="006C21B7" w:rsidRPr="00BB2FE3" w:rsidRDefault="006C21B7">
      <w:pPr>
        <w:pStyle w:val="Text"/>
        <w:rPr>
          <w:lang w:val="es-ES"/>
        </w:rPr>
      </w:pPr>
      <w:r w:rsidRPr="00BB2FE3">
        <w:rPr>
          <w:lang w:val="es-ES"/>
        </w:rPr>
        <w:t>La accesibilidad del método de punto de entrada es irrelevante. Si un programa contiene varios puntos de entrada adecuados, el entorno de compilación debe designar uno de ellos como punto de entrada. En caso contrario, se producirá un error en tiempo de compilación. El entorno de compilación también puede crear un método de punto de entrada si no existe ninguno.</w:t>
      </w:r>
    </w:p>
    <w:p w14:paraId="4D5976F6" w14:textId="77777777" w:rsidR="006C21B7" w:rsidRPr="00BB2FE3" w:rsidRDefault="006C21B7">
      <w:pPr>
        <w:pStyle w:val="Text"/>
        <w:rPr>
          <w:lang w:val="es-ES"/>
        </w:rPr>
      </w:pPr>
      <w:r w:rsidRPr="00BB2FE3">
        <w:rPr>
          <w:lang w:val="es-ES"/>
        </w:rPr>
        <w:t xml:space="preserve">Cuando comienza un programa, si el punto de entrada incluye un parámetro, el argumento que se proporciona en el entorno de ejecución contiene los argumentos de línea de comandos para el programa representados como cadenas. Si el punto de entrada tiene un tipo de valor devuelto </w:t>
      </w:r>
      <w:r w:rsidRPr="00BB2FE3">
        <w:rPr>
          <w:rStyle w:val="CodeEmbedded"/>
          <w:lang w:val="es-ES"/>
        </w:rPr>
        <w:t>Integer</w:t>
      </w:r>
      <w:r w:rsidRPr="00BB2FE3">
        <w:rPr>
          <w:lang w:val="es-ES"/>
        </w:rPr>
        <w:t>, el valor que devuelve la función vuelve al entorno de ejecución como resultado del programa.</w:t>
      </w:r>
    </w:p>
    <w:p w14:paraId="4D5976F7" w14:textId="77777777" w:rsidR="006C21B7" w:rsidRPr="00BB2FE3" w:rsidRDefault="006C21B7">
      <w:pPr>
        <w:pStyle w:val="Text"/>
        <w:rPr>
          <w:lang w:val="es-ES"/>
        </w:rPr>
      </w:pPr>
      <w:r w:rsidRPr="00BB2FE3">
        <w:rPr>
          <w:lang w:val="es-ES"/>
        </w:rPr>
        <w:t>En todos los demás aspectos, los métodos de punto de entrada actúan de la misma forma que otros métodos. Cuando la ejecución abandona la invocación del método de punto de entrada realizada por el entorno de ejecución, termina el programa.</w:t>
      </w:r>
    </w:p>
    <w:p w14:paraId="4D5976F8" w14:textId="77777777" w:rsidR="006C21B7" w:rsidRDefault="006C21B7">
      <w:pPr>
        <w:pStyle w:val="Heading2"/>
      </w:pPr>
      <w:bookmarkStart w:id="1844" w:name="_Toc327273788"/>
      <w:r>
        <w:t>Opciones de compilación</w:t>
      </w:r>
      <w:bookmarkEnd w:id="1844"/>
    </w:p>
    <w:p w14:paraId="4D5976F9" w14:textId="77777777" w:rsidR="006C21B7" w:rsidRDefault="006C21B7">
      <w:pPr>
        <w:pStyle w:val="Text"/>
      </w:pPr>
      <w:r w:rsidRPr="00BB2FE3">
        <w:rPr>
          <w:lang w:val="es-ES"/>
        </w:rPr>
        <w:t xml:space="preserve">Los archivos de código fuente pueden especificar opciones de compilación en su código mediante </w:t>
      </w:r>
      <w:r w:rsidRPr="00BB2FE3">
        <w:rPr>
          <w:rStyle w:val="Italic"/>
          <w:lang w:val="es-ES"/>
        </w:rPr>
        <w:t>instrucciones de opción</w:t>
      </w:r>
      <w:r w:rsidRPr="00BB2FE3">
        <w:rPr>
          <w:lang w:val="es-ES"/>
        </w:rPr>
        <w:t xml:space="preserve">. Las instrucciones </w:t>
      </w:r>
      <w:r w:rsidRPr="00BB2FE3">
        <w:rPr>
          <w:rStyle w:val="CodeEmbedded"/>
          <w:lang w:val="es-ES"/>
        </w:rPr>
        <w:t>Option</w:t>
      </w:r>
      <w:r w:rsidRPr="00BB2FE3">
        <w:rPr>
          <w:lang w:val="es-ES"/>
        </w:rPr>
        <w:t xml:space="preserve"> solo se aplican al archivo de código fuente donde aparecen y en un archivo de código fuente solo puede aparecer una instrucción </w:t>
      </w:r>
      <w:r w:rsidRPr="00BB2FE3">
        <w:rPr>
          <w:rStyle w:val="CodeEmbedded"/>
          <w:lang w:val="es-ES"/>
        </w:rPr>
        <w:t>Option</w:t>
      </w:r>
      <w:r w:rsidRPr="00BB2FE3">
        <w:rPr>
          <w:lang w:val="es-ES"/>
        </w:rPr>
        <w:t xml:space="preserve"> de cada tipo. </w:t>
      </w:r>
      <w:r>
        <w:t>Por ejemplo:</w:t>
      </w:r>
    </w:p>
    <w:p w14:paraId="4D5976FA" w14:textId="77777777" w:rsidR="006C21B7" w:rsidRDefault="006C21B7">
      <w:pPr>
        <w:pStyle w:val="Code"/>
      </w:pPr>
      <w:r>
        <w:t>Option Strict On</w:t>
      </w:r>
      <w:r>
        <w:br/>
        <w:t>Option Compare Text</w:t>
      </w:r>
      <w:r>
        <w:br/>
        <w:t>Option Strict Off    ' Not allowed, Option Strict is already specified.</w:t>
      </w:r>
      <w:r>
        <w:br/>
        <w:t>Option Compare Text  ' Not allowed, Option Compare is already specified.</w:t>
      </w:r>
    </w:p>
    <w:p w14:paraId="4D5976FB" w14:textId="77777777" w:rsidR="006C21B7" w:rsidRPr="00BB2FE3" w:rsidRDefault="006C21B7">
      <w:pPr>
        <w:pStyle w:val="Text"/>
        <w:rPr>
          <w:lang w:val="es-ES"/>
        </w:rPr>
      </w:pPr>
      <w:r w:rsidRPr="00BB2FE3">
        <w:rPr>
          <w:lang w:val="es-ES"/>
        </w:rPr>
        <w:t xml:space="preserve">Existen cuatro opciones de compilación: semántica de tipo estricta, semántica de declaración explícita, semántica de comparación y semántica de inferencia de tipo de variable local. Si un archivo de código fuente no incluye una instrucción </w:t>
      </w:r>
      <w:r w:rsidRPr="00BB2FE3">
        <w:rPr>
          <w:rStyle w:val="CodeEmbedded"/>
          <w:lang w:val="es-ES"/>
        </w:rPr>
        <w:t>Option</w:t>
      </w:r>
      <w:r w:rsidRPr="00BB2FE3">
        <w:rPr>
          <w:lang w:val="es-ES"/>
        </w:rPr>
        <w:t xml:space="preserve"> determinada, el entorno de compilación determina el conjunto concreto de semántica que se usará. Existe también una quinta opción de compilación, comprobaciones de desbordamiento con enteros, que solamente se puede especificar mediante el entorno de compilación.</w:t>
      </w:r>
    </w:p>
    <w:p w14:paraId="4D5976FC" w14:textId="77777777" w:rsidR="006C21B7" w:rsidRPr="00F517AA" w:rsidRDefault="006C21B7" w:rsidP="00E72EDE">
      <w:pPr>
        <w:pStyle w:val="Grammar"/>
      </w:pPr>
      <w:r>
        <w:rPr>
          <w:rStyle w:val="Non-Terminal"/>
        </w:rPr>
        <w:t>OptionStatement</w:t>
      </w:r>
      <w:r>
        <w:t xml:space="preserve">  ::=</w:t>
      </w:r>
      <w:r>
        <w:br/>
      </w:r>
      <w:r>
        <w:tab/>
      </w:r>
      <w:r>
        <w:rPr>
          <w:rStyle w:val="Non-Terminal"/>
        </w:rPr>
        <w:t>OptionExplicitStatement</w:t>
      </w:r>
      <w:r>
        <w:t xml:space="preserve">  |</w:t>
      </w:r>
      <w:r>
        <w:br/>
      </w:r>
      <w:r>
        <w:tab/>
      </w:r>
      <w:r>
        <w:rPr>
          <w:rStyle w:val="Non-Terminal"/>
        </w:rPr>
        <w:t>OptionStrictStatement</w:t>
      </w:r>
      <w:r>
        <w:t xml:space="preserve">  |</w:t>
      </w:r>
      <w:r>
        <w:br/>
      </w:r>
      <w:r>
        <w:tab/>
      </w:r>
      <w:r>
        <w:rPr>
          <w:rStyle w:val="Non-Terminal"/>
        </w:rPr>
        <w:t>OptionCompareStatement</w:t>
      </w:r>
      <w:r>
        <w:t xml:space="preserve">  |</w:t>
      </w:r>
      <w:r>
        <w:br/>
      </w:r>
      <w:r>
        <w:tab/>
      </w:r>
      <w:r>
        <w:rPr>
          <w:rStyle w:val="Non-Terminal"/>
        </w:rPr>
        <w:t>OptionInferStatement</w:t>
      </w:r>
    </w:p>
    <w:p w14:paraId="4D5976FD" w14:textId="77777777" w:rsidR="006C21B7" w:rsidRDefault="006C21B7">
      <w:pPr>
        <w:pStyle w:val="Heading3"/>
      </w:pPr>
      <w:bookmarkStart w:id="1845" w:name="_Toc327273789"/>
      <w:r>
        <w:t>Instrucción Option Explicit</w:t>
      </w:r>
      <w:bookmarkEnd w:id="1845"/>
    </w:p>
    <w:p w14:paraId="4D5976FE" w14:textId="77777777" w:rsidR="006C21B7" w:rsidRPr="00BB2FE3" w:rsidRDefault="006C21B7">
      <w:pPr>
        <w:pStyle w:val="Text"/>
        <w:rPr>
          <w:lang w:val="es-ES"/>
        </w:rPr>
      </w:pPr>
      <w:r w:rsidRPr="00BB2FE3">
        <w:rPr>
          <w:lang w:val="es-ES"/>
        </w:rPr>
        <w:t xml:space="preserve">La instrucción </w:t>
      </w:r>
      <w:r w:rsidRPr="00BB2FE3">
        <w:rPr>
          <w:rStyle w:val="CodeEmbedded"/>
          <w:lang w:val="es-ES"/>
        </w:rPr>
        <w:t>Option</w:t>
      </w:r>
      <w:r w:rsidRPr="00BB2FE3">
        <w:rPr>
          <w:lang w:val="es-ES"/>
        </w:rPr>
        <w:t xml:space="preserve"> </w:t>
      </w:r>
      <w:r w:rsidRPr="00BB2FE3">
        <w:rPr>
          <w:rStyle w:val="CodeEmbedded"/>
          <w:lang w:val="es-ES"/>
        </w:rPr>
        <w:t>Explicit</w:t>
      </w:r>
      <w:r w:rsidRPr="00BB2FE3">
        <w:rPr>
          <w:lang w:val="es-ES"/>
        </w:rPr>
        <w:t xml:space="preserve"> determina si las variables locales se pueden declarar de forma implícita. Las palabras clave </w:t>
      </w:r>
      <w:r w:rsidRPr="00BB2FE3">
        <w:rPr>
          <w:rStyle w:val="CodeEmbedded"/>
          <w:lang w:val="es-ES"/>
        </w:rPr>
        <w:t>On</w:t>
      </w:r>
      <w:r w:rsidRPr="00BB2FE3">
        <w:rPr>
          <w:lang w:val="es-ES"/>
        </w:rPr>
        <w:t xml:space="preserve"> u </w:t>
      </w:r>
      <w:r w:rsidRPr="00BB2FE3">
        <w:rPr>
          <w:rStyle w:val="CodeEmbedded"/>
          <w:lang w:val="es-ES"/>
        </w:rPr>
        <w:t>Off</w:t>
      </w:r>
      <w:r w:rsidRPr="00BB2FE3">
        <w:rPr>
          <w:lang w:val="es-ES"/>
        </w:rPr>
        <w:t xml:space="preserve"> pueden seguir a la instrucción; si no se especifica ninguna de ellas, el valor predeterminado es </w:t>
      </w:r>
      <w:r w:rsidRPr="00BB2FE3">
        <w:rPr>
          <w:rStyle w:val="CodeEmbedded"/>
          <w:lang w:val="es-ES"/>
        </w:rPr>
        <w:t>On</w:t>
      </w:r>
      <w:r w:rsidRPr="00BB2FE3">
        <w:rPr>
          <w:lang w:val="es-ES"/>
        </w:rPr>
        <w:t xml:space="preserve">. Si no se especifica ninguna instrucción en un archivo, el entorno de compilación determina cuál se usará. </w:t>
      </w:r>
    </w:p>
    <w:p w14:paraId="4D5976FF" w14:textId="77777777" w:rsidR="006C21B7" w:rsidRPr="00BB2FE3" w:rsidRDefault="006C21B7" w:rsidP="008204EC">
      <w:pPr>
        <w:pStyle w:val="AlertText"/>
        <w:rPr>
          <w:lang w:val="es-ES"/>
        </w:rPr>
      </w:pPr>
      <w:r w:rsidRPr="00BB2FE3">
        <w:rPr>
          <w:rStyle w:val="LabelEmbedded"/>
          <w:lang w:val="es-ES"/>
        </w:rPr>
        <w:t>Nota</w:t>
      </w:r>
      <w:r w:rsidRPr="00BB2FE3">
        <w:rPr>
          <w:lang w:val="es-ES"/>
        </w:rPr>
        <w:t>   </w:t>
      </w:r>
      <w:r w:rsidRPr="00BB2FE3">
        <w:rPr>
          <w:rStyle w:val="CodeEmbedded"/>
          <w:lang w:val="es-ES"/>
        </w:rPr>
        <w:t>Explicit</w:t>
      </w:r>
      <w:r w:rsidRPr="00BB2FE3">
        <w:rPr>
          <w:lang w:val="es-ES"/>
        </w:rPr>
        <w:t xml:space="preserve"> y </w:t>
      </w:r>
      <w:r w:rsidRPr="00BB2FE3">
        <w:rPr>
          <w:rStyle w:val="CodeEmbedded"/>
          <w:lang w:val="es-ES"/>
        </w:rPr>
        <w:t>Off</w:t>
      </w:r>
      <w:r w:rsidRPr="00BB2FE3">
        <w:rPr>
          <w:lang w:val="es-ES"/>
        </w:rPr>
        <w:t xml:space="preserve"> no son palabras reservadas.</w:t>
      </w:r>
    </w:p>
    <w:p w14:paraId="4D597700" w14:textId="77777777" w:rsidR="006C21B7" w:rsidRPr="00BB2FE3" w:rsidRDefault="006C21B7">
      <w:pPr>
        <w:pStyle w:val="Code"/>
        <w:rPr>
          <w:lang w:val="es-ES"/>
        </w:rPr>
      </w:pPr>
      <w:r>
        <w:t>Option Explicit Off</w:t>
      </w:r>
      <w:r>
        <w:br/>
      </w:r>
      <w:r>
        <w:br/>
        <w:t>Module Test</w:t>
      </w:r>
      <w:r>
        <w:br/>
        <w:t xml:space="preserve">    Sub </w:t>
      </w:r>
      <w:smartTag w:uri="urn:schemas-microsoft-com:office:smarttags" w:element="place">
        <w:r>
          <w:t>Main</w:t>
        </w:r>
      </w:smartTag>
      <w:r>
        <w:t>()</w:t>
      </w:r>
      <w:r>
        <w:br/>
        <w:t xml:space="preserve">        x = 5 ' Valid because Option Explicit is off.</w:t>
      </w:r>
      <w:r>
        <w:br/>
        <w:t xml:space="preserve">    </w:t>
      </w:r>
      <w:r w:rsidRPr="00BB2FE3">
        <w:rPr>
          <w:lang w:val="es-ES"/>
        </w:rPr>
        <w:t>End Sub</w:t>
      </w:r>
      <w:r w:rsidRPr="00BB2FE3">
        <w:rPr>
          <w:lang w:val="es-ES"/>
        </w:rPr>
        <w:br/>
        <w:t>End Module</w:t>
      </w:r>
    </w:p>
    <w:p w14:paraId="4D597701" w14:textId="77777777" w:rsidR="006C21B7" w:rsidRDefault="006C21B7">
      <w:pPr>
        <w:pStyle w:val="Text"/>
      </w:pPr>
      <w:r w:rsidRPr="00BB2FE3">
        <w:rPr>
          <w:lang w:val="es-ES"/>
        </w:rPr>
        <w:lastRenderedPageBreak/>
        <w:t xml:space="preserve">En este ejemplo, la variable local </w:t>
      </w:r>
      <w:r w:rsidRPr="00BB2FE3">
        <w:rPr>
          <w:rStyle w:val="CodeEmbedded"/>
          <w:lang w:val="es-ES"/>
        </w:rPr>
        <w:t>x</w:t>
      </w:r>
      <w:r w:rsidRPr="00BB2FE3">
        <w:rPr>
          <w:lang w:val="es-ES"/>
        </w:rPr>
        <w:t xml:space="preserve"> se declara de forma implícita mediante una asignación a ella. </w:t>
      </w:r>
      <w:r>
        <w:t xml:space="preserve">El tipo de </w:t>
      </w:r>
      <w:r>
        <w:rPr>
          <w:rStyle w:val="CodeEmbedded"/>
        </w:rPr>
        <w:t>x</w:t>
      </w:r>
      <w:r>
        <w:t xml:space="preserve"> es </w:t>
      </w:r>
      <w:r>
        <w:rPr>
          <w:rStyle w:val="CodeEmbedded"/>
        </w:rPr>
        <w:t>Object</w:t>
      </w:r>
      <w:r>
        <w:t>.</w:t>
      </w:r>
    </w:p>
    <w:p w14:paraId="4D597702" w14:textId="77777777" w:rsidR="006C21B7" w:rsidRDefault="006C21B7" w:rsidP="00E72EDE">
      <w:pPr>
        <w:pStyle w:val="Grammar"/>
      </w:pPr>
      <w:r>
        <w:rPr>
          <w:rStyle w:val="Non-Terminal"/>
        </w:rPr>
        <w:t>OptionExplicitStatement</w:t>
      </w:r>
      <w:r>
        <w:t xml:space="preserve">  ::=  </w:t>
      </w:r>
      <w:r>
        <w:rPr>
          <w:rStyle w:val="Terminal"/>
        </w:rPr>
        <w:t>Option</w:t>
      </w:r>
      <w:r>
        <w:t xml:space="preserve">  </w:t>
      </w:r>
      <w:r>
        <w:rPr>
          <w:rStyle w:val="Terminal"/>
        </w:rPr>
        <w:t>Explicit</w:t>
      </w:r>
      <w:r>
        <w:t xml:space="preserve">  [  </w:t>
      </w:r>
      <w:r>
        <w:rPr>
          <w:rStyle w:val="Non-Terminal"/>
        </w:rPr>
        <w:t>OnOff</w:t>
      </w:r>
      <w:r>
        <w:t xml:space="preserve">  ]  </w:t>
      </w:r>
      <w:r>
        <w:rPr>
          <w:rStyle w:val="Non-Terminal"/>
        </w:rPr>
        <w:t>StatementTerminator</w:t>
      </w:r>
    </w:p>
    <w:p w14:paraId="4D597703" w14:textId="77777777" w:rsidR="006C21B7" w:rsidRDefault="006C21B7" w:rsidP="00E72EDE">
      <w:pPr>
        <w:pStyle w:val="Grammar"/>
      </w:pPr>
      <w:r>
        <w:rPr>
          <w:rStyle w:val="Non-Terminal"/>
        </w:rPr>
        <w:t>OnOff</w:t>
      </w:r>
      <w:r>
        <w:t xml:space="preserve">  ::=  </w:t>
      </w:r>
      <w:r>
        <w:rPr>
          <w:rStyle w:val="Terminal"/>
        </w:rPr>
        <w:t>On</w:t>
      </w:r>
      <w:r>
        <w:t xml:space="preserve">  |  </w:t>
      </w:r>
      <w:r>
        <w:rPr>
          <w:rStyle w:val="Terminal"/>
        </w:rPr>
        <w:t>Off</w:t>
      </w:r>
    </w:p>
    <w:p w14:paraId="4D597704" w14:textId="77777777" w:rsidR="006C21B7" w:rsidRDefault="006C21B7">
      <w:pPr>
        <w:pStyle w:val="Heading3"/>
      </w:pPr>
      <w:bookmarkStart w:id="1846" w:name="_Toc327273790"/>
      <w:r>
        <w:t>Instrucción Option Strict</w:t>
      </w:r>
      <w:bookmarkEnd w:id="1846"/>
    </w:p>
    <w:p w14:paraId="4D597705" w14:textId="77777777" w:rsidR="006C21B7" w:rsidRPr="00BB2FE3" w:rsidRDefault="006C21B7">
      <w:pPr>
        <w:pStyle w:val="Text"/>
        <w:rPr>
          <w:lang w:val="es-ES"/>
        </w:rPr>
      </w:pPr>
      <w:r w:rsidRPr="00BB2FE3">
        <w:rPr>
          <w:lang w:val="es-ES"/>
        </w:rPr>
        <w:t xml:space="preserve">La instrucción </w:t>
      </w:r>
      <w:r w:rsidRPr="00BB2FE3">
        <w:rPr>
          <w:rStyle w:val="CodeEmbedded"/>
          <w:lang w:val="es-ES"/>
        </w:rPr>
        <w:t>Option</w:t>
      </w:r>
      <w:r w:rsidRPr="00BB2FE3">
        <w:rPr>
          <w:lang w:val="es-ES"/>
        </w:rPr>
        <w:t xml:space="preserve"> </w:t>
      </w:r>
      <w:r w:rsidRPr="00BB2FE3">
        <w:rPr>
          <w:rStyle w:val="CodeEmbedded"/>
          <w:lang w:val="es-ES"/>
        </w:rPr>
        <w:t>Strict</w:t>
      </w:r>
      <w:r w:rsidRPr="00BB2FE3">
        <w:rPr>
          <w:lang w:val="es-ES"/>
        </w:rPr>
        <w:t xml:space="preserve"> determina si las conversiones y las operaciones de </w:t>
      </w:r>
      <w:r w:rsidRPr="00BB2FE3">
        <w:rPr>
          <w:rStyle w:val="CodeEmbedded"/>
          <w:lang w:val="es-ES"/>
        </w:rPr>
        <w:t>Object</w:t>
      </w:r>
      <w:r w:rsidRPr="00BB2FE3">
        <w:rPr>
          <w:lang w:val="es-ES"/>
        </w:rPr>
        <w:t xml:space="preserve"> se rigen por una semántica de tipo estricta o permisiva, y si los tipos se declaran de forma implícita como </w:t>
      </w:r>
      <w:r w:rsidRPr="00BB2FE3">
        <w:rPr>
          <w:rStyle w:val="CodeEmbedded"/>
          <w:lang w:val="es-ES"/>
        </w:rPr>
        <w:t>Object</w:t>
      </w:r>
      <w:r w:rsidRPr="00BB2FE3">
        <w:rPr>
          <w:lang w:val="es-ES"/>
        </w:rPr>
        <w:t xml:space="preserve"> si no se especifica ninguna cláusula </w:t>
      </w:r>
      <w:r w:rsidRPr="00BB2FE3">
        <w:rPr>
          <w:rStyle w:val="CodeEmbedded"/>
          <w:lang w:val="es-ES"/>
        </w:rPr>
        <w:t>As</w:t>
      </w:r>
      <w:r w:rsidRPr="00BB2FE3">
        <w:rPr>
          <w:lang w:val="es-ES"/>
        </w:rPr>
        <w:t xml:space="preserve">. Las palabras clave </w:t>
      </w:r>
      <w:r w:rsidRPr="00BB2FE3">
        <w:rPr>
          <w:rStyle w:val="CodeEmbedded"/>
          <w:lang w:val="es-ES"/>
        </w:rPr>
        <w:t>On</w:t>
      </w:r>
      <w:r w:rsidRPr="00BB2FE3">
        <w:rPr>
          <w:lang w:val="es-ES"/>
        </w:rPr>
        <w:t xml:space="preserve"> u </w:t>
      </w:r>
      <w:r w:rsidRPr="00BB2FE3">
        <w:rPr>
          <w:rStyle w:val="CodeEmbedded"/>
          <w:lang w:val="es-ES"/>
        </w:rPr>
        <w:t>Off</w:t>
      </w:r>
      <w:r w:rsidRPr="00BB2FE3">
        <w:rPr>
          <w:lang w:val="es-ES"/>
        </w:rPr>
        <w:t xml:space="preserve"> pueden seguir a la instrucción; si no se especifica ninguna de ellas, el valor predeterminado es </w:t>
      </w:r>
      <w:r w:rsidRPr="00BB2FE3">
        <w:rPr>
          <w:rStyle w:val="CodeEmbedded"/>
          <w:lang w:val="es-ES"/>
        </w:rPr>
        <w:t>On</w:t>
      </w:r>
      <w:r w:rsidRPr="00BB2FE3">
        <w:rPr>
          <w:lang w:val="es-ES"/>
        </w:rPr>
        <w:t xml:space="preserve">. Si no se especifica ninguna instrucción en un archivo, el entorno de compilación determina cuál se usará. </w:t>
      </w:r>
    </w:p>
    <w:p w14:paraId="4D597706" w14:textId="77777777" w:rsidR="006C21B7" w:rsidRPr="00BB2FE3" w:rsidRDefault="006C21B7" w:rsidP="008204EC">
      <w:pPr>
        <w:pStyle w:val="AlertText"/>
        <w:rPr>
          <w:lang w:val="es-ES"/>
        </w:rPr>
      </w:pPr>
      <w:r w:rsidRPr="00BB2FE3">
        <w:rPr>
          <w:rStyle w:val="LabelEmbedded"/>
          <w:lang w:val="es-ES"/>
        </w:rPr>
        <w:t>Nota</w:t>
      </w:r>
      <w:r w:rsidRPr="00BB2FE3">
        <w:rPr>
          <w:lang w:val="es-ES"/>
        </w:rPr>
        <w:t>   </w:t>
      </w:r>
      <w:r w:rsidRPr="00BB2FE3">
        <w:rPr>
          <w:rStyle w:val="CodeEmbedded"/>
          <w:lang w:val="es-ES"/>
        </w:rPr>
        <w:t>Strict</w:t>
      </w:r>
      <w:r w:rsidRPr="00BB2FE3">
        <w:rPr>
          <w:lang w:val="es-ES"/>
        </w:rPr>
        <w:t xml:space="preserve"> y </w:t>
      </w:r>
      <w:r w:rsidRPr="00BB2FE3">
        <w:rPr>
          <w:rStyle w:val="CodeEmbedded"/>
          <w:lang w:val="es-ES"/>
        </w:rPr>
        <w:t>Off</w:t>
      </w:r>
      <w:r w:rsidRPr="00BB2FE3">
        <w:rPr>
          <w:lang w:val="es-ES"/>
        </w:rPr>
        <w:t xml:space="preserve"> no son palabras reservadas.</w:t>
      </w:r>
    </w:p>
    <w:p w14:paraId="4D597707" w14:textId="77777777" w:rsidR="006C21B7" w:rsidRPr="00BB2FE3" w:rsidRDefault="006C21B7">
      <w:pPr>
        <w:pStyle w:val="Code"/>
        <w:rPr>
          <w:lang w:val="es-ES"/>
        </w:rPr>
      </w:pPr>
      <w:r>
        <w:t>Option Strict On</w:t>
      </w:r>
      <w:r>
        <w:br/>
      </w:r>
      <w:r>
        <w:br/>
        <w:t>Module Test</w:t>
      </w:r>
      <w:r>
        <w:br/>
        <w:t xml:space="preserve">    Sub </w:t>
      </w:r>
      <w:smartTag w:uri="urn:schemas-microsoft-com:office:smarttags" w:element="place">
        <w:r>
          <w:t>Main</w:t>
        </w:r>
      </w:smartTag>
      <w:r>
        <w:t>()</w:t>
      </w:r>
      <w:r>
        <w:br/>
        <w:t xml:space="preserve">        Dim x ' Error, no type specified.</w:t>
      </w:r>
      <w:r>
        <w:br/>
        <w:t xml:space="preserve">        Dim o As Object</w:t>
      </w:r>
      <w:r>
        <w:br/>
        <w:t xml:space="preserve">        Dim b As Byte = o ' Error, narrowing conversion.</w:t>
      </w:r>
      <w:r>
        <w:br/>
      </w:r>
      <w:r>
        <w:br/>
        <w:t xml:space="preserve">        o.F() ' Error, late binding disallowed.</w:t>
      </w:r>
      <w:r>
        <w:br/>
        <w:t xml:space="preserve">        o = o + 1 ' Error, addition is not defined on Object.</w:t>
      </w:r>
      <w:r>
        <w:br/>
        <w:t xml:space="preserve">    </w:t>
      </w:r>
      <w:r w:rsidRPr="00BB2FE3">
        <w:rPr>
          <w:lang w:val="es-ES"/>
        </w:rPr>
        <w:t>End Sub</w:t>
      </w:r>
      <w:r w:rsidRPr="00BB2FE3">
        <w:rPr>
          <w:lang w:val="es-ES"/>
        </w:rPr>
        <w:br/>
        <w:t>End Module</w:t>
      </w:r>
    </w:p>
    <w:p w14:paraId="4D597708" w14:textId="77777777" w:rsidR="006C21B7" w:rsidRPr="00BB2FE3" w:rsidRDefault="006C21B7">
      <w:pPr>
        <w:pStyle w:val="Text"/>
        <w:rPr>
          <w:lang w:val="es-ES"/>
        </w:rPr>
      </w:pPr>
      <w:r w:rsidRPr="00BB2FE3">
        <w:rPr>
          <w:lang w:val="es-ES"/>
        </w:rPr>
        <w:t>En la semántica estricta, no se permiten las siguientes acciones:</w:t>
      </w:r>
    </w:p>
    <w:p w14:paraId="4D597709" w14:textId="77777777" w:rsidR="006C21B7" w:rsidRPr="00BB2FE3" w:rsidRDefault="006C21B7">
      <w:pPr>
        <w:pStyle w:val="BulletedList1"/>
        <w:rPr>
          <w:lang w:val="es-ES"/>
        </w:rPr>
      </w:pPr>
      <w:r w:rsidRPr="00BB2FE3">
        <w:rPr>
          <w:lang w:val="es-ES"/>
        </w:rPr>
        <w:t>Conversiones de restricción sin un operador de conversión explícito.</w:t>
      </w:r>
    </w:p>
    <w:p w14:paraId="4D59770A" w14:textId="77777777" w:rsidR="006C21B7" w:rsidRPr="00BB2FE3" w:rsidRDefault="006C21B7">
      <w:pPr>
        <w:pStyle w:val="BulletedList1"/>
        <w:rPr>
          <w:lang w:val="es-ES"/>
        </w:rPr>
      </w:pPr>
      <w:r w:rsidRPr="00BB2FE3">
        <w:rPr>
          <w:lang w:val="es-ES"/>
        </w:rPr>
        <w:t>Enlace en tiempo de ejecución.</w:t>
      </w:r>
    </w:p>
    <w:p w14:paraId="4D59770B" w14:textId="77777777" w:rsidR="006C21B7" w:rsidRPr="00BB2FE3" w:rsidRDefault="006C21B7">
      <w:pPr>
        <w:pStyle w:val="BulletedList1"/>
        <w:rPr>
          <w:lang w:val="es-ES"/>
        </w:rPr>
      </w:pPr>
      <w:r w:rsidRPr="00BB2FE3">
        <w:rPr>
          <w:lang w:val="es-ES"/>
        </w:rPr>
        <w:t xml:space="preserve">Operaciones en el tipo </w:t>
      </w:r>
      <w:r w:rsidRPr="00BB2FE3">
        <w:rPr>
          <w:rStyle w:val="CodeEmbedded"/>
          <w:lang w:val="es-ES"/>
        </w:rPr>
        <w:t>Object</w:t>
      </w:r>
      <w:r w:rsidRPr="00BB2FE3">
        <w:rPr>
          <w:lang w:val="es-ES"/>
        </w:rPr>
        <w:t xml:space="preserve"> distintas de </w:t>
      </w:r>
      <w:r w:rsidRPr="00BB2FE3">
        <w:rPr>
          <w:rStyle w:val="CodeEmbedded"/>
          <w:lang w:val="es-ES"/>
        </w:rPr>
        <w:t>TypeOf</w:t>
      </w:r>
      <w:r w:rsidRPr="00BB2FE3">
        <w:rPr>
          <w:lang w:val="es-ES"/>
        </w:rPr>
        <w:t>...</w:t>
      </w:r>
      <w:r w:rsidRPr="00BB2FE3">
        <w:rPr>
          <w:rStyle w:val="CodeEmbedded"/>
          <w:lang w:val="es-ES"/>
        </w:rPr>
        <w:t>Is</w:t>
      </w:r>
      <w:r w:rsidRPr="00BB2FE3">
        <w:rPr>
          <w:lang w:val="es-ES"/>
        </w:rPr>
        <w:t xml:space="preserve">, </w:t>
      </w:r>
      <w:r w:rsidRPr="00BB2FE3">
        <w:rPr>
          <w:rStyle w:val="CodeEmbedded"/>
          <w:lang w:val="es-ES"/>
        </w:rPr>
        <w:t>Is</w:t>
      </w:r>
      <w:r w:rsidRPr="00BB2FE3">
        <w:rPr>
          <w:lang w:val="es-ES"/>
        </w:rPr>
        <w:t xml:space="preserve"> e </w:t>
      </w:r>
      <w:r w:rsidRPr="00BB2FE3">
        <w:rPr>
          <w:rStyle w:val="CodeEmbedded"/>
          <w:lang w:val="es-ES"/>
        </w:rPr>
        <w:t>IsNot</w:t>
      </w:r>
      <w:r w:rsidRPr="00BB2FE3">
        <w:rPr>
          <w:lang w:val="es-ES"/>
        </w:rPr>
        <w:t>.</w:t>
      </w:r>
    </w:p>
    <w:p w14:paraId="4D59770C" w14:textId="77777777" w:rsidR="006C21B7" w:rsidRPr="00BB2FE3" w:rsidRDefault="006C21B7">
      <w:pPr>
        <w:pStyle w:val="BulletedList1"/>
        <w:rPr>
          <w:lang w:val="es-ES"/>
        </w:rPr>
      </w:pPr>
      <w:r w:rsidRPr="00BB2FE3">
        <w:rPr>
          <w:lang w:val="es-ES"/>
        </w:rPr>
        <w:t xml:space="preserve">Omisión de la cláusula </w:t>
      </w:r>
      <w:r w:rsidRPr="00BB2FE3">
        <w:rPr>
          <w:rStyle w:val="CodeEmbedded"/>
          <w:lang w:val="es-ES"/>
        </w:rPr>
        <w:t>As</w:t>
      </w:r>
      <w:r w:rsidRPr="00BB2FE3">
        <w:rPr>
          <w:lang w:val="es-ES"/>
        </w:rPr>
        <w:t xml:space="preserve"> en una declaración que no incluye un tipo inferido.</w:t>
      </w:r>
    </w:p>
    <w:p w14:paraId="4D59770D" w14:textId="77777777" w:rsidR="006C21B7" w:rsidRDefault="006C21B7" w:rsidP="00E72EDE">
      <w:pPr>
        <w:pStyle w:val="Grammar"/>
      </w:pPr>
      <w:r>
        <w:rPr>
          <w:rStyle w:val="Non-Terminal"/>
        </w:rPr>
        <w:t>OptionStrictStatement</w:t>
      </w:r>
      <w:r>
        <w:t xml:space="preserve">  ::=  </w:t>
      </w:r>
      <w:r>
        <w:rPr>
          <w:rStyle w:val="Terminal"/>
        </w:rPr>
        <w:t>Option</w:t>
      </w:r>
      <w:r>
        <w:t xml:space="preserve">  </w:t>
      </w:r>
      <w:r>
        <w:rPr>
          <w:rStyle w:val="Terminal"/>
        </w:rPr>
        <w:t>Strict</w:t>
      </w:r>
      <w:r>
        <w:t xml:space="preserve">  [  </w:t>
      </w:r>
      <w:r>
        <w:rPr>
          <w:rStyle w:val="Non-Terminal"/>
        </w:rPr>
        <w:t>OnOff</w:t>
      </w:r>
      <w:r>
        <w:t xml:space="preserve">  ]  </w:t>
      </w:r>
      <w:r>
        <w:rPr>
          <w:rStyle w:val="Non-Terminal"/>
        </w:rPr>
        <w:t>StatementTerminator</w:t>
      </w:r>
    </w:p>
    <w:p w14:paraId="4D59770E" w14:textId="77777777" w:rsidR="006C21B7" w:rsidRDefault="006C21B7">
      <w:pPr>
        <w:pStyle w:val="Heading3"/>
      </w:pPr>
      <w:bookmarkStart w:id="1847" w:name="_Toc327273791"/>
      <w:r>
        <w:t>Instrucción Option Compare</w:t>
      </w:r>
      <w:bookmarkEnd w:id="1847"/>
    </w:p>
    <w:p w14:paraId="4D59770F" w14:textId="77777777" w:rsidR="006C21B7" w:rsidRPr="00BB2FE3" w:rsidRDefault="006C21B7">
      <w:pPr>
        <w:pStyle w:val="Text"/>
        <w:rPr>
          <w:lang w:val="es-ES"/>
        </w:rPr>
      </w:pPr>
      <w:r w:rsidRPr="00BB2FE3">
        <w:rPr>
          <w:lang w:val="es-ES"/>
        </w:rPr>
        <w:t xml:space="preserve">La instrucción </w:t>
      </w:r>
      <w:r w:rsidRPr="00BB2FE3">
        <w:rPr>
          <w:rStyle w:val="CodeEmbedded"/>
          <w:lang w:val="es-ES"/>
        </w:rPr>
        <w:t>Option</w:t>
      </w:r>
      <w:r w:rsidRPr="00BB2FE3">
        <w:rPr>
          <w:lang w:val="es-ES"/>
        </w:rPr>
        <w:t xml:space="preserve"> </w:t>
      </w:r>
      <w:r w:rsidRPr="00BB2FE3">
        <w:rPr>
          <w:rStyle w:val="CodeEmbedded"/>
          <w:lang w:val="es-ES"/>
        </w:rPr>
        <w:t>Compare</w:t>
      </w:r>
      <w:r w:rsidRPr="00BB2FE3">
        <w:rPr>
          <w:lang w:val="es-ES"/>
        </w:rPr>
        <w:t xml:space="preserve"> determina la semántica de las comparaciones de cadenas. Las comparaciones de cadenas se llevan a cabo mediante comparaciones binarias (en las que se compara el valor Unicode binario de cada carácter) o comparaciones de texto (en las que se compara el significado léxico de cada carácter partiendo de la referencia cultural actual). Si no se especifica ninguna instrucción en un archivo, el entorno de compilación controla el tipo de comparación que se usará. </w:t>
      </w:r>
    </w:p>
    <w:p w14:paraId="4D597710" w14:textId="77777777" w:rsidR="006C21B7" w:rsidRPr="00BB2FE3" w:rsidRDefault="006C21B7" w:rsidP="008204EC">
      <w:pPr>
        <w:pStyle w:val="AlertText"/>
        <w:rPr>
          <w:lang w:val="es-ES"/>
        </w:rPr>
      </w:pPr>
      <w:r w:rsidRPr="00BB2FE3">
        <w:rPr>
          <w:rStyle w:val="LabelEmbedded"/>
          <w:lang w:val="es-ES"/>
        </w:rPr>
        <w:t>Nota</w:t>
      </w:r>
      <w:r w:rsidRPr="00BB2FE3">
        <w:rPr>
          <w:lang w:val="es-ES"/>
        </w:rPr>
        <w:t>   </w:t>
      </w:r>
      <w:r w:rsidRPr="00BB2FE3">
        <w:rPr>
          <w:rStyle w:val="CodeEmbedded"/>
          <w:lang w:val="es-ES"/>
        </w:rPr>
        <w:t>Compare</w:t>
      </w:r>
      <w:r w:rsidRPr="00BB2FE3">
        <w:rPr>
          <w:lang w:val="es-ES"/>
        </w:rPr>
        <w:t xml:space="preserve">, </w:t>
      </w:r>
      <w:r w:rsidRPr="00BB2FE3">
        <w:rPr>
          <w:rStyle w:val="CodeEmbedded"/>
          <w:lang w:val="es-ES"/>
        </w:rPr>
        <w:t>Binary</w:t>
      </w:r>
      <w:r w:rsidRPr="00BB2FE3">
        <w:rPr>
          <w:lang w:val="es-ES"/>
        </w:rPr>
        <w:t xml:space="preserve"> y </w:t>
      </w:r>
      <w:r w:rsidRPr="00BB2FE3">
        <w:rPr>
          <w:rStyle w:val="CodeEmbedded"/>
          <w:lang w:val="es-ES"/>
        </w:rPr>
        <w:t>Text</w:t>
      </w:r>
      <w:r w:rsidRPr="00BB2FE3">
        <w:rPr>
          <w:lang w:val="es-ES"/>
        </w:rPr>
        <w:t xml:space="preserve"> no son palabras reservadas.</w:t>
      </w:r>
    </w:p>
    <w:p w14:paraId="4D597711" w14:textId="77777777" w:rsidR="006C21B7" w:rsidRPr="00BB2FE3" w:rsidRDefault="006C21B7">
      <w:pPr>
        <w:pStyle w:val="Code"/>
        <w:rPr>
          <w:lang w:val="es-ES"/>
        </w:rPr>
      </w:pPr>
      <w:r>
        <w:t>Option Compare Text</w:t>
      </w:r>
      <w:r>
        <w:br/>
      </w:r>
      <w:r>
        <w:br/>
        <w:t>Module Test</w:t>
      </w:r>
      <w:r>
        <w:br/>
        <w:t xml:space="preserve">    Sub </w:t>
      </w:r>
      <w:smartTag w:uri="urn:schemas-microsoft-com:office:smarttags" w:element="place">
        <w:r>
          <w:t>Main</w:t>
        </w:r>
      </w:smartTag>
      <w:r>
        <w:t>()</w:t>
      </w:r>
      <w:r>
        <w:br/>
        <w:t xml:space="preserve">        Console.WriteLine("a" = "A")    ' Prints True.</w:t>
      </w:r>
      <w:r>
        <w:br/>
        <w:t xml:space="preserve">    </w:t>
      </w:r>
      <w:r w:rsidRPr="00BB2FE3">
        <w:rPr>
          <w:lang w:val="es-ES"/>
        </w:rPr>
        <w:t>End Sub</w:t>
      </w:r>
      <w:r w:rsidRPr="00BB2FE3">
        <w:rPr>
          <w:lang w:val="es-ES"/>
        </w:rPr>
        <w:br/>
        <w:t>End Module</w:t>
      </w:r>
    </w:p>
    <w:p w14:paraId="4D597712" w14:textId="77777777" w:rsidR="006C21B7" w:rsidRPr="00BB2FE3" w:rsidRDefault="006C21B7">
      <w:pPr>
        <w:pStyle w:val="Text"/>
        <w:rPr>
          <w:lang w:val="es-ES"/>
        </w:rPr>
      </w:pPr>
      <w:r w:rsidRPr="00BB2FE3">
        <w:rPr>
          <w:lang w:val="es-ES"/>
        </w:rPr>
        <w:lastRenderedPageBreak/>
        <w:t xml:space="preserve">En este caso, la comparación de cadenas se realiza mediante una comparación de texto que omite las diferencias entre mayúsculas y minúsculas. Si se hubiese especificado </w:t>
      </w:r>
      <w:r w:rsidRPr="00BB2FE3">
        <w:rPr>
          <w:rStyle w:val="CodeEmbedded"/>
          <w:lang w:val="es-ES"/>
        </w:rPr>
        <w:t>Option</w:t>
      </w:r>
      <w:r w:rsidRPr="00BB2FE3">
        <w:rPr>
          <w:lang w:val="es-ES"/>
        </w:rPr>
        <w:t xml:space="preserve"> </w:t>
      </w:r>
      <w:r w:rsidRPr="00BB2FE3">
        <w:rPr>
          <w:rStyle w:val="CodeEmbedded"/>
          <w:lang w:val="es-ES"/>
        </w:rPr>
        <w:t>Compare</w:t>
      </w:r>
      <w:r w:rsidRPr="00BB2FE3">
        <w:rPr>
          <w:lang w:val="es-ES"/>
        </w:rPr>
        <w:t xml:space="preserve"> </w:t>
      </w:r>
      <w:r w:rsidRPr="00BB2FE3">
        <w:rPr>
          <w:rStyle w:val="CodeEmbedded"/>
          <w:lang w:val="es-ES"/>
        </w:rPr>
        <w:t>Binary</w:t>
      </w:r>
      <w:r w:rsidRPr="00BB2FE3">
        <w:rPr>
          <w:lang w:val="es-ES"/>
        </w:rPr>
        <w:t xml:space="preserve">, el resultado sería </w:t>
      </w:r>
      <w:r w:rsidRPr="00BB2FE3">
        <w:rPr>
          <w:rStyle w:val="CodeEmbedded"/>
          <w:lang w:val="es-ES"/>
        </w:rPr>
        <w:t>False</w:t>
      </w:r>
      <w:r w:rsidRPr="00BB2FE3">
        <w:rPr>
          <w:lang w:val="es-ES"/>
        </w:rPr>
        <w:t>.</w:t>
      </w:r>
    </w:p>
    <w:p w14:paraId="4D597713" w14:textId="77777777" w:rsidR="006C21B7" w:rsidRDefault="006C21B7" w:rsidP="00E72EDE">
      <w:pPr>
        <w:pStyle w:val="Grammar"/>
      </w:pPr>
      <w:r>
        <w:rPr>
          <w:rStyle w:val="Non-Terminal"/>
        </w:rPr>
        <w:t>OptionCompareStatement</w:t>
      </w:r>
      <w:r>
        <w:t xml:space="preserve">  ::=  </w:t>
      </w:r>
      <w:r>
        <w:rPr>
          <w:rStyle w:val="Terminal"/>
        </w:rPr>
        <w:t>Option</w:t>
      </w:r>
      <w:r>
        <w:t xml:space="preserve">  </w:t>
      </w:r>
      <w:r>
        <w:rPr>
          <w:rStyle w:val="Terminal"/>
        </w:rPr>
        <w:t>Compare</w:t>
      </w:r>
      <w:r>
        <w:t xml:space="preserve">  </w:t>
      </w:r>
      <w:r>
        <w:rPr>
          <w:rStyle w:val="Non-Terminal"/>
        </w:rPr>
        <w:t>CompareOption</w:t>
      </w:r>
      <w:r>
        <w:t xml:space="preserve">  </w:t>
      </w:r>
      <w:r>
        <w:rPr>
          <w:rStyle w:val="Non-Terminal"/>
        </w:rPr>
        <w:t>StatementTerminator</w:t>
      </w:r>
    </w:p>
    <w:p w14:paraId="4D597714" w14:textId="77777777" w:rsidR="006C21B7" w:rsidRDefault="006C21B7" w:rsidP="00E72EDE">
      <w:pPr>
        <w:pStyle w:val="Grammar"/>
      </w:pPr>
      <w:r>
        <w:rPr>
          <w:rStyle w:val="Non-Terminal"/>
        </w:rPr>
        <w:t>CompareOption</w:t>
      </w:r>
      <w:r>
        <w:t xml:space="preserve">  ::=  </w:t>
      </w:r>
      <w:r>
        <w:rPr>
          <w:rStyle w:val="Terminal"/>
        </w:rPr>
        <w:t>Binary</w:t>
      </w:r>
      <w:r>
        <w:t xml:space="preserve">  |  </w:t>
      </w:r>
      <w:r>
        <w:rPr>
          <w:rStyle w:val="Terminal"/>
        </w:rPr>
        <w:t>Text</w:t>
      </w:r>
    </w:p>
    <w:p w14:paraId="4D597715" w14:textId="77777777" w:rsidR="006C21B7" w:rsidRDefault="006C21B7">
      <w:pPr>
        <w:pStyle w:val="Heading3"/>
      </w:pPr>
      <w:bookmarkStart w:id="1848" w:name="_Toc327273792"/>
      <w:r>
        <w:t>Comprobaciones de desbordamiento con enteros</w:t>
      </w:r>
      <w:bookmarkEnd w:id="1848"/>
    </w:p>
    <w:p w14:paraId="4D597716" w14:textId="77777777" w:rsidR="006C21B7" w:rsidRPr="00BB2FE3" w:rsidRDefault="006C21B7">
      <w:pPr>
        <w:pStyle w:val="Text"/>
        <w:rPr>
          <w:lang w:val="es-ES"/>
        </w:rPr>
      </w:pPr>
      <w:r w:rsidRPr="00BB2FE3">
        <w:rPr>
          <w:lang w:val="es-ES"/>
        </w:rPr>
        <w:t xml:space="preserve">Las operaciones con enteros se pueden comprobar o no en tiempo de ejecución para detectar condiciones de desbordamiento. Si se comprueban las condiciones de desbordamiento y se produce un desbordamiento en una operación con enteros, se produce una excepción </w:t>
      </w:r>
      <w:r w:rsidRPr="00BB2FE3">
        <w:rPr>
          <w:rStyle w:val="CodeEmbedded"/>
          <w:lang w:val="es-ES"/>
        </w:rPr>
        <w:t>System.OverflowException</w:t>
      </w:r>
      <w:r w:rsidRPr="00BB2FE3">
        <w:rPr>
          <w:lang w:val="es-ES"/>
        </w:rPr>
        <w:t>. Si no se comprueban las condiciones de desbordamiento, los desbordamientos en una operación con enteros no producen ninguna excepción . El entorno de compilación determina si esta opción está activada o desactivada.</w:t>
      </w:r>
    </w:p>
    <w:p w14:paraId="4D597717" w14:textId="77777777" w:rsidR="00F517AA" w:rsidRDefault="00F517AA" w:rsidP="00F517AA">
      <w:pPr>
        <w:pStyle w:val="Heading3"/>
      </w:pPr>
      <w:bookmarkStart w:id="1849" w:name="_Ref323642789"/>
      <w:bookmarkStart w:id="1850" w:name="_Toc327273793"/>
      <w:r>
        <w:t>Instrucción Option Infer</w:t>
      </w:r>
      <w:bookmarkEnd w:id="1849"/>
      <w:bookmarkEnd w:id="1850"/>
    </w:p>
    <w:p w14:paraId="4D597718" w14:textId="77777777" w:rsidR="00F517AA" w:rsidRPr="00BB2FE3" w:rsidRDefault="00F517AA" w:rsidP="00F517AA">
      <w:pPr>
        <w:pStyle w:val="Text"/>
        <w:rPr>
          <w:lang w:val="es-ES"/>
        </w:rPr>
      </w:pPr>
      <w:r w:rsidRPr="00BB2FE3">
        <w:rPr>
          <w:lang w:val="es-ES"/>
        </w:rPr>
        <w:t xml:space="preserve">La instrucción </w:t>
      </w:r>
      <w:r w:rsidRPr="00BB2FE3">
        <w:rPr>
          <w:rStyle w:val="CodeEmbedded"/>
          <w:lang w:val="es-ES"/>
        </w:rPr>
        <w:t>Option</w:t>
      </w:r>
      <w:r w:rsidRPr="00BB2FE3">
        <w:rPr>
          <w:lang w:val="es-ES"/>
        </w:rPr>
        <w:t xml:space="preserve"> </w:t>
      </w:r>
      <w:r w:rsidRPr="00BB2FE3">
        <w:rPr>
          <w:rStyle w:val="CodeEmbedded"/>
          <w:lang w:val="es-ES"/>
        </w:rPr>
        <w:t>Infer</w:t>
      </w:r>
      <w:r w:rsidRPr="00BB2FE3">
        <w:rPr>
          <w:lang w:val="es-ES"/>
        </w:rPr>
        <w:t xml:space="preserve"> determina si las declaraciones de variable local que no incluyen la cláusula </w:t>
      </w:r>
      <w:r w:rsidRPr="00BB2FE3">
        <w:rPr>
          <w:rStyle w:val="CodeEmbedded"/>
          <w:lang w:val="es-ES"/>
        </w:rPr>
        <w:t>As</w:t>
      </w:r>
      <w:r w:rsidRPr="00BB2FE3">
        <w:rPr>
          <w:lang w:val="es-ES"/>
        </w:rPr>
        <w:t xml:space="preserve"> cuentan con un tipo inferido o usan </w:t>
      </w:r>
      <w:r w:rsidRPr="00BB2FE3">
        <w:rPr>
          <w:rStyle w:val="CodeEmbedded"/>
          <w:lang w:val="es-ES"/>
        </w:rPr>
        <w:t>Object</w:t>
      </w:r>
      <w:r w:rsidRPr="00BB2FE3">
        <w:rPr>
          <w:lang w:val="es-ES"/>
        </w:rPr>
        <w:t xml:space="preserve">. Las palabras clave </w:t>
      </w:r>
      <w:r w:rsidRPr="00BB2FE3">
        <w:rPr>
          <w:rStyle w:val="CodeEmbedded"/>
          <w:lang w:val="es-ES"/>
        </w:rPr>
        <w:t>On</w:t>
      </w:r>
      <w:r w:rsidRPr="00BB2FE3">
        <w:rPr>
          <w:lang w:val="es-ES"/>
        </w:rPr>
        <w:t xml:space="preserve"> u </w:t>
      </w:r>
      <w:r w:rsidRPr="00BB2FE3">
        <w:rPr>
          <w:rStyle w:val="CodeEmbedded"/>
          <w:lang w:val="es-ES"/>
        </w:rPr>
        <w:t>Off</w:t>
      </w:r>
      <w:r w:rsidRPr="00BB2FE3">
        <w:rPr>
          <w:lang w:val="es-ES"/>
        </w:rPr>
        <w:t xml:space="preserve"> pueden seguir a la instrucción; si no se especifica ninguna de ellas, el valor predeterminado es </w:t>
      </w:r>
      <w:r w:rsidRPr="00BB2FE3">
        <w:rPr>
          <w:rStyle w:val="CodeEmbedded"/>
          <w:lang w:val="es-ES"/>
        </w:rPr>
        <w:t>On</w:t>
      </w:r>
      <w:r w:rsidRPr="00BB2FE3">
        <w:rPr>
          <w:lang w:val="es-ES"/>
        </w:rPr>
        <w:t xml:space="preserve">. Si no se especifica ninguna instrucción en un archivo, el entorno de compilación determina cuál se usará. </w:t>
      </w:r>
    </w:p>
    <w:p w14:paraId="4D597719" w14:textId="77777777" w:rsidR="00F517AA" w:rsidRPr="00BB2FE3" w:rsidRDefault="00F517AA" w:rsidP="00F517AA">
      <w:pPr>
        <w:pStyle w:val="AlertText"/>
        <w:rPr>
          <w:lang w:val="es-ES"/>
        </w:rPr>
      </w:pPr>
      <w:r w:rsidRPr="00BB2FE3">
        <w:rPr>
          <w:rStyle w:val="LabelEmbedded"/>
          <w:lang w:val="es-ES"/>
        </w:rPr>
        <w:t>Nota</w:t>
      </w:r>
      <w:r w:rsidRPr="00BB2FE3">
        <w:rPr>
          <w:lang w:val="es-ES"/>
        </w:rPr>
        <w:t>   </w:t>
      </w:r>
      <w:r w:rsidRPr="00BB2FE3">
        <w:rPr>
          <w:rStyle w:val="CodeEmbedded"/>
          <w:lang w:val="es-ES"/>
        </w:rPr>
        <w:t>Infer</w:t>
      </w:r>
      <w:r w:rsidRPr="00BB2FE3">
        <w:rPr>
          <w:lang w:val="es-ES"/>
        </w:rPr>
        <w:t xml:space="preserve"> y </w:t>
      </w:r>
      <w:r w:rsidRPr="00BB2FE3">
        <w:rPr>
          <w:rStyle w:val="CodeEmbedded"/>
          <w:lang w:val="es-ES"/>
        </w:rPr>
        <w:t>Off</w:t>
      </w:r>
      <w:r w:rsidRPr="00BB2FE3">
        <w:rPr>
          <w:lang w:val="es-ES"/>
        </w:rPr>
        <w:t xml:space="preserve"> no son palabras reservadas.</w:t>
      </w:r>
    </w:p>
    <w:p w14:paraId="4D59771A" w14:textId="77777777" w:rsidR="00F517AA" w:rsidRDefault="00F517AA" w:rsidP="00F517AA">
      <w:pPr>
        <w:pStyle w:val="Code"/>
      </w:pPr>
      <w:r>
        <w:t>Option Infer On</w:t>
      </w:r>
      <w:r>
        <w:br/>
      </w:r>
      <w:r>
        <w:br/>
        <w:t>Module Test</w:t>
      </w:r>
      <w:r>
        <w:br/>
      </w:r>
      <w:r>
        <w:tab/>
        <w:t>Sub Main()</w:t>
      </w:r>
      <w:r>
        <w:br/>
      </w:r>
      <w:r>
        <w:tab/>
      </w:r>
      <w:r>
        <w:tab/>
        <w:t>' The type of x is Integer</w:t>
      </w:r>
      <w:r>
        <w:br/>
      </w:r>
      <w:r>
        <w:tab/>
      </w:r>
      <w:r>
        <w:tab/>
        <w:t>Dim x = 10</w:t>
      </w:r>
      <w:r>
        <w:br/>
      </w:r>
      <w:r>
        <w:br/>
      </w:r>
      <w:r>
        <w:tab/>
      </w:r>
      <w:r>
        <w:tab/>
        <w:t>' The type of y is String</w:t>
      </w:r>
      <w:r>
        <w:br/>
      </w:r>
      <w:r>
        <w:tab/>
      </w:r>
      <w:r>
        <w:tab/>
        <w:t>Dim y = "abc"</w:t>
      </w:r>
      <w:r>
        <w:br/>
      </w:r>
      <w:r>
        <w:tab/>
        <w:t>End Sub</w:t>
      </w:r>
      <w:r>
        <w:br/>
        <w:t>End Module</w:t>
      </w:r>
    </w:p>
    <w:p w14:paraId="4D59771B" w14:textId="77777777" w:rsidR="00F517AA" w:rsidRDefault="00F517AA" w:rsidP="00F517AA">
      <w:pPr>
        <w:pStyle w:val="Grammar"/>
      </w:pPr>
      <w:r>
        <w:rPr>
          <w:rStyle w:val="Non-Terminal"/>
        </w:rPr>
        <w:t>OptionInferStatement</w:t>
      </w:r>
      <w:r>
        <w:t xml:space="preserve">  ::=  </w:t>
      </w:r>
      <w:r>
        <w:rPr>
          <w:rStyle w:val="Terminal"/>
        </w:rPr>
        <w:t>Option</w:t>
      </w:r>
      <w:r>
        <w:t xml:space="preserve">  </w:t>
      </w:r>
      <w:r>
        <w:rPr>
          <w:rStyle w:val="Terminal"/>
        </w:rPr>
        <w:t>Infer</w:t>
      </w:r>
      <w:r>
        <w:t xml:space="preserve">  [  </w:t>
      </w:r>
      <w:r>
        <w:rPr>
          <w:rStyle w:val="Non-Terminal"/>
        </w:rPr>
        <w:t>OnOff</w:t>
      </w:r>
      <w:r>
        <w:t xml:space="preserve">  ]  </w:t>
      </w:r>
      <w:r>
        <w:rPr>
          <w:rStyle w:val="Non-Terminal"/>
        </w:rPr>
        <w:t>StatementTerminator</w:t>
      </w:r>
    </w:p>
    <w:p w14:paraId="4D59771C" w14:textId="77777777" w:rsidR="006C21B7" w:rsidRDefault="006C21B7">
      <w:pPr>
        <w:pStyle w:val="Heading2"/>
      </w:pPr>
      <w:bookmarkStart w:id="1851" w:name="_Toc327273794"/>
      <w:r>
        <w:t>Instrucción Imports</w:t>
      </w:r>
      <w:bookmarkEnd w:id="1851"/>
    </w:p>
    <w:p w14:paraId="4D59771D" w14:textId="77777777" w:rsidR="006C21B7" w:rsidRPr="00BB2FE3" w:rsidRDefault="006C21B7">
      <w:pPr>
        <w:pStyle w:val="Text"/>
        <w:rPr>
          <w:lang w:val="es-ES"/>
        </w:rPr>
      </w:pPr>
      <w:r w:rsidRPr="00BB2FE3">
        <w:rPr>
          <w:lang w:val="es-ES"/>
        </w:rPr>
        <w:t xml:space="preserve">Las instrucciones </w:t>
      </w:r>
      <w:r w:rsidRPr="00BB2FE3">
        <w:rPr>
          <w:rStyle w:val="CodeEmbedded"/>
          <w:lang w:val="es-ES"/>
        </w:rPr>
        <w:t>Imports</w:t>
      </w:r>
      <w:r w:rsidRPr="00BB2FE3">
        <w:rPr>
          <w:lang w:val="es-ES"/>
        </w:rPr>
        <w:t xml:space="preserve"> importan los nombres de entidades en un archivo de código fuente, lo que permite hacer referencia a estos nombres sin ninguna calificación, o importan un espacio de nombres para usarlo en expresiones XML.</w:t>
      </w:r>
    </w:p>
    <w:p w14:paraId="4D59771E" w14:textId="77777777" w:rsidR="006C21B7" w:rsidRPr="00BB2FE3" w:rsidRDefault="006C21B7">
      <w:pPr>
        <w:pStyle w:val="Text"/>
        <w:rPr>
          <w:lang w:val="es-ES"/>
        </w:rPr>
      </w:pPr>
      <w:r w:rsidRPr="00BB2FE3">
        <w:rPr>
          <w:lang w:val="es-ES"/>
        </w:rPr>
        <w:t xml:space="preserve">En las declaraciones de miembros de un archivo de código fuente que contiene una instrucción </w:t>
      </w:r>
      <w:r w:rsidRPr="00BB2FE3">
        <w:rPr>
          <w:rStyle w:val="CodeEmbedded"/>
          <w:lang w:val="es-ES"/>
        </w:rPr>
        <w:t>Imports</w:t>
      </w:r>
      <w:r w:rsidRPr="00BB2FE3">
        <w:rPr>
          <w:lang w:val="es-ES"/>
        </w:rPr>
        <w:t>, los tipos incluidos en el espacio de nombres dado pueden referirse directamente, tal como se muestra en el siguiente ejemplo:</w:t>
      </w:r>
    </w:p>
    <w:p w14:paraId="4D59771F" w14:textId="77777777" w:rsidR="006C21B7" w:rsidRDefault="006C21B7">
      <w:pPr>
        <w:pStyle w:val="Code"/>
        <w:rPr>
          <w:rFonts w:eastAsia="MS Mincho"/>
        </w:rPr>
      </w:pPr>
      <w:r>
        <w:rPr>
          <w:rFonts w:eastAsia="MS Mincho"/>
        </w:rPr>
        <w:t>Imports N1.N2</w:t>
      </w:r>
      <w:r>
        <w:rPr>
          <w:rFonts w:eastAsia="MS Mincho"/>
        </w:rPr>
        <w:br/>
      </w:r>
      <w:r>
        <w:rPr>
          <w:rFonts w:eastAsia="MS Mincho"/>
        </w:rPr>
        <w:br/>
        <w:t>Namespace N1.N2</w:t>
      </w:r>
      <w:r>
        <w:rPr>
          <w:rFonts w:eastAsia="MS Mincho"/>
        </w:rPr>
        <w:br/>
        <w:t xml:space="preserve">    Class A</w:t>
      </w:r>
      <w:r>
        <w:rPr>
          <w:rFonts w:eastAsia="MS Mincho"/>
        </w:rPr>
        <w:br/>
        <w:t xml:space="preserve">    End Class</w:t>
      </w:r>
      <w:r>
        <w:rPr>
          <w:rFonts w:eastAsia="MS Mincho"/>
        </w:rPr>
        <w:br/>
        <w:t xml:space="preserve">End Namespace </w:t>
      </w:r>
      <w:r>
        <w:rPr>
          <w:rFonts w:eastAsia="MS Mincho"/>
        </w:rPr>
        <w:br/>
      </w:r>
      <w:r>
        <w:rPr>
          <w:rFonts w:eastAsia="MS Mincho"/>
        </w:rPr>
        <w:br/>
        <w:t>Namespace N3</w:t>
      </w:r>
      <w:r>
        <w:rPr>
          <w:rFonts w:eastAsia="MS Mincho"/>
        </w:rPr>
        <w:br/>
        <w:t xml:space="preserve">    Class B</w:t>
      </w:r>
      <w:r>
        <w:rPr>
          <w:rFonts w:eastAsia="MS Mincho"/>
        </w:rPr>
        <w:br/>
        <w:t xml:space="preserve">        Inherits A</w:t>
      </w:r>
      <w:r>
        <w:rPr>
          <w:rFonts w:eastAsia="MS Mincho"/>
        </w:rPr>
        <w:br/>
        <w:t xml:space="preserve">    End Class</w:t>
      </w:r>
      <w:r>
        <w:rPr>
          <w:rFonts w:eastAsia="MS Mincho"/>
        </w:rPr>
        <w:br/>
        <w:t xml:space="preserve">End Namespace </w:t>
      </w:r>
    </w:p>
    <w:p w14:paraId="4D597720" w14:textId="77777777" w:rsidR="006C21B7" w:rsidRPr="00BB2FE3" w:rsidRDefault="006C21B7">
      <w:pPr>
        <w:pStyle w:val="Text"/>
        <w:rPr>
          <w:lang w:val="es-ES"/>
        </w:rPr>
      </w:pPr>
      <w:r w:rsidRPr="00BB2FE3">
        <w:rPr>
          <w:lang w:val="es-ES"/>
        </w:rPr>
        <w:lastRenderedPageBreak/>
        <w:t xml:space="preserve">En el anterior ejemplo, dentro del archivo de código fuente, los miembros de tipo del espacio de nombres </w:t>
      </w:r>
      <w:r w:rsidRPr="00BB2FE3">
        <w:rPr>
          <w:rStyle w:val="CodeEmbedded"/>
          <w:lang w:val="es-ES"/>
        </w:rPr>
        <w:t>N1.N2</w:t>
      </w:r>
      <w:r w:rsidRPr="00BB2FE3">
        <w:rPr>
          <w:lang w:val="es-ES"/>
        </w:rPr>
        <w:t xml:space="preserve"> están directamente disponibles y, por tanto, la clase </w:t>
      </w:r>
      <w:r w:rsidRPr="00BB2FE3">
        <w:rPr>
          <w:rStyle w:val="CodeEmbedded"/>
          <w:lang w:val="es-ES"/>
        </w:rPr>
        <w:t>N3.B</w:t>
      </w:r>
      <w:r w:rsidRPr="00BB2FE3">
        <w:rPr>
          <w:lang w:val="es-ES"/>
        </w:rPr>
        <w:t xml:space="preserve"> se deriva de la clase </w:t>
      </w:r>
      <w:r w:rsidRPr="00BB2FE3">
        <w:rPr>
          <w:rStyle w:val="CodeEmbedded"/>
          <w:lang w:val="es-ES"/>
        </w:rPr>
        <w:t>N1.N2.A</w:t>
      </w:r>
      <w:r w:rsidRPr="00BB2FE3">
        <w:rPr>
          <w:lang w:val="es-ES"/>
        </w:rPr>
        <w:t>.</w:t>
      </w:r>
    </w:p>
    <w:p w14:paraId="4D597721" w14:textId="77777777" w:rsidR="006C21B7" w:rsidRPr="00BB2FE3" w:rsidRDefault="006C21B7">
      <w:pPr>
        <w:pStyle w:val="Text"/>
        <w:rPr>
          <w:lang w:val="es-ES"/>
        </w:rPr>
      </w:pPr>
      <w:r w:rsidRPr="00BB2FE3">
        <w:rPr>
          <w:lang w:val="es-ES"/>
        </w:rPr>
        <w:t xml:space="preserve">Las instrucciones </w:t>
      </w:r>
      <w:r w:rsidRPr="00BB2FE3">
        <w:rPr>
          <w:rStyle w:val="CodeEmbedded"/>
          <w:lang w:val="es-ES"/>
        </w:rPr>
        <w:t>Imports</w:t>
      </w:r>
      <w:r w:rsidRPr="00BB2FE3">
        <w:rPr>
          <w:lang w:val="es-ES"/>
        </w:rPr>
        <w:t xml:space="preserve"> deben aparecer detrás de las instrucciones </w:t>
      </w:r>
      <w:r w:rsidRPr="00BB2FE3">
        <w:rPr>
          <w:rStyle w:val="CodeEmbedded"/>
          <w:lang w:val="es-ES"/>
        </w:rPr>
        <w:t>Option</w:t>
      </w:r>
      <w:r w:rsidRPr="00BB2FE3">
        <w:rPr>
          <w:lang w:val="es-ES"/>
        </w:rPr>
        <w:t xml:space="preserve">, pero antes de cualquier declaración de tipos. El entorno de compilación también puede definir instrucciones </w:t>
      </w:r>
      <w:r w:rsidRPr="00BB2FE3">
        <w:rPr>
          <w:rStyle w:val="CodeEmbedded"/>
          <w:lang w:val="es-ES"/>
        </w:rPr>
        <w:t>Imports</w:t>
      </w:r>
      <w:r w:rsidRPr="00BB2FE3">
        <w:rPr>
          <w:lang w:val="es-ES"/>
        </w:rPr>
        <w:t xml:space="preserve"> implícitas.</w:t>
      </w:r>
    </w:p>
    <w:p w14:paraId="4D597722" w14:textId="77777777" w:rsidR="006C21B7" w:rsidRDefault="006C21B7">
      <w:pPr>
        <w:pStyle w:val="Text"/>
      </w:pPr>
      <w:r w:rsidRPr="00BB2FE3">
        <w:rPr>
          <w:lang w:val="es-ES"/>
        </w:rPr>
        <w:t xml:space="preserve">Las instrucciones </w:t>
      </w:r>
      <w:r w:rsidRPr="00BB2FE3">
        <w:rPr>
          <w:rStyle w:val="CodeEmbedded"/>
          <w:lang w:val="es-ES"/>
        </w:rPr>
        <w:t>Imports</w:t>
      </w:r>
      <w:r w:rsidRPr="00BB2FE3">
        <w:rPr>
          <w:lang w:val="es-ES"/>
        </w:rPr>
        <w:t xml:space="preserve"> hacen que los nombres estén disponibles en un archivo de código fuente, pero no declaran nada en el espacio de declaración del espacio de nombres global. El ámbito de los nombres que se importan en una instrucción </w:t>
      </w:r>
      <w:r w:rsidRPr="00BB2FE3">
        <w:rPr>
          <w:rStyle w:val="CodeEmbedded"/>
          <w:lang w:val="es-ES"/>
        </w:rPr>
        <w:t>Imports</w:t>
      </w:r>
      <w:r w:rsidRPr="00BB2FE3">
        <w:rPr>
          <w:lang w:val="es-ES"/>
        </w:rPr>
        <w:t xml:space="preserve"> se extiende a lo largo de las declaraciones de miembro del espacio de nombres incluidas en el archivo de código fuente. El ámbito de una instrucción </w:t>
      </w:r>
      <w:r w:rsidRPr="00BB2FE3">
        <w:rPr>
          <w:rStyle w:val="CodeEmbedded"/>
          <w:lang w:val="es-ES"/>
        </w:rPr>
        <w:t>Imports</w:t>
      </w:r>
      <w:r w:rsidRPr="00BB2FE3">
        <w:rPr>
          <w:lang w:val="es-ES"/>
        </w:rPr>
        <w:t xml:space="preserve"> no incluye específicamente otras instrucciones </w:t>
      </w:r>
      <w:r w:rsidRPr="00BB2FE3">
        <w:rPr>
          <w:rStyle w:val="CodeEmbedded"/>
          <w:lang w:val="es-ES"/>
        </w:rPr>
        <w:t>Imports</w:t>
      </w:r>
      <w:r w:rsidRPr="00BB2FE3">
        <w:rPr>
          <w:lang w:val="es-ES"/>
        </w:rPr>
        <w:t xml:space="preserve"> ni otros archivos de código fuente. </w:t>
      </w:r>
      <w:r>
        <w:t xml:space="preserve">Las instrucciones </w:t>
      </w:r>
      <w:r>
        <w:rPr>
          <w:rStyle w:val="CodeEmbedded"/>
        </w:rPr>
        <w:t>Imports</w:t>
      </w:r>
      <w:r>
        <w:t xml:space="preserve"> no pueden hacerse referencia entre ellas.</w:t>
      </w:r>
    </w:p>
    <w:p w14:paraId="4D597723" w14:textId="77777777" w:rsidR="006C21B7" w:rsidRDefault="006C21B7">
      <w:pPr>
        <w:pStyle w:val="Text"/>
      </w:pPr>
      <w:r>
        <w:t xml:space="preserve">En este ejemplo, la última instrucción </w:t>
      </w:r>
      <w:r>
        <w:rPr>
          <w:rStyle w:val="CodeEmbedded"/>
        </w:rPr>
        <w:t>Imports</w:t>
      </w:r>
      <w:r>
        <w:t xml:space="preserve"> es errónea porque no se ve afectada por el primer alias de importación.</w:t>
      </w:r>
    </w:p>
    <w:p w14:paraId="4D597724" w14:textId="77777777" w:rsidR="006C21B7" w:rsidRDefault="006C21B7">
      <w:pPr>
        <w:pStyle w:val="Code"/>
      </w:pPr>
      <w:r>
        <w:t>Imports R1 = N1 ' OK.</w:t>
      </w:r>
      <w:r>
        <w:br/>
        <w:t>Imports R2 = N1.N2 ' OK.</w:t>
      </w:r>
      <w:r>
        <w:br/>
        <w:t>Imports R3 = R1.N2 ' Error: Can't refer to R1.</w:t>
      </w:r>
      <w:r>
        <w:br/>
      </w:r>
      <w:r>
        <w:br/>
        <w:t>Namespace N1.N2</w:t>
      </w:r>
      <w:r>
        <w:br/>
        <w:t xml:space="preserve">End Namespace </w:t>
      </w:r>
    </w:p>
    <w:p w14:paraId="4D597725" w14:textId="77777777" w:rsidR="006C21B7" w:rsidRDefault="006C21B7" w:rsidP="008204EC">
      <w:pPr>
        <w:pStyle w:val="AlertText"/>
      </w:pPr>
      <w:r>
        <w:rPr>
          <w:rStyle w:val="LabelEmbedded"/>
        </w:rPr>
        <w:t>Nota</w:t>
      </w:r>
      <w:r>
        <w:t xml:space="preserve">   Los nombres de espacios de nombres o tipos que aparecen en las instrucciones </w:t>
      </w:r>
      <w:r>
        <w:rPr>
          <w:rStyle w:val="CodeEmbedded"/>
        </w:rPr>
        <w:t>Imports</w:t>
      </w:r>
      <w:r>
        <w:t xml:space="preserve"> siempre se tratan como si fuesen completos. Es decir, el identificador del extremo izquierdo de un nombre de espacio de nombres o tipo siempre se resuelve en el espacio de nombres global y el resto de la resolución continúa según las reglas normales de resolución. Este es el único lugar del lenguaje donde se aplica esta regla, que garantiza que un nombre no se puede ocultar por completo de la calificación. Sin la regla, si un nombre del espacio de nombres global se ocultase en un archivo de código fuente determinado, sería imposible especificar ningún nombre de dicho espacio de nombres mediante calificación.</w:t>
      </w:r>
    </w:p>
    <w:p w14:paraId="4D597726" w14:textId="77777777" w:rsidR="006C21B7" w:rsidRDefault="006C21B7">
      <w:pPr>
        <w:pStyle w:val="Text"/>
      </w:pPr>
      <w:r>
        <w:t xml:space="preserve">En este ejemplo, la instrucción </w:t>
      </w:r>
      <w:r>
        <w:rPr>
          <w:rStyle w:val="CodeEmbedded"/>
        </w:rPr>
        <w:t>Imports</w:t>
      </w:r>
      <w:r>
        <w:t xml:space="preserve"> siempre hace referencia al espacio de nombres </w:t>
      </w:r>
      <w:r>
        <w:rPr>
          <w:rStyle w:val="CodeEmbedded"/>
        </w:rPr>
        <w:t>System</w:t>
      </w:r>
      <w:r>
        <w:t xml:space="preserve"> global y no a la clase del archivo de código fuente.</w:t>
      </w:r>
    </w:p>
    <w:p w14:paraId="4D597727" w14:textId="77777777" w:rsidR="006C21B7" w:rsidRDefault="006C21B7">
      <w:pPr>
        <w:pStyle w:val="Code"/>
      </w:pPr>
      <w:r>
        <w:t>Imports System   ' Imports the namespace, not the class.</w:t>
      </w:r>
      <w:r>
        <w:br/>
      </w:r>
      <w:r>
        <w:br/>
        <w:t>Class System</w:t>
      </w:r>
      <w:r>
        <w:br/>
        <w:t>End Class</w:t>
      </w:r>
    </w:p>
    <w:p w14:paraId="4D597728" w14:textId="77777777" w:rsidR="006C21B7" w:rsidRDefault="006C21B7" w:rsidP="00E72EDE">
      <w:pPr>
        <w:pStyle w:val="Grammar"/>
      </w:pPr>
      <w:r>
        <w:rPr>
          <w:rStyle w:val="Non-Terminal"/>
        </w:rPr>
        <w:t>ImportsStatement</w:t>
      </w:r>
      <w:r>
        <w:t xml:space="preserve">  ::=  </w:t>
      </w:r>
      <w:r>
        <w:rPr>
          <w:rStyle w:val="Terminal"/>
        </w:rPr>
        <w:t>Imports</w:t>
      </w:r>
      <w:r>
        <w:t xml:space="preserve">  </w:t>
      </w:r>
      <w:r>
        <w:rPr>
          <w:rStyle w:val="Non-Terminal"/>
        </w:rPr>
        <w:t>ImportsClauses</w:t>
      </w:r>
      <w:r>
        <w:t xml:space="preserve">  </w:t>
      </w:r>
      <w:r>
        <w:rPr>
          <w:rStyle w:val="Non-Terminal"/>
        </w:rPr>
        <w:t>StatementTerminator</w:t>
      </w:r>
    </w:p>
    <w:p w14:paraId="4D597729" w14:textId="77777777" w:rsidR="006C21B7" w:rsidRDefault="006C21B7" w:rsidP="00E72EDE">
      <w:pPr>
        <w:pStyle w:val="Grammar"/>
      </w:pPr>
      <w:r>
        <w:rPr>
          <w:rStyle w:val="Non-Terminal"/>
        </w:rPr>
        <w:t>ImportsClauses</w:t>
      </w:r>
      <w:r>
        <w:t xml:space="preserve">  ::=</w:t>
      </w:r>
      <w:r>
        <w:br/>
      </w:r>
      <w:r>
        <w:tab/>
      </w:r>
      <w:r>
        <w:rPr>
          <w:rStyle w:val="Non-Terminal"/>
        </w:rPr>
        <w:t>ImportsClause</w:t>
      </w:r>
      <w:r>
        <w:t xml:space="preserve">  |</w:t>
      </w:r>
      <w:r>
        <w:br/>
      </w:r>
      <w:r>
        <w:tab/>
      </w:r>
      <w:r>
        <w:rPr>
          <w:rStyle w:val="Non-Terminal"/>
        </w:rPr>
        <w:t>ImportsClauses</w:t>
      </w:r>
      <w:r>
        <w:t xml:space="preserve">  </w:t>
      </w:r>
      <w:r>
        <w:rPr>
          <w:rStyle w:val="Non-Terminal"/>
        </w:rPr>
        <w:t>Comma</w:t>
      </w:r>
      <w:r>
        <w:t xml:space="preserve">  </w:t>
      </w:r>
      <w:r>
        <w:rPr>
          <w:rStyle w:val="Non-Terminal"/>
        </w:rPr>
        <w:t>ImportsClause</w:t>
      </w:r>
    </w:p>
    <w:p w14:paraId="4D59772A" w14:textId="77777777" w:rsidR="006C21B7" w:rsidRPr="005E2355" w:rsidRDefault="006C21B7" w:rsidP="00E72EDE">
      <w:pPr>
        <w:pStyle w:val="Grammar"/>
      </w:pPr>
      <w:r>
        <w:rPr>
          <w:rStyle w:val="Non-Terminal"/>
        </w:rPr>
        <w:t>ImportsClause</w:t>
      </w:r>
      <w:r>
        <w:t xml:space="preserve">  ::=</w:t>
      </w:r>
      <w:r>
        <w:br/>
      </w:r>
      <w:r>
        <w:tab/>
      </w:r>
      <w:r>
        <w:rPr>
          <w:rStyle w:val="Non-Terminal"/>
        </w:rPr>
        <w:t>AliasImportsClause</w:t>
      </w:r>
      <w:r>
        <w:t xml:space="preserve">  |</w:t>
      </w:r>
      <w:r>
        <w:br/>
      </w:r>
      <w:r>
        <w:tab/>
      </w:r>
      <w:r>
        <w:rPr>
          <w:rStyle w:val="Non-Terminal"/>
        </w:rPr>
        <w:t>MembersImportsClause</w:t>
      </w:r>
      <w:r>
        <w:t xml:space="preserve">  |</w:t>
      </w:r>
      <w:r>
        <w:br/>
      </w:r>
      <w:r>
        <w:tab/>
      </w:r>
      <w:r>
        <w:rPr>
          <w:rStyle w:val="Non-Terminal"/>
        </w:rPr>
        <w:t>XMLNamespaceImportsClause</w:t>
      </w:r>
    </w:p>
    <w:p w14:paraId="4D59772B" w14:textId="77777777" w:rsidR="006C21B7" w:rsidRDefault="006C21B7">
      <w:pPr>
        <w:pStyle w:val="Heading3"/>
      </w:pPr>
      <w:bookmarkStart w:id="1852" w:name="_Toc327273795"/>
      <w:r>
        <w:t>Alias de importación</w:t>
      </w:r>
      <w:bookmarkEnd w:id="1852"/>
    </w:p>
    <w:p w14:paraId="4D59772C" w14:textId="77777777" w:rsidR="006C21B7" w:rsidRDefault="006C21B7">
      <w:pPr>
        <w:pStyle w:val="Text"/>
      </w:pPr>
      <w:r>
        <w:t xml:space="preserve">Los </w:t>
      </w:r>
      <w:r>
        <w:rPr>
          <w:rStyle w:val="Italic"/>
        </w:rPr>
        <w:t>alias de importación</w:t>
      </w:r>
      <w:r>
        <w:t xml:space="preserve"> definen alias para un espacio de nombres o un tipo. </w:t>
      </w:r>
    </w:p>
    <w:p w14:paraId="4D59772D" w14:textId="77777777" w:rsidR="006C21B7" w:rsidRDefault="006C21B7">
      <w:pPr>
        <w:pStyle w:val="Code"/>
      </w:pPr>
      <w:r>
        <w:t>Imports A = N1.N2.A</w:t>
      </w:r>
      <w:r>
        <w:br/>
      </w:r>
      <w:r>
        <w:br/>
        <w:t>Namespace N1.N2</w:t>
      </w:r>
      <w:r>
        <w:br/>
        <w:t xml:space="preserve">    Class A</w:t>
      </w:r>
      <w:r>
        <w:br/>
        <w:t xml:space="preserve">    End Class</w:t>
      </w:r>
      <w:r>
        <w:br/>
      </w:r>
      <w:r>
        <w:lastRenderedPageBreak/>
        <w:t>End Namespace</w:t>
      </w:r>
      <w:r>
        <w:br/>
      </w:r>
      <w:r>
        <w:br/>
        <w:t>Namespace N3</w:t>
      </w:r>
      <w:r>
        <w:br/>
        <w:t xml:space="preserve">    Class B</w:t>
      </w:r>
      <w:r>
        <w:br/>
        <w:t xml:space="preserve">        Inherits A</w:t>
      </w:r>
      <w:r>
        <w:br/>
        <w:t xml:space="preserve">    End Class</w:t>
      </w:r>
      <w:r>
        <w:br/>
        <w:t>End Namespace</w:t>
      </w:r>
    </w:p>
    <w:p w14:paraId="4D59772E" w14:textId="77777777" w:rsidR="006C21B7" w:rsidRDefault="006C21B7">
      <w:pPr>
        <w:pStyle w:val="Text"/>
      </w:pPr>
      <w:r>
        <w:t xml:space="preserve">En este ejemplo, dentro del archivo de código fuente, </w:t>
      </w:r>
      <w:r>
        <w:rPr>
          <w:rStyle w:val="CodeEmbedded"/>
        </w:rPr>
        <w:t>A</w:t>
      </w:r>
      <w:r>
        <w:t xml:space="preserve"> es un alias para </w:t>
      </w:r>
      <w:r>
        <w:rPr>
          <w:rStyle w:val="CodeEmbedded"/>
        </w:rPr>
        <w:t>N1.N2.A</w:t>
      </w:r>
      <w:r>
        <w:t xml:space="preserve"> y, por tanto, la clase </w:t>
      </w:r>
      <w:r>
        <w:rPr>
          <w:rStyle w:val="CodeEmbedded"/>
        </w:rPr>
        <w:t>N3.B</w:t>
      </w:r>
      <w:r>
        <w:t xml:space="preserve"> se deriva de la clase </w:t>
      </w:r>
      <w:r>
        <w:rPr>
          <w:rStyle w:val="CodeEmbedded"/>
        </w:rPr>
        <w:t>N1.N2.A</w:t>
      </w:r>
      <w:r>
        <w:t xml:space="preserve">. Se puede obtener el mismo efecto mediante la creación de un alias </w:t>
      </w:r>
      <w:r>
        <w:rPr>
          <w:rStyle w:val="CodeEmbedded"/>
        </w:rPr>
        <w:t>R</w:t>
      </w:r>
      <w:r>
        <w:t xml:space="preserve"> para </w:t>
      </w:r>
      <w:r>
        <w:rPr>
          <w:rStyle w:val="CodeEmbedded"/>
        </w:rPr>
        <w:t>N1.N2</w:t>
      </w:r>
      <w:r>
        <w:t xml:space="preserve"> y, a continuación, haciendo referencia a </w:t>
      </w:r>
      <w:r>
        <w:rPr>
          <w:rStyle w:val="CodeEmbedded"/>
        </w:rPr>
        <w:t>R.A</w:t>
      </w:r>
      <w:r>
        <w:t>:</w:t>
      </w:r>
    </w:p>
    <w:p w14:paraId="4D59772F" w14:textId="77777777" w:rsidR="006C21B7" w:rsidRDefault="006C21B7">
      <w:pPr>
        <w:pStyle w:val="Code"/>
      </w:pPr>
      <w:r>
        <w:t>Imports R = N1.N2</w:t>
      </w:r>
      <w:r>
        <w:br/>
      </w:r>
      <w:r>
        <w:br/>
        <w:t>Namespace N3</w:t>
      </w:r>
      <w:r>
        <w:br/>
        <w:t xml:space="preserve">    Class B</w:t>
      </w:r>
      <w:r>
        <w:br/>
        <w:t xml:space="preserve">        Inherits R.A</w:t>
      </w:r>
      <w:r>
        <w:br/>
        <w:t xml:space="preserve">    End Class</w:t>
      </w:r>
      <w:r>
        <w:br/>
        <w:t xml:space="preserve">End Namespace </w:t>
      </w:r>
    </w:p>
    <w:p w14:paraId="4D597730" w14:textId="77777777" w:rsidR="006C21B7" w:rsidRDefault="006C21B7">
      <w:pPr>
        <w:pStyle w:val="Text"/>
      </w:pPr>
      <w:r>
        <w:t xml:space="preserve">El identificador de un alias de importación debe ser único dentro del espacio de declaración del espacio de nombres global (no solo en la declaración del espacio de nombres global del archivo de código fuente donde se define el alias de importación), aunque no declare ningún nombre en el espacio de declaración del espacio de nombres global. </w:t>
      </w:r>
    </w:p>
    <w:p w14:paraId="4D597731" w14:textId="77777777" w:rsidR="004900A2" w:rsidRPr="001767B0" w:rsidRDefault="004900A2" w:rsidP="001767B0">
      <w:pPr>
        <w:pStyle w:val="Annotation"/>
        <w:rPr>
          <w:rStyle w:val="Bold"/>
        </w:rPr>
      </w:pPr>
      <w:r>
        <w:rPr>
          <w:rStyle w:val="Bold"/>
        </w:rPr>
        <w:t>Anotación</w:t>
      </w:r>
    </w:p>
    <w:p w14:paraId="4D597732" w14:textId="77777777" w:rsidR="004900A2" w:rsidRPr="004900A2" w:rsidRDefault="004900A2" w:rsidP="001767B0">
      <w:pPr>
        <w:pStyle w:val="Annotation"/>
      </w:pPr>
      <w:r>
        <w:t>Las declaraciones de un módulo no incluyen nombres en el espacio de declaración contenedor. Por lo tanto, una declaración de un módulo puede tener el mismo nombre que un alias de importación, aunque el nombre de la declaración resultará accesible en el espacio de declaración contenedor.</w:t>
      </w:r>
    </w:p>
    <w:p w14:paraId="4D597733" w14:textId="77777777" w:rsidR="006C21B7" w:rsidRDefault="00857B87">
      <w:pPr>
        <w:pStyle w:val="Code"/>
      </w:pPr>
      <w:r>
        <w:t>' Error: Alias A conflicts with typename A</w:t>
      </w:r>
      <w:r>
        <w:br/>
        <w:t>Imports A = N3.A</w:t>
      </w:r>
      <w:r>
        <w:br/>
      </w:r>
      <w:r>
        <w:br/>
        <w:t>Class A</w:t>
      </w:r>
      <w:r>
        <w:br/>
        <w:t>End Class</w:t>
      </w:r>
      <w:r>
        <w:br/>
      </w:r>
      <w:r>
        <w:br/>
        <w:t>Namespace N3</w:t>
      </w:r>
      <w:r>
        <w:br/>
        <w:t xml:space="preserve">    Class A</w:t>
      </w:r>
      <w:r>
        <w:br/>
        <w:t xml:space="preserve">    End Class</w:t>
      </w:r>
      <w:r>
        <w:br/>
        <w:t>End Namespace</w:t>
      </w:r>
    </w:p>
    <w:p w14:paraId="4D597734" w14:textId="77777777" w:rsidR="006C21B7" w:rsidRDefault="006C21B7">
      <w:pPr>
        <w:pStyle w:val="Text"/>
      </w:pPr>
      <w:r>
        <w:t xml:space="preserve">En este ejemplo, el espacio de nombres global ya contiene un miembro </w:t>
      </w:r>
      <w:r>
        <w:rPr>
          <w:rStyle w:val="CodeEmbedded"/>
        </w:rPr>
        <w:t>A</w:t>
      </w:r>
      <w:r>
        <w:t>, por lo que un alias de importación no puede usar este identificador. De la misma forma, resultaría un error que dos o más alias de importación del mismo archivo de código fuente declarasen alias con el mismo nombre.</w:t>
      </w:r>
    </w:p>
    <w:p w14:paraId="4D597735" w14:textId="0C5FD95C" w:rsidR="006C21B7" w:rsidRDefault="006C21B7">
      <w:pPr>
        <w:pStyle w:val="Text"/>
      </w:pPr>
      <w:r>
        <w:t>Los alias de importación pueden crear alias para cualquier espacio de nombres o tipo. El acceso a un espacio de nombres o a un tipo mediante un alias da exactamente el mismo resultado que el acceso a ese espacio de nombres o tipo mediante su nombre declarado.</w:t>
      </w:r>
    </w:p>
    <w:p w14:paraId="4D597736" w14:textId="77777777" w:rsidR="006C21B7" w:rsidRDefault="006C21B7">
      <w:pPr>
        <w:pStyle w:val="Code"/>
      </w:pPr>
      <w:r>
        <w:t>Imports R1 = N1</w:t>
      </w:r>
      <w:r>
        <w:br/>
        <w:t>Imports R2 = N1.N2</w:t>
      </w:r>
      <w:r>
        <w:br/>
      </w:r>
      <w:r>
        <w:br/>
        <w:t>Namespace N1.N2</w:t>
      </w:r>
      <w:r>
        <w:br/>
        <w:t xml:space="preserve">    Class A</w:t>
      </w:r>
      <w:r>
        <w:br/>
        <w:t xml:space="preserve">    End Class</w:t>
      </w:r>
      <w:r>
        <w:br/>
        <w:t>End Namespace</w:t>
      </w:r>
      <w:r>
        <w:br/>
      </w:r>
      <w:r>
        <w:br/>
        <w:t>Namespace N3</w:t>
      </w:r>
      <w:r>
        <w:br/>
        <w:t xml:space="preserve">    Class B</w:t>
      </w:r>
      <w:r>
        <w:br/>
        <w:t xml:space="preserve">        Private a As N1.N2.A</w:t>
      </w:r>
      <w:r>
        <w:br/>
        <w:t xml:space="preserve">        Private b As R1.N2.A</w:t>
      </w:r>
      <w:r>
        <w:br/>
      </w:r>
      <w:r>
        <w:lastRenderedPageBreak/>
        <w:t xml:space="preserve">        Private c As R2.A</w:t>
      </w:r>
      <w:r>
        <w:br/>
        <w:t xml:space="preserve">    End Class</w:t>
      </w:r>
      <w:r>
        <w:br/>
        <w:t xml:space="preserve">End Namespace </w:t>
      </w:r>
    </w:p>
    <w:p w14:paraId="4D597737" w14:textId="77777777" w:rsidR="006C21B7" w:rsidRDefault="006C21B7">
      <w:pPr>
        <w:pStyle w:val="Text"/>
      </w:pPr>
      <w:r>
        <w:t xml:space="preserve">En este ejemplo, los nombres </w:t>
      </w:r>
      <w:r>
        <w:rPr>
          <w:rStyle w:val="CodeEmbedded"/>
        </w:rPr>
        <w:t>N1.N2.A</w:t>
      </w:r>
      <w:r>
        <w:t xml:space="preserve">, </w:t>
      </w:r>
      <w:r>
        <w:rPr>
          <w:rStyle w:val="CodeEmbedded"/>
        </w:rPr>
        <w:t>R1.N2.A</w:t>
      </w:r>
      <w:r>
        <w:t xml:space="preserve"> y </w:t>
      </w:r>
      <w:r>
        <w:rPr>
          <w:rStyle w:val="CodeEmbedded"/>
        </w:rPr>
        <w:t>R2.A</w:t>
      </w:r>
      <w:r>
        <w:t xml:space="preserve"> son equivalentes y todos se refieren a la clase cuyo nombre completo es </w:t>
      </w:r>
      <w:r>
        <w:rPr>
          <w:rStyle w:val="CodeEmbedded"/>
        </w:rPr>
        <w:t>N1.N2.A</w:t>
      </w:r>
      <w:r>
        <w:t>.</w:t>
      </w:r>
    </w:p>
    <w:p w14:paraId="2FC1B0AF" w14:textId="404E63AD" w:rsidR="00D47F9B" w:rsidRDefault="006F0497">
      <w:pPr>
        <w:pStyle w:val="Text"/>
      </w:pPr>
      <w:r>
        <w:t>La importación especifica el nombre exacto del espacio de nombres o tipo para los que crea un alias. Este debe ser el nombre completo exacto de dicho espacio de nombres o tipo: no usa las reglas normales para resolución de nombres calificados (que, por ejemplo, permiten el acceso a los miembros de una clase base a través de una clase derivada).</w:t>
      </w:r>
    </w:p>
    <w:p w14:paraId="1288922B" w14:textId="62D1BB75" w:rsidR="00D47F9B" w:rsidRDefault="00D47F9B">
      <w:pPr>
        <w:pStyle w:val="Text"/>
      </w:pPr>
      <w:r>
        <w:t>Si un alias de importación apunta a un tipo o espacio de nombres que estas reglas no pueden resolver, la instrucción de importación se omite (y el compilador da una advertencia).</w:t>
      </w:r>
    </w:p>
    <w:p w14:paraId="54225DBC" w14:textId="062AF277" w:rsidR="007E66C8" w:rsidRDefault="006F0497">
      <w:pPr>
        <w:pStyle w:val="Text"/>
      </w:pPr>
      <w:r>
        <w:t>Asimismo, no se puede hacer referencia a un tipo genérico abierto: todos los tipos genéricos deben contar con argumentos de tipo válidos y las reglas anteriores deben poder resolver todos los argumentos de tipo. Cualquier enlace incorrecto de un tipo genérico es un error.</w:t>
      </w:r>
    </w:p>
    <w:p w14:paraId="2EB80304" w14:textId="32011097" w:rsidR="007E66C8" w:rsidRDefault="007E66C8" w:rsidP="006F0497">
      <w:pPr>
        <w:pStyle w:val="Text"/>
        <w:ind w:left="720"/>
      </w:pPr>
      <w:r>
        <w:rPr>
          <w:rFonts w:ascii="Lucida Console" w:hAnsi="Lucida Console"/>
          <w:color w:val="000080"/>
          <w:sz w:val="20"/>
          <w:szCs w:val="20"/>
        </w:rPr>
        <w:t>Imports A = G              ' error: since G is an open generic type</w:t>
      </w:r>
      <w:r>
        <w:rPr>
          <w:rFonts w:ascii="Lucida Console" w:hAnsi="Lucida Console"/>
          <w:color w:val="000080"/>
          <w:sz w:val="20"/>
          <w:szCs w:val="20"/>
        </w:rPr>
        <w:br/>
        <w:t>Imports B = G(Of Integer)  ' okay</w:t>
      </w:r>
      <w:r>
        <w:rPr>
          <w:rFonts w:ascii="Lucida Console" w:hAnsi="Lucida Console"/>
          <w:color w:val="000080"/>
          <w:sz w:val="20"/>
          <w:szCs w:val="20"/>
        </w:rPr>
        <w:br/>
        <w:t>Imports C = Derived.Nested ' warning: Derived.Nested isn't itself a type</w:t>
      </w:r>
      <w:r>
        <w:rPr>
          <w:rFonts w:ascii="Lucida Console" w:hAnsi="Lucida Console"/>
          <w:color w:val="000080"/>
          <w:sz w:val="20"/>
          <w:szCs w:val="20"/>
        </w:rPr>
        <w:br/>
        <w:t>Imports D = G(Of Derived.Nested) ' error: Derived.Nested isn't found</w:t>
      </w:r>
      <w:r>
        <w:rPr>
          <w:rFonts w:ascii="Lucida Console" w:hAnsi="Lucida Console"/>
          <w:color w:val="000080"/>
          <w:sz w:val="20"/>
          <w:szCs w:val="20"/>
        </w:rPr>
        <w:br/>
      </w:r>
      <w:r>
        <w:rPr>
          <w:rFonts w:ascii="Lucida Console" w:hAnsi="Lucida Console"/>
          <w:color w:val="000080"/>
          <w:sz w:val="20"/>
          <w:szCs w:val="20"/>
        </w:rPr>
        <w:br/>
        <w:t>Class G(Of T) : End Class</w:t>
      </w:r>
      <w:r>
        <w:rPr>
          <w:rFonts w:ascii="Lucida Console" w:hAnsi="Lucida Console"/>
          <w:color w:val="000080"/>
          <w:sz w:val="20"/>
          <w:szCs w:val="20"/>
        </w:rPr>
        <w:br/>
      </w:r>
      <w:r>
        <w:rPr>
          <w:rFonts w:ascii="Lucida Console" w:hAnsi="Lucida Console"/>
          <w:color w:val="000080"/>
          <w:sz w:val="20"/>
          <w:szCs w:val="20"/>
        </w:rPr>
        <w:br/>
        <w:t>Class Base</w:t>
      </w:r>
      <w:r>
        <w:rPr>
          <w:rFonts w:ascii="Lucida Console" w:hAnsi="Lucida Console"/>
          <w:color w:val="000080"/>
          <w:sz w:val="20"/>
          <w:szCs w:val="20"/>
        </w:rPr>
        <w:br/>
        <w:t xml:space="preserve">    Class Nested : End Class</w:t>
      </w:r>
      <w:r>
        <w:rPr>
          <w:rFonts w:ascii="Lucida Console" w:hAnsi="Lucida Console"/>
          <w:color w:val="000080"/>
          <w:sz w:val="20"/>
          <w:szCs w:val="20"/>
        </w:rPr>
        <w:br/>
        <w:t>End Class</w:t>
      </w:r>
      <w:r>
        <w:rPr>
          <w:rFonts w:ascii="Lucida Console" w:hAnsi="Lucida Console"/>
          <w:color w:val="000080"/>
          <w:sz w:val="20"/>
          <w:szCs w:val="20"/>
        </w:rPr>
        <w:br/>
      </w:r>
      <w:r>
        <w:rPr>
          <w:rFonts w:ascii="Lucida Console" w:hAnsi="Lucida Console"/>
          <w:color w:val="000080"/>
          <w:sz w:val="20"/>
          <w:szCs w:val="20"/>
        </w:rPr>
        <w:br/>
        <w:t>Class Derived : Inherits Base</w:t>
      </w:r>
      <w:r>
        <w:rPr>
          <w:rFonts w:ascii="Lucida Console" w:hAnsi="Lucida Console"/>
          <w:color w:val="000080"/>
          <w:sz w:val="20"/>
          <w:szCs w:val="20"/>
        </w:rPr>
        <w:br/>
        <w:t>End Class</w:t>
      </w:r>
      <w:r>
        <w:rPr>
          <w:rFonts w:ascii="Lucida Console" w:hAnsi="Lucida Console"/>
          <w:color w:val="000080"/>
          <w:sz w:val="20"/>
          <w:szCs w:val="20"/>
        </w:rPr>
        <w:br/>
      </w:r>
      <w:r>
        <w:rPr>
          <w:rFonts w:ascii="Lucida Console" w:hAnsi="Lucida Console"/>
          <w:color w:val="000080"/>
          <w:sz w:val="20"/>
          <w:szCs w:val="20"/>
        </w:rPr>
        <w:br/>
        <w:t>Module Module1</w:t>
      </w:r>
      <w:r>
        <w:rPr>
          <w:rFonts w:ascii="Lucida Console" w:hAnsi="Lucida Console"/>
          <w:color w:val="000080"/>
          <w:sz w:val="20"/>
          <w:szCs w:val="20"/>
        </w:rPr>
        <w:br/>
        <w:t xml:space="preserve">    Sub Main()</w:t>
      </w:r>
      <w:r>
        <w:rPr>
          <w:rFonts w:ascii="Lucida Console" w:hAnsi="Lucida Console"/>
          <w:color w:val="000080"/>
          <w:sz w:val="20"/>
          <w:szCs w:val="20"/>
        </w:rPr>
        <w:br/>
        <w:t xml:space="preserve">        Dim x As C               ' error: "C" wasn’t succesfully defined</w:t>
      </w:r>
      <w:r>
        <w:rPr>
          <w:rFonts w:ascii="Lucida Console" w:hAnsi="Lucida Console"/>
          <w:color w:val="000080"/>
          <w:sz w:val="20"/>
          <w:szCs w:val="20"/>
        </w:rPr>
        <w:br/>
        <w:t xml:space="preserve">        Dim y As Derived.Nested  ' okay</w:t>
      </w:r>
      <w:r>
        <w:rPr>
          <w:rFonts w:ascii="Lucida Console" w:hAnsi="Lucida Console"/>
          <w:color w:val="000080"/>
          <w:sz w:val="20"/>
          <w:szCs w:val="20"/>
        </w:rPr>
        <w:br/>
        <w:t xml:space="preserve">    End Sub</w:t>
      </w:r>
      <w:r>
        <w:rPr>
          <w:rFonts w:ascii="Lucida Console" w:hAnsi="Lucida Console"/>
          <w:color w:val="000080"/>
          <w:sz w:val="20"/>
          <w:szCs w:val="20"/>
        </w:rPr>
        <w:br/>
        <w:t>End Module</w:t>
      </w:r>
    </w:p>
    <w:p w14:paraId="74B3991F" w14:textId="77777777" w:rsidR="007E66C8" w:rsidRDefault="007E66C8">
      <w:pPr>
        <w:pStyle w:val="Text"/>
      </w:pPr>
    </w:p>
    <w:p w14:paraId="4D597738" w14:textId="77777777" w:rsidR="006C21B7" w:rsidRDefault="006C21B7">
      <w:pPr>
        <w:pStyle w:val="Text"/>
      </w:pPr>
      <w:r>
        <w:t>Las declaraciones del archivo de código fuente pueden sombrear el nombre del alias de importación.</w:t>
      </w:r>
    </w:p>
    <w:p w14:paraId="4D597739" w14:textId="77777777" w:rsidR="006C21B7" w:rsidRDefault="006C21B7">
      <w:pPr>
        <w:pStyle w:val="Code"/>
      </w:pPr>
      <w:r>
        <w:t>Imports R = N1.N2</w:t>
      </w:r>
      <w:r>
        <w:br/>
      </w:r>
      <w:r>
        <w:br/>
        <w:t>Namespace N1.N2</w:t>
      </w:r>
      <w:r>
        <w:br/>
        <w:t xml:space="preserve">    Class A</w:t>
      </w:r>
      <w:r>
        <w:br/>
        <w:t xml:space="preserve">    End Class</w:t>
      </w:r>
      <w:r>
        <w:br/>
        <w:t>End Namespace</w:t>
      </w:r>
      <w:r>
        <w:br/>
      </w:r>
      <w:r>
        <w:br/>
        <w:t>Namespace N3</w:t>
      </w:r>
      <w:r>
        <w:br/>
        <w:t xml:space="preserve">    Class R</w:t>
      </w:r>
      <w:r>
        <w:br/>
        <w:t xml:space="preserve">    End Class</w:t>
      </w:r>
      <w:r>
        <w:br/>
      </w:r>
      <w:r>
        <w:br/>
        <w:t xml:space="preserve">    Class B</w:t>
      </w:r>
      <w:r>
        <w:br/>
        <w:t xml:space="preserve">        Inherits R.A  ' Error, R has no member A</w:t>
      </w:r>
      <w:r>
        <w:br/>
        <w:t xml:space="preserve">    End Class</w:t>
      </w:r>
      <w:r>
        <w:br/>
        <w:t xml:space="preserve">End Namespace </w:t>
      </w:r>
    </w:p>
    <w:p w14:paraId="4D59773A" w14:textId="77777777" w:rsidR="006C21B7" w:rsidRDefault="006C21B7">
      <w:pPr>
        <w:pStyle w:val="Text"/>
      </w:pPr>
      <w:r>
        <w:t xml:space="preserve">En el ejemplo anterior, la referencia a </w:t>
      </w:r>
      <w:r>
        <w:rPr>
          <w:rStyle w:val="CodeEmbedded"/>
        </w:rPr>
        <w:t>R.A</w:t>
      </w:r>
      <w:r>
        <w:t xml:space="preserve"> en la declaración de </w:t>
      </w:r>
      <w:r>
        <w:rPr>
          <w:rStyle w:val="CodeEmbedded"/>
        </w:rPr>
        <w:t>B</w:t>
      </w:r>
      <w:r>
        <w:t xml:space="preserve"> produce un error porque </w:t>
      </w:r>
      <w:r>
        <w:rPr>
          <w:rStyle w:val="CodeEmbedded"/>
        </w:rPr>
        <w:t>R</w:t>
      </w:r>
      <w:r>
        <w:t xml:space="preserve"> hace referencia a </w:t>
      </w:r>
      <w:r>
        <w:rPr>
          <w:rStyle w:val="CodeEmbedded"/>
        </w:rPr>
        <w:t>N3.R</w:t>
      </w:r>
      <w:r>
        <w:t xml:space="preserve">, no a </w:t>
      </w:r>
      <w:r>
        <w:rPr>
          <w:rStyle w:val="CodeEmbedded"/>
        </w:rPr>
        <w:t>N1.N2</w:t>
      </w:r>
      <w:r>
        <w:t>.</w:t>
      </w:r>
    </w:p>
    <w:p w14:paraId="4D59773B" w14:textId="77777777" w:rsidR="006C21B7" w:rsidRDefault="006C21B7">
      <w:pPr>
        <w:pStyle w:val="Text"/>
      </w:pPr>
      <w:r>
        <w:lastRenderedPageBreak/>
        <w:t>Un alias de importación ofrece un alias dentro de un determinado archivo de código fuente, pero no contribuye con ningún miembro nuevo al espacio de declaración subyacente. En otras palabras, los alias de importación no son transitivos sino que afectan únicamente al archivo de código fuente donde aparecen.</w:t>
      </w:r>
    </w:p>
    <w:p w14:paraId="4D59773C" w14:textId="77777777" w:rsidR="006C21B7" w:rsidRDefault="006C21B7" w:rsidP="00BF5434">
      <w:pPr>
        <w:pStyle w:val="LabelforProcedures"/>
      </w:pPr>
      <w:r>
        <w:t>File1.vb:</w:t>
      </w:r>
    </w:p>
    <w:p w14:paraId="4D59773D" w14:textId="77777777" w:rsidR="006C21B7" w:rsidRDefault="006C21B7">
      <w:pPr>
        <w:pStyle w:val="Code"/>
      </w:pPr>
      <w:r>
        <w:t>Imports R = N1.N2</w:t>
      </w:r>
      <w:r>
        <w:br/>
      </w:r>
      <w:r>
        <w:br/>
        <w:t>Namespace N1.N2</w:t>
      </w:r>
      <w:r>
        <w:br/>
        <w:t xml:space="preserve">    Class A</w:t>
      </w:r>
      <w:r>
        <w:br/>
        <w:t xml:space="preserve">    End Class</w:t>
      </w:r>
      <w:r>
        <w:br/>
        <w:t>End Namespace</w:t>
      </w:r>
    </w:p>
    <w:p w14:paraId="4D59773E" w14:textId="77777777" w:rsidR="00BF5434" w:rsidRDefault="00BF5434">
      <w:pPr>
        <w:pStyle w:val="Text"/>
      </w:pPr>
    </w:p>
    <w:p w14:paraId="4D59773F" w14:textId="77777777" w:rsidR="006C21B7" w:rsidRDefault="006C21B7" w:rsidP="00BF5434">
      <w:pPr>
        <w:pStyle w:val="LabelforProcedures"/>
      </w:pPr>
      <w:r>
        <w:t>File2.vb:</w:t>
      </w:r>
    </w:p>
    <w:p w14:paraId="4D597740" w14:textId="77777777" w:rsidR="006C21B7" w:rsidRDefault="006C21B7">
      <w:pPr>
        <w:pStyle w:val="Code"/>
      </w:pPr>
      <w:r>
        <w:t>Class B</w:t>
      </w:r>
      <w:r>
        <w:br/>
        <w:t xml:space="preserve">    Inherits R.A ' Error, R unknown.</w:t>
      </w:r>
      <w:r>
        <w:br/>
        <w:t>End Class</w:t>
      </w:r>
    </w:p>
    <w:p w14:paraId="4D597741" w14:textId="77777777" w:rsidR="006C21B7" w:rsidRDefault="006C21B7">
      <w:pPr>
        <w:pStyle w:val="Text"/>
      </w:pPr>
      <w:r>
        <w:t xml:space="preserve">En el ejemplo anterior, el ámbito del alias de importación que define </w:t>
      </w:r>
      <w:r>
        <w:rPr>
          <w:rStyle w:val="CodeEmbedded"/>
        </w:rPr>
        <w:t>R</w:t>
      </w:r>
      <w:r>
        <w:t xml:space="preserve"> solo se extiende a las declaraciones del archivo de código fuente que lo contiene y, por lo tanto, </w:t>
      </w:r>
      <w:r>
        <w:rPr>
          <w:rStyle w:val="CodeEmbedded"/>
        </w:rPr>
        <w:t>R</w:t>
      </w:r>
      <w:r>
        <w:t xml:space="preserve"> es desconocido en el segundo archivo de código fuente. </w:t>
      </w:r>
    </w:p>
    <w:p w14:paraId="4D597742" w14:textId="77777777" w:rsidR="005E2355" w:rsidRDefault="005E2355" w:rsidP="005E2355">
      <w:pPr>
        <w:pStyle w:val="Grammar"/>
      </w:pPr>
      <w:r>
        <w:rPr>
          <w:rStyle w:val="Non-Terminal"/>
        </w:rPr>
        <w:t>AliasImportsClause</w:t>
      </w:r>
      <w:r>
        <w:t xml:space="preserve">  ::=  </w:t>
      </w:r>
      <w:r>
        <w:br/>
      </w:r>
      <w:r>
        <w:tab/>
      </w:r>
      <w:r>
        <w:rPr>
          <w:rStyle w:val="Non-Terminal"/>
        </w:rPr>
        <w:t>Identifier</w:t>
      </w:r>
      <w:r>
        <w:t xml:space="preserve">  </w:t>
      </w:r>
      <w:r>
        <w:rPr>
          <w:rStyle w:val="Non-Terminal"/>
        </w:rPr>
        <w:t>Equals</w:t>
      </w:r>
      <w:r>
        <w:t xml:space="preserve">  </w:t>
      </w:r>
      <w:r>
        <w:rPr>
          <w:rStyle w:val="Non-Terminal"/>
        </w:rPr>
        <w:t>TypeName</w:t>
      </w:r>
    </w:p>
    <w:p w14:paraId="4D597743" w14:textId="77777777" w:rsidR="006C21B7" w:rsidRDefault="006C21B7">
      <w:pPr>
        <w:pStyle w:val="Heading3"/>
      </w:pPr>
      <w:bookmarkStart w:id="1853" w:name="_Toc150835833"/>
      <w:bookmarkStart w:id="1854" w:name="_Toc327273796"/>
      <w:bookmarkEnd w:id="1853"/>
      <w:r>
        <w:t>Importaciones de espacios de nombres</w:t>
      </w:r>
      <w:bookmarkEnd w:id="1854"/>
    </w:p>
    <w:p w14:paraId="4D597744" w14:textId="77777777" w:rsidR="006C21B7" w:rsidRDefault="006C21B7">
      <w:pPr>
        <w:pStyle w:val="Text"/>
      </w:pPr>
      <w:r>
        <w:t xml:space="preserve">La </w:t>
      </w:r>
      <w:r>
        <w:rPr>
          <w:rStyle w:val="Italic"/>
        </w:rPr>
        <w:t>importación del espacio de nombres</w:t>
      </w:r>
      <w:r>
        <w:t xml:space="preserve"> importa todos los miembros de un espacio de nombres o un tipo; de esta forma, los identificadores de los miembros del espacio de nombres o tipo se pueden usar sin calificación. En el caso de los tipos, la importación del espacio de nombres solo permite el acceso a los miembros compartidos del tipo sin necesidad de calificar el nombre de clase. Concretamente, permite que los miembros de los tipos enumerados se usen sin calificación. Por ejemplo:</w:t>
      </w:r>
    </w:p>
    <w:p w14:paraId="4D597745" w14:textId="77777777" w:rsidR="006C21B7" w:rsidRDefault="006C21B7">
      <w:pPr>
        <w:pStyle w:val="Code"/>
      </w:pPr>
      <w:r>
        <w:t>Imports Colors</w:t>
      </w:r>
      <w:r>
        <w:br/>
      </w:r>
      <w:r>
        <w:br/>
        <w:t>Enum Colors</w:t>
      </w:r>
      <w:r>
        <w:br/>
        <w:t xml:space="preserve">    Red</w:t>
      </w:r>
      <w:r>
        <w:br/>
        <w:t xml:space="preserve">    Green</w:t>
      </w:r>
      <w:r>
        <w:br/>
        <w:t xml:space="preserve">    Blue</w:t>
      </w:r>
      <w:r>
        <w:br/>
        <w:t>End Enum</w:t>
      </w:r>
      <w:r>
        <w:br/>
      </w:r>
      <w:r>
        <w:br/>
        <w:t>Module M1</w:t>
      </w:r>
      <w:r>
        <w:br/>
        <w:t xml:space="preserve">    Sub </w:t>
      </w:r>
      <w:smartTag w:uri="urn:schemas-microsoft-com:office:smarttags" w:element="place">
        <w:r>
          <w:t>Main</w:t>
        </w:r>
      </w:smartTag>
      <w:r>
        <w:t>()</w:t>
      </w:r>
      <w:r>
        <w:br/>
        <w:t xml:space="preserve">        Dim c As Colors = Red</w:t>
      </w:r>
      <w:r>
        <w:br/>
        <w:t xml:space="preserve">    End Sub</w:t>
      </w:r>
      <w:r>
        <w:br/>
        <w:t>End Module</w:t>
      </w:r>
    </w:p>
    <w:p w14:paraId="4D597746" w14:textId="77777777" w:rsidR="006C21B7" w:rsidRDefault="006C21B7">
      <w:pPr>
        <w:pStyle w:val="Text"/>
      </w:pPr>
      <w:r>
        <w:t xml:space="preserve">A diferencia de un alias de importación, una importación de espacio de nombres no impone ninguna restricción a los nombres que importa y puede importar espacios de nombres y tipos cuyos identificadores ya estén declarados en el espacio de nombres global. Los nombres que se importan mediante una importación normal se sombrean con los alias de importación y las declaraciones del archivo de código fuente. </w:t>
      </w:r>
    </w:p>
    <w:p w14:paraId="4D597747" w14:textId="77777777" w:rsidR="006C21B7" w:rsidRDefault="006C21B7">
      <w:pPr>
        <w:pStyle w:val="Text"/>
      </w:pPr>
      <w:r>
        <w:t xml:space="preserve">En el ejemplo siguiente, </w:t>
      </w:r>
      <w:r>
        <w:rPr>
          <w:rStyle w:val="CodeEmbedded"/>
        </w:rPr>
        <w:t>A</w:t>
      </w:r>
      <w:r>
        <w:t xml:space="preserve"> se refiere a </w:t>
      </w:r>
      <w:r>
        <w:rPr>
          <w:rStyle w:val="CodeEmbedded"/>
        </w:rPr>
        <w:t>N3.A</w:t>
      </w:r>
      <w:r>
        <w:t xml:space="preserve"> y no a </w:t>
      </w:r>
      <w:r>
        <w:rPr>
          <w:rStyle w:val="CodeEmbedded"/>
        </w:rPr>
        <w:t>N1.N2.A</w:t>
      </w:r>
      <w:r>
        <w:t xml:space="preserve"> en las declaraciones de miembro del espacio de nombres </w:t>
      </w:r>
      <w:r>
        <w:rPr>
          <w:rStyle w:val="CodeEmbedded"/>
        </w:rPr>
        <w:t>N3</w:t>
      </w:r>
      <w:r>
        <w:t>.</w:t>
      </w:r>
    </w:p>
    <w:p w14:paraId="4D597748" w14:textId="77777777" w:rsidR="006C21B7" w:rsidRDefault="006C21B7">
      <w:pPr>
        <w:pStyle w:val="Code"/>
        <w:rPr>
          <w:rFonts w:eastAsia="MS Mincho"/>
        </w:rPr>
      </w:pPr>
      <w:r>
        <w:rPr>
          <w:rFonts w:eastAsia="MS Mincho"/>
        </w:rPr>
        <w:t>Imports N1.N2</w:t>
      </w:r>
      <w:r>
        <w:rPr>
          <w:rFonts w:eastAsia="MS Mincho"/>
        </w:rPr>
        <w:br/>
      </w:r>
      <w:r>
        <w:rPr>
          <w:rFonts w:eastAsia="MS Mincho"/>
        </w:rPr>
        <w:br/>
      </w:r>
      <w:r>
        <w:t>Namespace N1.N2</w:t>
      </w:r>
      <w:r>
        <w:br/>
        <w:t xml:space="preserve">    Class A</w:t>
      </w:r>
      <w:r>
        <w:br/>
      </w:r>
      <w:r>
        <w:lastRenderedPageBreak/>
        <w:t xml:space="preserve">    </w:t>
      </w:r>
      <w:r>
        <w:rPr>
          <w:rFonts w:eastAsia="MS Mincho"/>
        </w:rPr>
        <w:t>End Class</w:t>
      </w:r>
      <w:r>
        <w:rPr>
          <w:rFonts w:eastAsia="MS Mincho"/>
        </w:rPr>
        <w:br/>
      </w:r>
      <w:r>
        <w:t>End Namespace</w:t>
      </w:r>
      <w:r>
        <w:br/>
      </w:r>
      <w:r>
        <w:br/>
      </w:r>
      <w:r>
        <w:rPr>
          <w:rFonts w:eastAsia="MS Mincho"/>
        </w:rPr>
        <w:t xml:space="preserve">Namespace </w:t>
      </w:r>
      <w:r>
        <w:t>N3</w:t>
      </w:r>
      <w:r>
        <w:br/>
        <w:t xml:space="preserve">    Class A</w:t>
      </w:r>
      <w:r>
        <w:br/>
        <w:t xml:space="preserve">    End Class</w:t>
      </w:r>
      <w:r>
        <w:br/>
      </w:r>
      <w:r>
        <w:br/>
      </w:r>
      <w:r>
        <w:rPr>
          <w:rFonts w:eastAsia="MS Mincho"/>
        </w:rPr>
        <w:t xml:space="preserve">    Class B</w:t>
      </w:r>
      <w:r>
        <w:rPr>
          <w:rFonts w:eastAsia="MS Mincho"/>
        </w:rPr>
        <w:br/>
        <w:t xml:space="preserve">        Inherits A</w:t>
      </w:r>
      <w:r>
        <w:rPr>
          <w:rFonts w:eastAsia="MS Mincho"/>
        </w:rPr>
        <w:br/>
        <w:t xml:space="preserve">    End Class</w:t>
      </w:r>
      <w:r>
        <w:rPr>
          <w:rFonts w:eastAsia="MS Mincho"/>
        </w:rPr>
        <w:br/>
        <w:t xml:space="preserve">End Namespace </w:t>
      </w:r>
    </w:p>
    <w:p w14:paraId="4D597749" w14:textId="77777777" w:rsidR="006C21B7" w:rsidRDefault="006C21B7">
      <w:pPr>
        <w:pStyle w:val="Text"/>
      </w:pPr>
      <w:r>
        <w:t xml:space="preserve">Si varios espacios de nombres importados contienen miembros con el mismo nombre (y este nombre no se sombrea con un alias de importación o una declaración), la referencia a dicho nombre resulta ambigua u produce un error en tiempo de compilación. </w:t>
      </w:r>
    </w:p>
    <w:p w14:paraId="4D59774A" w14:textId="77777777" w:rsidR="006C21B7" w:rsidRDefault="006C21B7">
      <w:pPr>
        <w:pStyle w:val="Code"/>
        <w:rPr>
          <w:rFonts w:eastAsia="MS Mincho"/>
        </w:rPr>
      </w:pPr>
      <w:r>
        <w:rPr>
          <w:rFonts w:eastAsia="MS Mincho"/>
        </w:rPr>
        <w:t>Imports N1</w:t>
      </w:r>
      <w:r>
        <w:rPr>
          <w:rFonts w:eastAsia="MS Mincho"/>
        </w:rPr>
        <w:br/>
        <w:t>Imports N2</w:t>
      </w:r>
      <w:r>
        <w:rPr>
          <w:rFonts w:eastAsia="MS Mincho"/>
        </w:rPr>
        <w:br/>
      </w:r>
      <w:r>
        <w:rPr>
          <w:rFonts w:eastAsia="MS Mincho"/>
        </w:rPr>
        <w:br/>
        <w:t>Namespace N1</w:t>
      </w:r>
      <w:r>
        <w:rPr>
          <w:rFonts w:eastAsia="MS Mincho"/>
        </w:rPr>
        <w:br/>
        <w:t xml:space="preserve">    Class A</w:t>
      </w:r>
      <w:r>
        <w:rPr>
          <w:rFonts w:eastAsia="MS Mincho"/>
        </w:rPr>
        <w:br/>
        <w:t xml:space="preserve">    End Class</w:t>
      </w:r>
      <w:r>
        <w:rPr>
          <w:rFonts w:eastAsia="MS Mincho"/>
        </w:rPr>
        <w:br/>
        <w:t xml:space="preserve">End Namespace </w:t>
      </w:r>
      <w:r>
        <w:rPr>
          <w:rFonts w:eastAsia="MS Mincho"/>
        </w:rPr>
        <w:br/>
      </w:r>
      <w:r>
        <w:rPr>
          <w:rFonts w:eastAsia="MS Mincho"/>
        </w:rPr>
        <w:br/>
        <w:t>Namespace N2</w:t>
      </w:r>
      <w:r>
        <w:rPr>
          <w:rFonts w:eastAsia="MS Mincho"/>
        </w:rPr>
        <w:br/>
        <w:t xml:space="preserve">    Class A</w:t>
      </w:r>
      <w:r>
        <w:rPr>
          <w:rFonts w:eastAsia="MS Mincho"/>
        </w:rPr>
        <w:br/>
        <w:t xml:space="preserve">    End Class</w:t>
      </w:r>
      <w:r>
        <w:rPr>
          <w:rFonts w:eastAsia="MS Mincho"/>
        </w:rPr>
        <w:br/>
        <w:t xml:space="preserve">End Namespace </w:t>
      </w:r>
      <w:r>
        <w:rPr>
          <w:rFonts w:eastAsia="MS Mincho"/>
        </w:rPr>
        <w:br/>
      </w:r>
      <w:r>
        <w:rPr>
          <w:rFonts w:eastAsia="MS Mincho"/>
        </w:rPr>
        <w:br/>
        <w:t>Namespace N3</w:t>
      </w:r>
      <w:r>
        <w:rPr>
          <w:rFonts w:eastAsia="MS Mincho"/>
        </w:rPr>
        <w:br/>
        <w:t xml:space="preserve">    Class B</w:t>
      </w:r>
      <w:r>
        <w:rPr>
          <w:rFonts w:eastAsia="MS Mincho"/>
        </w:rPr>
        <w:br/>
        <w:t xml:space="preserve">        Inherits A ' Error, A is ambiguous.</w:t>
      </w:r>
      <w:r>
        <w:rPr>
          <w:rFonts w:eastAsia="MS Mincho"/>
        </w:rPr>
        <w:br/>
        <w:t xml:space="preserve">    End Class</w:t>
      </w:r>
      <w:r>
        <w:rPr>
          <w:rFonts w:eastAsia="MS Mincho"/>
        </w:rPr>
        <w:br/>
        <w:t>End Namespace</w:t>
      </w:r>
    </w:p>
    <w:p w14:paraId="4D59774B" w14:textId="77777777" w:rsidR="006C21B7" w:rsidRDefault="006C21B7">
      <w:pPr>
        <w:pStyle w:val="Text"/>
      </w:pPr>
      <w:r>
        <w:t xml:space="preserve">En el ejemplo anterior, tanto </w:t>
      </w:r>
      <w:r>
        <w:rPr>
          <w:rStyle w:val="CodeEmbedded"/>
        </w:rPr>
        <w:t>N1</w:t>
      </w:r>
      <w:r>
        <w:t xml:space="preserve"> como </w:t>
      </w:r>
      <w:r>
        <w:rPr>
          <w:rStyle w:val="CodeEmbedded"/>
        </w:rPr>
        <w:t>N2</w:t>
      </w:r>
      <w:r>
        <w:t xml:space="preserve"> contienen un miembro </w:t>
      </w:r>
      <w:r>
        <w:rPr>
          <w:rStyle w:val="CodeEmbedded"/>
        </w:rPr>
        <w:t>A</w:t>
      </w:r>
      <w:r>
        <w:t xml:space="preserve">. </w:t>
      </w:r>
      <w:r>
        <w:rPr>
          <w:rStyle w:val="CodeEmbedded"/>
        </w:rPr>
        <w:t>N3</w:t>
      </w:r>
      <w:r>
        <w:t xml:space="preserve"> importa ambos, por lo que una referencia a </w:t>
      </w:r>
      <w:r>
        <w:rPr>
          <w:rStyle w:val="CodeEmbedded"/>
        </w:rPr>
        <w:t>A</w:t>
      </w:r>
      <w:r>
        <w:t xml:space="preserve"> en </w:t>
      </w:r>
      <w:r>
        <w:rPr>
          <w:rStyle w:val="CodeEmbedded"/>
        </w:rPr>
        <w:t>N3</w:t>
      </w:r>
      <w:r>
        <w:t xml:space="preserve"> produce un error en tiempo de compilación. En este caso, el conflicto se puede resolver mediante la calificación de referencias a </w:t>
      </w:r>
      <w:r>
        <w:rPr>
          <w:rStyle w:val="CodeEmbedded"/>
        </w:rPr>
        <w:t>A</w:t>
      </w:r>
      <w:r>
        <w:t xml:space="preserve">, o mediante la introducción de un alias de importación que elija un </w:t>
      </w:r>
      <w:r>
        <w:rPr>
          <w:rStyle w:val="CodeEmbedded"/>
        </w:rPr>
        <w:t>A</w:t>
      </w:r>
      <w:r>
        <w:t xml:space="preserve"> determinado, tal como se muestra en el siguiente ejemplo:</w:t>
      </w:r>
    </w:p>
    <w:p w14:paraId="4D59774C" w14:textId="77777777" w:rsidR="006C21B7" w:rsidRDefault="006C21B7">
      <w:pPr>
        <w:pStyle w:val="Code"/>
        <w:rPr>
          <w:rFonts w:eastAsia="MS Mincho"/>
        </w:rPr>
      </w:pPr>
      <w:r>
        <w:rPr>
          <w:rFonts w:eastAsia="MS Mincho"/>
        </w:rPr>
        <w:t>Imports N1</w:t>
      </w:r>
      <w:r>
        <w:rPr>
          <w:rFonts w:eastAsia="MS Mincho"/>
        </w:rPr>
        <w:br/>
        <w:t>Imports N2</w:t>
      </w:r>
      <w:r>
        <w:rPr>
          <w:rFonts w:eastAsia="MS Mincho"/>
        </w:rPr>
        <w:br/>
        <w:t>Imports A = N1.A</w:t>
      </w:r>
      <w:r>
        <w:rPr>
          <w:rFonts w:eastAsia="MS Mincho"/>
        </w:rPr>
        <w:br/>
      </w:r>
      <w:r>
        <w:rPr>
          <w:rFonts w:eastAsia="MS Mincho"/>
        </w:rPr>
        <w:br/>
        <w:t>Namespace N3</w:t>
      </w:r>
      <w:r>
        <w:rPr>
          <w:rFonts w:eastAsia="MS Mincho"/>
        </w:rPr>
        <w:br/>
        <w:t xml:space="preserve">    Class B</w:t>
      </w:r>
      <w:r>
        <w:rPr>
          <w:rFonts w:eastAsia="MS Mincho"/>
        </w:rPr>
        <w:br/>
        <w:t xml:space="preserve">        Inherits A ' A means N1.A.</w:t>
      </w:r>
      <w:r>
        <w:rPr>
          <w:rFonts w:eastAsia="MS Mincho"/>
        </w:rPr>
        <w:br/>
        <w:t xml:space="preserve">    End Class</w:t>
      </w:r>
      <w:r>
        <w:rPr>
          <w:rFonts w:eastAsia="MS Mincho"/>
        </w:rPr>
        <w:br/>
        <w:t xml:space="preserve">End Namespace </w:t>
      </w:r>
    </w:p>
    <w:p w14:paraId="4D59774D" w14:textId="77777777" w:rsidR="006C21B7" w:rsidRDefault="006C21B7">
      <w:pPr>
        <w:pStyle w:val="Text"/>
      </w:pPr>
      <w:r>
        <w:t>Solamente se pueden importar espacios de nombres, clases, estructuras, tipos enumerados y módulos estándar.</w:t>
      </w:r>
    </w:p>
    <w:p w14:paraId="4D59774E" w14:textId="77777777" w:rsidR="005E2355" w:rsidRDefault="005E2355" w:rsidP="005E2355">
      <w:pPr>
        <w:pStyle w:val="Grammar"/>
        <w:rPr>
          <w:rStyle w:val="Non-Terminal"/>
        </w:rPr>
      </w:pPr>
      <w:r>
        <w:rPr>
          <w:rStyle w:val="Non-Terminal"/>
        </w:rPr>
        <w:t>MembersImportsClause</w:t>
      </w:r>
      <w:r>
        <w:t xml:space="preserve">  ::=</w:t>
      </w:r>
      <w:r>
        <w:br/>
      </w:r>
      <w:r>
        <w:tab/>
      </w:r>
      <w:r>
        <w:rPr>
          <w:rStyle w:val="Non-Terminal"/>
        </w:rPr>
        <w:t>TypeName</w:t>
      </w:r>
    </w:p>
    <w:p w14:paraId="4D59774F" w14:textId="77777777" w:rsidR="005E2355" w:rsidRDefault="005E2355" w:rsidP="005E2355">
      <w:pPr>
        <w:pStyle w:val="Heading3"/>
      </w:pPr>
      <w:bookmarkStart w:id="1855" w:name="_Toc327273797"/>
      <w:r>
        <w:t>Importaciones de espacios de nombres XML</w:t>
      </w:r>
      <w:bookmarkEnd w:id="1855"/>
    </w:p>
    <w:p w14:paraId="4D597750" w14:textId="77777777" w:rsidR="005E2355" w:rsidRDefault="005E2355" w:rsidP="005E2355">
      <w:pPr>
        <w:pStyle w:val="Text"/>
      </w:pPr>
      <w:r>
        <w:t xml:space="preserve">Las </w:t>
      </w:r>
      <w:r>
        <w:rPr>
          <w:rStyle w:val="Italic"/>
        </w:rPr>
        <w:t>importaciones de espacios de nombres XML</w:t>
      </w:r>
      <w:r>
        <w:t xml:space="preserve"> definen un espacio de nombres o el espacio de nombres predeterminado para las expresiones XML no calificadas incluidas en la unidad de compilación. Por ejemplo:</w:t>
      </w:r>
    </w:p>
    <w:p w14:paraId="4D597751" w14:textId="77777777" w:rsidR="00D21E2C" w:rsidRDefault="00D21E2C" w:rsidP="00D21E2C">
      <w:pPr>
        <w:pStyle w:val="Code"/>
      </w:pPr>
      <w:r>
        <w:t>Imports &lt;xmlns:db="http://example.org/database"&gt;</w:t>
      </w:r>
      <w:r>
        <w:br/>
      </w:r>
      <w:r>
        <w:br/>
      </w:r>
      <w:r>
        <w:lastRenderedPageBreak/>
        <w:t>Module Test</w:t>
      </w:r>
      <w:r>
        <w:br/>
      </w:r>
      <w:r>
        <w:tab/>
        <w:t>Sub Main()</w:t>
      </w:r>
      <w:r>
        <w:br/>
      </w:r>
      <w:r>
        <w:tab/>
      </w:r>
      <w:r>
        <w:tab/>
        <w:t>' db namespace is "http://example.org/database"</w:t>
      </w:r>
      <w:r>
        <w:br/>
      </w:r>
      <w:r>
        <w:tab/>
      </w:r>
      <w:r>
        <w:tab/>
        <w:t>Dim x = &lt;db:customer&gt;&lt;db:Name&gt;Bob&lt;/&gt;&lt;/&gt;</w:t>
      </w:r>
      <w:r>
        <w:br/>
      </w:r>
      <w:r>
        <w:br/>
      </w:r>
      <w:r>
        <w:tab/>
      </w:r>
      <w:r>
        <w:tab/>
        <w:t>Console.WriteLine(x.&lt;db:Name&gt;)</w:t>
      </w:r>
      <w:r>
        <w:br/>
      </w:r>
      <w:r>
        <w:tab/>
        <w:t>End Sub</w:t>
      </w:r>
      <w:r>
        <w:br/>
        <w:t>End Module</w:t>
      </w:r>
    </w:p>
    <w:p w14:paraId="4D597752" w14:textId="77777777" w:rsidR="00EB66C0" w:rsidRDefault="00EB66C0" w:rsidP="00EB66C0">
      <w:pPr>
        <w:pStyle w:val="Text"/>
      </w:pPr>
      <w:r>
        <w:t>Un espacio de nombres XML, incluido el espacio de nombres predeterminado, solamente se puede definir una vez para un conjunto determinado de importaciones. Por ejemplo:</w:t>
      </w:r>
    </w:p>
    <w:p w14:paraId="4D597753" w14:textId="77777777" w:rsidR="00EB66C0" w:rsidRPr="00EB66C0" w:rsidRDefault="00EB66C0" w:rsidP="00EB66C0">
      <w:pPr>
        <w:pStyle w:val="Code"/>
      </w:pPr>
      <w:r>
        <w:t>Imports &lt;xmlns:db="http://example.org/database-one"&gt;</w:t>
      </w:r>
      <w:r>
        <w:br/>
        <w:t>' Error: namespace db is already defined</w:t>
      </w:r>
      <w:r>
        <w:br/>
        <w:t>Imports &lt;xmlns:db="http://example.org/database-two"&gt;</w:t>
      </w:r>
    </w:p>
    <w:p w14:paraId="4D597754" w14:textId="77777777" w:rsidR="005E2355" w:rsidRDefault="005E2355" w:rsidP="005E2355">
      <w:pPr>
        <w:pStyle w:val="Grammar"/>
        <w:rPr>
          <w:rStyle w:val="Terminal"/>
        </w:rPr>
      </w:pPr>
      <w:r>
        <w:rPr>
          <w:rStyle w:val="Non-Terminal"/>
        </w:rPr>
        <w:t>XMLNamespaceImportsClause</w:t>
      </w:r>
      <w:r>
        <w:t xml:space="preserve">  ::=</w:t>
      </w:r>
      <w:r>
        <w:br/>
      </w:r>
      <w:r>
        <w:tab/>
      </w:r>
      <w:r>
        <w:rPr>
          <w:rStyle w:val="Terminal"/>
        </w:rPr>
        <w:t>&lt;</w:t>
      </w:r>
      <w:r>
        <w:t xml:space="preserve">  </w:t>
      </w:r>
      <w:r>
        <w:rPr>
          <w:rStyle w:val="Non-Terminal"/>
        </w:rPr>
        <w:t>XMLNamespaceAttributeName</w:t>
      </w:r>
      <w:r>
        <w:t xml:space="preserve">  [  </w:t>
      </w:r>
      <w:r>
        <w:rPr>
          <w:rStyle w:val="Non-Terminal"/>
        </w:rPr>
        <w:t>XMLWhitespace</w:t>
      </w:r>
      <w:r>
        <w:t xml:space="preserve">  ]  </w:t>
      </w:r>
      <w:r>
        <w:rPr>
          <w:i/>
        </w:rPr>
        <w:t>Equals</w:t>
      </w:r>
      <w:r>
        <w:t xml:space="preserve">  [  </w:t>
      </w:r>
      <w:r>
        <w:rPr>
          <w:rStyle w:val="Non-Terminal"/>
        </w:rPr>
        <w:t>XMLWhitespace</w:t>
      </w:r>
      <w:r>
        <w:t xml:space="preserve">  ]  </w:t>
      </w:r>
      <w:r>
        <w:rPr>
          <w:rStyle w:val="Non-Terminal"/>
        </w:rPr>
        <w:t>XMLNamespaceValue</w:t>
      </w:r>
      <w:r>
        <w:t xml:space="preserve">  </w:t>
      </w:r>
      <w:r>
        <w:rPr>
          <w:rStyle w:val="Terminal"/>
        </w:rPr>
        <w:t>&gt;</w:t>
      </w:r>
    </w:p>
    <w:p w14:paraId="4D597755" w14:textId="77777777" w:rsidR="009928A7" w:rsidRPr="005E2355" w:rsidRDefault="009928A7" w:rsidP="005E2355">
      <w:pPr>
        <w:pStyle w:val="Grammar"/>
      </w:pPr>
      <w:r>
        <w:rPr>
          <w:rStyle w:val="Non-Terminal"/>
        </w:rPr>
        <w:t>XMLNamespaceValue</w:t>
      </w:r>
      <w:r>
        <w:t xml:space="preserve">  ::=</w:t>
      </w:r>
      <w:r>
        <w:br/>
      </w:r>
      <w:r>
        <w:tab/>
      </w:r>
      <w:r>
        <w:rPr>
          <w:rStyle w:val="Non-Terminal"/>
        </w:rPr>
        <w:t>DoubleQuoteCharacter</w:t>
      </w:r>
      <w:r>
        <w:t xml:space="preserve">  [  </w:t>
      </w:r>
      <w:r>
        <w:rPr>
          <w:rStyle w:val="Non-Terminal"/>
        </w:rPr>
        <w:t>XMLAttributeDoubleQuoteValueCharacter</w:t>
      </w:r>
      <w:r>
        <w:t xml:space="preserve">+  ]  </w:t>
      </w:r>
      <w:r>
        <w:rPr>
          <w:rStyle w:val="Non-Terminal"/>
        </w:rPr>
        <w:t>DoubleQuoteCharacter</w:t>
      </w:r>
      <w:r>
        <w:t xml:space="preserve">  |</w:t>
      </w:r>
      <w:r>
        <w:br/>
      </w:r>
      <w:r>
        <w:tab/>
      </w:r>
      <w:r>
        <w:rPr>
          <w:rStyle w:val="Non-Terminal"/>
        </w:rPr>
        <w:t>SingleQuoteCharacter</w:t>
      </w:r>
      <w:r>
        <w:t xml:space="preserve">  [  </w:t>
      </w:r>
      <w:r>
        <w:rPr>
          <w:rStyle w:val="Non-Terminal"/>
        </w:rPr>
        <w:t>XMLAttributeSingleQuoteValueCharacter</w:t>
      </w:r>
      <w:r>
        <w:t xml:space="preserve">+  ]  </w:t>
      </w:r>
      <w:r>
        <w:rPr>
          <w:rStyle w:val="Non-Terminal"/>
        </w:rPr>
        <w:t>SingleQuoteCharacter</w:t>
      </w:r>
      <w:r>
        <w:t xml:space="preserve"> </w:t>
      </w:r>
    </w:p>
    <w:p w14:paraId="4D597756" w14:textId="77777777" w:rsidR="006C21B7" w:rsidRDefault="006C21B7">
      <w:pPr>
        <w:pStyle w:val="Heading2"/>
      </w:pPr>
      <w:bookmarkStart w:id="1856" w:name="_Toc150835835"/>
      <w:bookmarkStart w:id="1857" w:name="_Toc327273798"/>
      <w:bookmarkEnd w:id="1856"/>
      <w:r>
        <w:t>Espacios de nombres</w:t>
      </w:r>
      <w:bookmarkEnd w:id="1857"/>
    </w:p>
    <w:p w14:paraId="4D597757" w14:textId="77777777" w:rsidR="006C21B7" w:rsidRDefault="006C21B7">
      <w:pPr>
        <w:pStyle w:val="Text"/>
      </w:pPr>
      <w:r>
        <w:t>Los programas de Visual Basic se organizan utilizando espacios de nombres. Los espacios de nombres organizan internamente un programa y organizan la manera en que los elementos del programa se exponen a otros programas.</w:t>
      </w:r>
    </w:p>
    <w:p w14:paraId="4D597758" w14:textId="77777777" w:rsidR="006C21B7" w:rsidRDefault="006C21B7">
      <w:pPr>
        <w:pStyle w:val="Text"/>
      </w:pPr>
      <w:r>
        <w:t xml:space="preserve">A diferencia de otras entidades, los espacios de nombres son de extremo abierto y se pueden declarar varias veces en el mismo programa y entre varios programas; cada declaración incluye sus miembros en el mismo espacio de nombres. En el siguiente ejemplo, las dos declaraciones de espacios de nombres contribuyen al mismo espacio de declaración, declarando dos clases con los nombres completos </w:t>
      </w:r>
      <w:r>
        <w:rPr>
          <w:rStyle w:val="CodeEmbedded"/>
        </w:rPr>
        <w:t>N1.N2.A</w:t>
      </w:r>
      <w:r>
        <w:t xml:space="preserve"> y </w:t>
      </w:r>
      <w:r>
        <w:rPr>
          <w:rStyle w:val="CodeEmbedded"/>
        </w:rPr>
        <w:t>N1.N2.B</w:t>
      </w:r>
      <w:r>
        <w:t>.</w:t>
      </w:r>
    </w:p>
    <w:p w14:paraId="4D597759" w14:textId="77777777" w:rsidR="006C21B7" w:rsidRDefault="006C21B7">
      <w:pPr>
        <w:pStyle w:val="Code"/>
        <w:rPr>
          <w:rFonts w:eastAsia="MS Mincho"/>
        </w:rPr>
      </w:pPr>
      <w:r>
        <w:rPr>
          <w:rFonts w:eastAsia="MS Mincho"/>
        </w:rPr>
        <w:t>Namespace N1.N2</w:t>
      </w:r>
      <w:r>
        <w:rPr>
          <w:rFonts w:eastAsia="MS Mincho"/>
        </w:rPr>
        <w:br/>
        <w:t xml:space="preserve">    Class A</w:t>
      </w:r>
      <w:r>
        <w:rPr>
          <w:rFonts w:eastAsia="MS Mincho"/>
        </w:rPr>
        <w:br/>
        <w:t xml:space="preserve">    End Class</w:t>
      </w:r>
      <w:r>
        <w:rPr>
          <w:rFonts w:eastAsia="MS Mincho"/>
        </w:rPr>
        <w:br/>
        <w:t>End Namespace</w:t>
      </w:r>
      <w:r>
        <w:rPr>
          <w:rFonts w:eastAsia="MS Mincho"/>
        </w:rPr>
        <w:br/>
      </w:r>
      <w:r>
        <w:rPr>
          <w:rFonts w:eastAsia="MS Mincho"/>
        </w:rPr>
        <w:br/>
        <w:t>Namespace N1.N2</w:t>
      </w:r>
      <w:r>
        <w:rPr>
          <w:rFonts w:eastAsia="MS Mincho"/>
        </w:rPr>
        <w:br/>
        <w:t xml:space="preserve">    Class B</w:t>
      </w:r>
      <w:r>
        <w:rPr>
          <w:rFonts w:eastAsia="MS Mincho"/>
        </w:rPr>
        <w:br/>
        <w:t xml:space="preserve">    End Class</w:t>
      </w:r>
      <w:r>
        <w:rPr>
          <w:rFonts w:eastAsia="MS Mincho"/>
        </w:rPr>
        <w:br/>
        <w:t>End Namespace</w:t>
      </w:r>
    </w:p>
    <w:p w14:paraId="4D59775A" w14:textId="77777777" w:rsidR="006C21B7" w:rsidRDefault="006C21B7">
      <w:pPr>
        <w:pStyle w:val="Text"/>
      </w:pPr>
      <w:r>
        <w:t>Como las dos declaraciones contribuyen al mismo espacio de declaración, si cada una contiene una declaración de miembro con el mismo nombre se producirá un error.</w:t>
      </w:r>
    </w:p>
    <w:p w14:paraId="4D59775B" w14:textId="77777777" w:rsidR="006C21B7" w:rsidRDefault="006C21B7">
      <w:pPr>
        <w:pStyle w:val="Text"/>
      </w:pPr>
      <w:r>
        <w:t xml:space="preserve">Existe un espacio de nombres global que no tiene nombre y a cuyos espacios de nombres y tipos anidados siempre se puede tener acceso sin calificación. El ámbito de un miembro de espacio de nombres declarado en el espacio de nombres global es el texto de todo el programa. En caso contrario, el ámbito de un tipo o un espacio de nombres declarado en un espacio de nombres cuyo nombre completo es </w:t>
      </w:r>
      <w:r>
        <w:rPr>
          <w:rStyle w:val="CodeEmbedded"/>
        </w:rPr>
        <w:t>N</w:t>
      </w:r>
      <w:r>
        <w:t xml:space="preserve">, es el texto del programa de cada espacio de nombres cuyo nombre completo de espacio de nombres correspondiente comience con </w:t>
      </w:r>
      <w:r>
        <w:rPr>
          <w:rStyle w:val="CodeEmbedded"/>
        </w:rPr>
        <w:t>N</w:t>
      </w:r>
      <w:r>
        <w:t xml:space="preserve"> o sea el propio </w:t>
      </w:r>
      <w:r>
        <w:rPr>
          <w:rStyle w:val="CodeEmbedded"/>
        </w:rPr>
        <w:t>N</w:t>
      </w:r>
      <w:r>
        <w:t>. (Un compilador puede decidir incluir las declaraciones en un espacio de nombres concreto de forma predeterminada. Esto no afecta al hecho de que existe un espacio de nombres global sin nombre.)</w:t>
      </w:r>
    </w:p>
    <w:p w14:paraId="4D59775C" w14:textId="77777777" w:rsidR="006C21B7" w:rsidRDefault="006C21B7">
      <w:pPr>
        <w:pStyle w:val="Text"/>
      </w:pPr>
      <w:r>
        <w:t xml:space="preserve">En este ejemplo, la clase </w:t>
      </w:r>
      <w:r>
        <w:rPr>
          <w:rStyle w:val="CodeEmbedded"/>
        </w:rPr>
        <w:t>B</w:t>
      </w:r>
      <w:r>
        <w:t xml:space="preserve"> puede ver a la clase </w:t>
      </w:r>
      <w:r>
        <w:rPr>
          <w:rStyle w:val="CodeEmbedded"/>
        </w:rPr>
        <w:t>A</w:t>
      </w:r>
      <w:r>
        <w:t xml:space="preserve"> porque el espacio de nombres </w:t>
      </w:r>
      <w:r>
        <w:rPr>
          <w:rStyle w:val="CodeEmbedded"/>
        </w:rPr>
        <w:t>N1.N2.N3</w:t>
      </w:r>
      <w:r>
        <w:t xml:space="preserve"> de </w:t>
      </w:r>
      <w:r>
        <w:rPr>
          <w:rStyle w:val="CodeEmbedded"/>
        </w:rPr>
        <w:t>B</w:t>
      </w:r>
      <w:r>
        <w:t xml:space="preserve"> está anidado conceptualmente en el espacio de nombres </w:t>
      </w:r>
      <w:r>
        <w:rPr>
          <w:rStyle w:val="CodeEmbedded"/>
        </w:rPr>
        <w:t>N1.N2</w:t>
      </w:r>
      <w:r>
        <w:t>.</w:t>
      </w:r>
    </w:p>
    <w:p w14:paraId="4D59775D" w14:textId="77777777" w:rsidR="006C21B7" w:rsidRDefault="006C21B7">
      <w:pPr>
        <w:pStyle w:val="Code"/>
      </w:pPr>
      <w:r>
        <w:lastRenderedPageBreak/>
        <w:t>Namespace N1.N2</w:t>
      </w:r>
      <w:r>
        <w:br/>
        <w:t xml:space="preserve">    Class A</w:t>
      </w:r>
      <w:r>
        <w:br/>
        <w:t xml:space="preserve">    End Class</w:t>
      </w:r>
      <w:r>
        <w:br/>
        <w:t>End Namespace</w:t>
      </w:r>
      <w:r>
        <w:br/>
      </w:r>
      <w:r>
        <w:br/>
        <w:t>Namespace N1.N2.N3</w:t>
      </w:r>
      <w:r>
        <w:br/>
        <w:t xml:space="preserve">    Class B</w:t>
      </w:r>
      <w:r>
        <w:br/>
        <w:t xml:space="preserve">        Inherits A</w:t>
      </w:r>
      <w:r>
        <w:br/>
        <w:t xml:space="preserve">    End Class</w:t>
      </w:r>
      <w:r>
        <w:br/>
        <w:t>End Namespace</w:t>
      </w:r>
    </w:p>
    <w:p w14:paraId="4D59775E" w14:textId="77777777" w:rsidR="006C21B7" w:rsidRDefault="006C21B7">
      <w:pPr>
        <w:pStyle w:val="Heading3"/>
      </w:pPr>
      <w:bookmarkStart w:id="1858" w:name="_Toc327273799"/>
      <w:r>
        <w:t>Declaraciones de espacio de nombres</w:t>
      </w:r>
      <w:bookmarkEnd w:id="1858"/>
    </w:p>
    <w:p w14:paraId="23F3B4CF" w14:textId="7B328619" w:rsidR="00D54BDE" w:rsidRDefault="00D54BDE">
      <w:pPr>
        <w:pStyle w:val="Text"/>
      </w:pPr>
      <w:r>
        <w:t>Existen tres formas de expresiones de declaración de espacio de nombres.</w:t>
      </w:r>
    </w:p>
    <w:p w14:paraId="4D59775F" w14:textId="220CA043" w:rsidR="006C21B7" w:rsidRDefault="00D54BDE">
      <w:pPr>
        <w:pStyle w:val="Text"/>
      </w:pPr>
      <w:r>
        <w:t xml:space="preserve">La primera forma empieza por la palabra clave </w:t>
      </w:r>
      <w:r>
        <w:rPr>
          <w:rStyle w:val="CodeEmbedded"/>
        </w:rPr>
        <w:t>Namespace</w:t>
      </w:r>
      <w:r>
        <w:t xml:space="preserve"> seguida de un nombre de espacio de nombres relativo. Si el nombre del espacio de nombres relativo está calificado, la declaración de espacio de nombres se considera léxicamente anidada dentro de las declaraciones de espacio de nombres correspondientes a cada nombre del nombre calificado. Por ejemplo, los dos espacios de nombres siguientes son semánticamente equivalentes:</w:t>
      </w:r>
    </w:p>
    <w:p w14:paraId="4D597760" w14:textId="77777777" w:rsidR="006C21B7" w:rsidRDefault="006C21B7">
      <w:pPr>
        <w:pStyle w:val="Code"/>
        <w:rPr>
          <w:rFonts w:eastAsia="MS Mincho"/>
        </w:rPr>
      </w:pPr>
      <w:r>
        <w:rPr>
          <w:rFonts w:eastAsia="MS Mincho"/>
        </w:rPr>
        <w:t>Namespace N1.N2</w:t>
      </w:r>
      <w:r>
        <w:rPr>
          <w:rFonts w:eastAsia="MS Mincho"/>
        </w:rPr>
        <w:br/>
        <w:t xml:space="preserve">    Class A</w:t>
      </w:r>
      <w:r>
        <w:rPr>
          <w:rFonts w:eastAsia="MS Mincho"/>
        </w:rPr>
        <w:br/>
        <w:t xml:space="preserve">    End Class</w:t>
      </w:r>
      <w:r>
        <w:rPr>
          <w:rFonts w:eastAsia="MS Mincho"/>
        </w:rPr>
        <w:br/>
      </w:r>
      <w:r>
        <w:rPr>
          <w:rFonts w:eastAsia="MS Mincho"/>
        </w:rPr>
        <w:br/>
        <w:t xml:space="preserve">    Class B</w:t>
      </w:r>
      <w:r>
        <w:rPr>
          <w:rFonts w:eastAsia="MS Mincho"/>
        </w:rPr>
        <w:br/>
        <w:t xml:space="preserve">    End Class</w:t>
      </w:r>
      <w:r>
        <w:rPr>
          <w:rFonts w:eastAsia="MS Mincho"/>
        </w:rPr>
        <w:br/>
        <w:t xml:space="preserve">End Namespace </w:t>
      </w:r>
      <w:r>
        <w:rPr>
          <w:rFonts w:eastAsia="MS Mincho"/>
        </w:rPr>
        <w:br/>
      </w:r>
      <w:r>
        <w:rPr>
          <w:rFonts w:eastAsia="MS Mincho"/>
        </w:rPr>
        <w:br/>
        <w:t>Namespace N1</w:t>
      </w:r>
      <w:r>
        <w:rPr>
          <w:rFonts w:eastAsia="MS Mincho"/>
        </w:rPr>
        <w:br/>
        <w:t xml:space="preserve">    Namespace N2</w:t>
      </w:r>
      <w:r>
        <w:rPr>
          <w:rFonts w:eastAsia="MS Mincho"/>
        </w:rPr>
        <w:br/>
        <w:t xml:space="preserve">        Class A</w:t>
      </w:r>
      <w:r>
        <w:rPr>
          <w:rFonts w:eastAsia="MS Mincho"/>
        </w:rPr>
        <w:br/>
        <w:t xml:space="preserve">        End Class</w:t>
      </w:r>
      <w:r>
        <w:rPr>
          <w:rFonts w:eastAsia="MS Mincho"/>
        </w:rPr>
        <w:br/>
      </w:r>
      <w:r>
        <w:rPr>
          <w:rFonts w:eastAsia="MS Mincho"/>
        </w:rPr>
        <w:br/>
        <w:t xml:space="preserve">        Class B</w:t>
      </w:r>
      <w:r>
        <w:rPr>
          <w:rFonts w:eastAsia="MS Mincho"/>
        </w:rPr>
        <w:br/>
        <w:t xml:space="preserve">        End Class</w:t>
      </w:r>
      <w:r>
        <w:rPr>
          <w:rFonts w:eastAsia="MS Mincho"/>
        </w:rPr>
        <w:br/>
        <w:t xml:space="preserve">    End Namespace</w:t>
      </w:r>
      <w:r>
        <w:rPr>
          <w:rFonts w:eastAsia="MS Mincho"/>
        </w:rPr>
        <w:br/>
        <w:t>End Namespace</w:t>
      </w:r>
    </w:p>
    <w:p w14:paraId="00CE1E55" w14:textId="5CEF4D2F" w:rsidR="00D54BDE" w:rsidRDefault="00D54BDE" w:rsidP="00D54BDE">
      <w:pPr>
        <w:pStyle w:val="Text"/>
      </w:pPr>
      <w:r>
        <w:t xml:space="preserve">La segunda forma empieza por las palabras clave </w:t>
      </w:r>
      <w:r>
        <w:rPr>
          <w:rStyle w:val="CodeEmbedded"/>
        </w:rPr>
        <w:t>Namespace Global</w:t>
      </w:r>
      <w:r>
        <w:t>. Se trata como si todas las declaraciones de miembros se situaran léxicamente en el espacio de nombres global sin nombre, independientemente de cualquier valor predeterminado proporcionado por el entorno de compilación. Esta forma de declaración de espacio de nombres no se puede anidar léxicamente dentro de cualquier otra declaración de espacio de nombres.</w:t>
      </w:r>
    </w:p>
    <w:p w14:paraId="7E6E5F7E" w14:textId="1A6316BB" w:rsidR="00D54BDE" w:rsidRDefault="00D54BDE" w:rsidP="00D54BDE">
      <w:pPr>
        <w:pStyle w:val="Text"/>
      </w:pPr>
      <w:r>
        <w:t xml:space="preserve">La tercera forma empieza por las palabras clave </w:t>
      </w:r>
      <w:r>
        <w:rPr>
          <w:rStyle w:val="CodeEmbedded"/>
        </w:rPr>
        <w:t>Namespace Global</w:t>
      </w:r>
      <w:r>
        <w:t xml:space="preserve"> seguidas de un identificador calificado </w:t>
      </w:r>
      <w:r>
        <w:rPr>
          <w:rStyle w:val="CodeEmbedded"/>
        </w:rPr>
        <w:t>N</w:t>
      </w:r>
      <w:r>
        <w:t>. Se trata como si fuera una declaración de espacio de nombres de la primera forma, "</w:t>
      </w:r>
      <w:r>
        <w:rPr>
          <w:rStyle w:val="CodeEmbedded"/>
        </w:rPr>
        <w:t>Namespace N</w:t>
      </w:r>
      <w:r>
        <w:t>", situada léxicamente en el espacio de nombres global sin nombre, independientemente de cualquier valor predeterminado proporcionado por el entorno de compilación. Esta forma de declaración de espacio de nombres no se puede anidar léxicamente dentro de cualquier otra declaración de espacio de nombres.</w:t>
      </w:r>
    </w:p>
    <w:p w14:paraId="6B5262F4" w14:textId="77777777" w:rsidR="00D54BDE" w:rsidRDefault="00D54BDE" w:rsidP="00D54BDE">
      <w:pPr>
        <w:pStyle w:val="Code"/>
      </w:pPr>
      <w:r>
        <w:rPr>
          <w:rFonts w:eastAsia="MS Mincho"/>
        </w:rPr>
        <w:t>Namespace Global       ' Puts N1.A in the global namespace</w:t>
      </w:r>
      <w:r>
        <w:rPr>
          <w:rFonts w:eastAsia="MS Mincho"/>
        </w:rPr>
        <w:br/>
        <w:t xml:space="preserve">    Namespace N1</w:t>
      </w:r>
      <w:r>
        <w:rPr>
          <w:rFonts w:eastAsia="MS Mincho"/>
        </w:rPr>
        <w:br/>
        <w:t xml:space="preserve">        Class A</w:t>
      </w:r>
      <w:r>
        <w:rPr>
          <w:rFonts w:eastAsia="MS Mincho"/>
        </w:rPr>
        <w:br/>
        <w:t xml:space="preserve">        End Class</w:t>
      </w:r>
      <w:r>
        <w:rPr>
          <w:rFonts w:eastAsia="MS Mincho"/>
        </w:rPr>
        <w:br/>
        <w:t xml:space="preserve">    End Namespace</w:t>
      </w:r>
      <w:r>
        <w:rPr>
          <w:rFonts w:eastAsia="MS Mincho"/>
        </w:rPr>
        <w:br/>
        <w:t>End Namespace</w:t>
      </w:r>
      <w:r>
        <w:rPr>
          <w:rFonts w:eastAsia="MS Mincho"/>
        </w:rPr>
        <w:br/>
      </w:r>
      <w:r>
        <w:rPr>
          <w:rFonts w:eastAsia="MS Mincho"/>
        </w:rPr>
        <w:br/>
        <w:t>Namespace Global.N1    ' Equivalent to the above</w:t>
      </w:r>
      <w:r>
        <w:rPr>
          <w:rFonts w:eastAsia="MS Mincho"/>
        </w:rPr>
        <w:br/>
        <w:t xml:space="preserve">    Class A</w:t>
      </w:r>
      <w:r>
        <w:rPr>
          <w:rFonts w:eastAsia="MS Mincho"/>
        </w:rPr>
        <w:br/>
        <w:t xml:space="preserve">    End Class</w:t>
      </w:r>
      <w:r>
        <w:rPr>
          <w:rFonts w:eastAsia="MS Mincho"/>
        </w:rPr>
        <w:br/>
      </w:r>
      <w:r>
        <w:rPr>
          <w:rFonts w:eastAsia="MS Mincho"/>
        </w:rPr>
        <w:lastRenderedPageBreak/>
        <w:t>End Namespace</w:t>
      </w:r>
      <w:r>
        <w:rPr>
          <w:rFonts w:eastAsia="MS Mincho"/>
        </w:rPr>
        <w:br/>
      </w:r>
      <w:r>
        <w:rPr>
          <w:rFonts w:eastAsia="MS Mincho"/>
        </w:rPr>
        <w:br/>
        <w:t>Namespace N1           ' May or may not be equivalent to the above,</w:t>
      </w:r>
      <w:r>
        <w:rPr>
          <w:rFonts w:eastAsia="MS Mincho"/>
        </w:rPr>
        <w:br/>
        <w:t xml:space="preserve">    Class A            ' depending on defaults provided by the</w:t>
      </w:r>
      <w:r>
        <w:rPr>
          <w:rFonts w:eastAsia="MS Mincho"/>
        </w:rPr>
        <w:br/>
        <w:t xml:space="preserve">    End Class          ' compilation environment</w:t>
      </w:r>
      <w:r>
        <w:rPr>
          <w:rFonts w:eastAsia="MS Mincho"/>
        </w:rPr>
        <w:br/>
        <w:t>End Namespace</w:t>
      </w:r>
    </w:p>
    <w:p w14:paraId="4D597761" w14:textId="77777777" w:rsidR="006C21B7" w:rsidRDefault="006C21B7">
      <w:pPr>
        <w:pStyle w:val="Text"/>
      </w:pPr>
      <w:r>
        <w:t>Cuando se trabaja con los miembros de un espacio de nombres, no importa dónde se declara un miembro determinado. Si dos programas definen una entidad con el mismo nombre en el mismo espacio de nombres y se intenta resolver el nombre en el espacio de nombres, se produce un error de ambigüedad.</w:t>
      </w:r>
    </w:p>
    <w:p w14:paraId="4D597762" w14:textId="77777777" w:rsidR="006C21B7" w:rsidRDefault="006C21B7">
      <w:pPr>
        <w:pStyle w:val="Text"/>
      </w:pPr>
      <w:r>
        <w:t xml:space="preserve">Los espacios de nombres se declaran como </w:t>
      </w:r>
      <w:r>
        <w:rPr>
          <w:rStyle w:val="CodeEmbedded"/>
        </w:rPr>
        <w:t>Public</w:t>
      </w:r>
      <w:r>
        <w:t xml:space="preserve"> por definición y la declaración de un espacio de nombres no puede incluir modificadores de acceso. </w:t>
      </w:r>
    </w:p>
    <w:p w14:paraId="4D597763" w14:textId="77777777" w:rsidR="006C21B7" w:rsidRDefault="006C21B7" w:rsidP="00E72EDE">
      <w:pPr>
        <w:pStyle w:val="Grammar"/>
      </w:pPr>
      <w:r>
        <w:rPr>
          <w:rStyle w:val="Non-Terminal"/>
        </w:rPr>
        <w:t>NamespaceDeclaration</w:t>
      </w:r>
      <w:r>
        <w:t xml:space="preserve">  ::=</w:t>
      </w:r>
      <w:r>
        <w:br/>
      </w:r>
      <w:r>
        <w:tab/>
      </w:r>
      <w:r>
        <w:rPr>
          <w:rStyle w:val="Terminal"/>
        </w:rPr>
        <w:t>Namespace</w:t>
      </w:r>
      <w:r>
        <w:t xml:space="preserve">  </w:t>
      </w:r>
      <w:r>
        <w:rPr>
          <w:rStyle w:val="Non-Terminal"/>
        </w:rPr>
        <w:t>NamespaceName</w:t>
      </w:r>
      <w:r>
        <w:t xml:space="preserve">  </w:t>
      </w:r>
      <w:r>
        <w:rPr>
          <w:rStyle w:val="Non-Terminal"/>
        </w:rPr>
        <w:t>StatementTerminator</w:t>
      </w:r>
      <w:r>
        <w:br/>
      </w:r>
      <w:r>
        <w:tab/>
        <w:t xml:space="preserve">[  </w:t>
      </w:r>
      <w:r>
        <w:rPr>
          <w:rStyle w:val="Non-Terminal"/>
        </w:rPr>
        <w:t>NamespaceMemberDeclaration</w:t>
      </w:r>
      <w:r>
        <w:t>+  ]</w:t>
      </w:r>
      <w:r>
        <w:br/>
      </w:r>
      <w:r>
        <w:tab/>
      </w:r>
      <w:r>
        <w:rPr>
          <w:rStyle w:val="Terminal"/>
        </w:rPr>
        <w:t>End</w:t>
      </w:r>
      <w:r>
        <w:t xml:space="preserve">  </w:t>
      </w:r>
      <w:r>
        <w:rPr>
          <w:rStyle w:val="Terminal"/>
        </w:rPr>
        <w:t>Namespace</w:t>
      </w:r>
      <w:r>
        <w:t xml:space="preserve">  </w:t>
      </w:r>
      <w:r>
        <w:rPr>
          <w:rStyle w:val="Non-Terminal"/>
        </w:rPr>
        <w:t>StatementTerminator</w:t>
      </w:r>
    </w:p>
    <w:p w14:paraId="09C949EB" w14:textId="77777777" w:rsidR="00D54BDE" w:rsidRDefault="00D54BDE" w:rsidP="00D54BDE">
      <w:pPr>
        <w:pStyle w:val="Grammar"/>
        <w:rPr>
          <w:rStyle w:val="Non-Terminal"/>
        </w:rPr>
      </w:pPr>
      <w:r>
        <w:rPr>
          <w:rStyle w:val="Non-Terminal"/>
        </w:rPr>
        <w:t>NamespaceName</w:t>
      </w:r>
      <w:r>
        <w:t xml:space="preserve">  ::= </w:t>
      </w:r>
      <w:r>
        <w:br/>
      </w:r>
      <w:r>
        <w:tab/>
      </w:r>
      <w:r>
        <w:rPr>
          <w:rStyle w:val="Non-Terminal"/>
        </w:rPr>
        <w:t>RelativeNamespaceName</w:t>
      </w:r>
      <w:r>
        <w:t xml:space="preserve">  |</w:t>
      </w:r>
      <w:r>
        <w:br/>
      </w:r>
      <w:r>
        <w:tab/>
      </w:r>
      <w:r>
        <w:rPr>
          <w:rStyle w:val="Terminal"/>
        </w:rPr>
        <w:t>Global</w:t>
      </w:r>
      <w:r>
        <w:t xml:space="preserve">  |</w:t>
      </w:r>
      <w:r>
        <w:br/>
      </w:r>
      <w:r>
        <w:tab/>
      </w:r>
      <w:r>
        <w:rPr>
          <w:rStyle w:val="Terminal"/>
        </w:rPr>
        <w:t>Global</w:t>
      </w:r>
      <w:r>
        <w:t xml:space="preserve">  .   </w:t>
      </w:r>
      <w:r>
        <w:rPr>
          <w:rStyle w:val="Non-Terminal"/>
        </w:rPr>
        <w:t>RelativeNamespaceName</w:t>
      </w:r>
    </w:p>
    <w:p w14:paraId="0A256FBD" w14:textId="597CFA23" w:rsidR="00D54BDE" w:rsidRPr="00343EB3" w:rsidRDefault="00014BB6" w:rsidP="00D54BDE">
      <w:pPr>
        <w:pStyle w:val="Grammar"/>
      </w:pPr>
      <w:r>
        <w:rPr>
          <w:i/>
          <w:iCs/>
        </w:rPr>
        <w:t>RelativeNamespaceName  ::=</w:t>
      </w:r>
      <w:r>
        <w:br/>
      </w:r>
      <w:r>
        <w:tab/>
      </w:r>
      <w:r>
        <w:rPr>
          <w:rStyle w:val="Non-Terminal"/>
        </w:rPr>
        <w:t>Identifier</w:t>
      </w:r>
      <w:r>
        <w:t xml:space="preserve">  |</w:t>
      </w:r>
      <w:r>
        <w:br/>
      </w:r>
      <w:r>
        <w:tab/>
      </w:r>
      <w:r>
        <w:rPr>
          <w:i/>
          <w:iCs/>
        </w:rPr>
        <w:t>Relative</w:t>
      </w:r>
      <w:r>
        <w:rPr>
          <w:rStyle w:val="Non-Terminal"/>
        </w:rPr>
        <w:t>NamespaceName</w:t>
      </w:r>
      <w:r>
        <w:t xml:space="preserve">  </w:t>
      </w:r>
      <w:r>
        <w:rPr>
          <w:rStyle w:val="Non-Terminal"/>
        </w:rPr>
        <w:t>Period</w:t>
      </w:r>
      <w:r>
        <w:t xml:space="preserve">  </w:t>
      </w:r>
      <w:r>
        <w:rPr>
          <w:rStyle w:val="Non-Terminal"/>
        </w:rPr>
        <w:t>IdentifierOrKeyword</w:t>
      </w:r>
    </w:p>
    <w:p w14:paraId="4D597765" w14:textId="77777777" w:rsidR="006C21B7" w:rsidRDefault="006C21B7">
      <w:pPr>
        <w:pStyle w:val="Heading3"/>
      </w:pPr>
      <w:bookmarkStart w:id="1859" w:name="_Toc324770817"/>
      <w:bookmarkStart w:id="1860" w:name="_Toc324771180"/>
      <w:bookmarkStart w:id="1861" w:name="_Toc327273800"/>
      <w:bookmarkEnd w:id="1859"/>
      <w:bookmarkEnd w:id="1860"/>
      <w:r>
        <w:t>Miembros de espacio de nombres</w:t>
      </w:r>
      <w:bookmarkEnd w:id="1861"/>
    </w:p>
    <w:p w14:paraId="4D597766" w14:textId="77777777" w:rsidR="006C21B7" w:rsidRDefault="006C21B7">
      <w:pPr>
        <w:pStyle w:val="Text"/>
      </w:pPr>
      <w:r>
        <w:t xml:space="preserve">Los miembros de un espacio de nombres solo pueden ser las declaraciones de espacio de nombres y las declaraciones de tipo. Las declaraciones de tipos pueden tener acceso </w:t>
      </w:r>
      <w:r>
        <w:rPr>
          <w:rStyle w:val="CodeEmbedded"/>
        </w:rPr>
        <w:t>Public</w:t>
      </w:r>
      <w:r>
        <w:t xml:space="preserve"> o </w:t>
      </w:r>
      <w:r>
        <w:rPr>
          <w:rStyle w:val="CodeEmbedded"/>
        </w:rPr>
        <w:t>Friend</w:t>
      </w:r>
      <w:r>
        <w:t xml:space="preserve">. El acceso predeterminado de los tipos es </w:t>
      </w:r>
      <w:r>
        <w:rPr>
          <w:rStyle w:val="CodeEmbedded"/>
        </w:rPr>
        <w:t>Friend</w:t>
      </w:r>
      <w:r>
        <w:t xml:space="preserve">. </w:t>
      </w:r>
    </w:p>
    <w:p w14:paraId="4D597767" w14:textId="77777777" w:rsidR="006C21B7" w:rsidRDefault="006C21B7" w:rsidP="00E72EDE">
      <w:pPr>
        <w:pStyle w:val="Grammar"/>
      </w:pPr>
      <w:r>
        <w:rPr>
          <w:rStyle w:val="Non-Terminal"/>
        </w:rPr>
        <w:t>NamespaceMemberDeclaration</w:t>
      </w:r>
      <w:r>
        <w:t xml:space="preserve">  ::=</w:t>
      </w:r>
      <w:r>
        <w:br/>
      </w:r>
      <w:r>
        <w:tab/>
      </w:r>
      <w:r>
        <w:rPr>
          <w:rStyle w:val="Non-Terminal"/>
        </w:rPr>
        <w:t>NamespaceDeclaration</w:t>
      </w:r>
      <w:r>
        <w:t xml:space="preserve">  |</w:t>
      </w:r>
      <w:r>
        <w:br/>
      </w:r>
      <w:r>
        <w:tab/>
      </w:r>
      <w:r>
        <w:rPr>
          <w:rStyle w:val="Non-Terminal"/>
        </w:rPr>
        <w:t>TypeDeclaration</w:t>
      </w:r>
    </w:p>
    <w:p w14:paraId="4D597768" w14:textId="77777777" w:rsidR="006C21B7" w:rsidRDefault="006C21B7" w:rsidP="00E72EDE">
      <w:pPr>
        <w:pStyle w:val="Grammar"/>
      </w:pPr>
      <w:r>
        <w:rPr>
          <w:rStyle w:val="Non-Terminal"/>
        </w:rPr>
        <w:t>TypeDeclaration</w:t>
      </w:r>
      <w:r>
        <w:t xml:space="preserve">  ::=</w:t>
      </w:r>
      <w:r>
        <w:br/>
      </w:r>
      <w:r>
        <w:tab/>
      </w:r>
      <w:r>
        <w:rPr>
          <w:rStyle w:val="Non-Terminal"/>
        </w:rPr>
        <w:t>ModuleDeclaration</w:t>
      </w:r>
      <w:r>
        <w:t xml:space="preserve">  |</w:t>
      </w:r>
      <w:r>
        <w:br/>
      </w:r>
      <w:r>
        <w:tab/>
      </w:r>
      <w:r>
        <w:rPr>
          <w:rStyle w:val="Non-Terminal"/>
        </w:rPr>
        <w:t>NonModuleDeclaration</w:t>
      </w:r>
    </w:p>
    <w:p w14:paraId="4D597769" w14:textId="77777777" w:rsidR="006C21B7" w:rsidRPr="00370D0A" w:rsidRDefault="006C21B7" w:rsidP="00E72EDE">
      <w:pPr>
        <w:pStyle w:val="Grammar"/>
        <w:rPr>
          <w:rStyle w:val="Non-Terminal"/>
        </w:rPr>
      </w:pPr>
      <w:r>
        <w:rPr>
          <w:rStyle w:val="Non-Terminal"/>
        </w:rPr>
        <w:t>NonModuleDeclaration</w:t>
      </w:r>
      <w:r>
        <w:t xml:space="preserve">  ::=</w:t>
      </w:r>
      <w:r>
        <w:br/>
      </w:r>
      <w:r>
        <w:tab/>
      </w:r>
      <w:r>
        <w:rPr>
          <w:rStyle w:val="Non-Terminal"/>
        </w:rPr>
        <w:t>EnumDeclaration</w:t>
      </w:r>
      <w:r>
        <w:t xml:space="preserve">  |</w:t>
      </w:r>
      <w:r>
        <w:br/>
      </w:r>
      <w:r>
        <w:tab/>
      </w:r>
      <w:r>
        <w:rPr>
          <w:rStyle w:val="Non-Terminal"/>
        </w:rPr>
        <w:t>StructureDeclaration</w:t>
      </w:r>
      <w:r>
        <w:t xml:space="preserve">  |</w:t>
      </w:r>
      <w:r>
        <w:br/>
      </w:r>
      <w:r>
        <w:tab/>
      </w:r>
      <w:r>
        <w:rPr>
          <w:rStyle w:val="Non-Terminal"/>
        </w:rPr>
        <w:t>InterfaceDeclaration</w:t>
      </w:r>
      <w:r>
        <w:t xml:space="preserve">  |</w:t>
      </w:r>
      <w:r>
        <w:br/>
      </w:r>
      <w:r>
        <w:tab/>
      </w:r>
      <w:r>
        <w:rPr>
          <w:rStyle w:val="Non-Terminal"/>
        </w:rPr>
        <w:t>ClassDeclaration</w:t>
      </w:r>
      <w:r>
        <w:t xml:space="preserve">  |</w:t>
      </w:r>
      <w:r>
        <w:br/>
      </w:r>
      <w:r>
        <w:tab/>
      </w:r>
      <w:r>
        <w:rPr>
          <w:rStyle w:val="Non-Terminal"/>
        </w:rPr>
        <w:t>DelegateDeclaration</w:t>
      </w:r>
    </w:p>
    <w:p w14:paraId="4D59776A" w14:textId="77777777" w:rsidR="00564E1E" w:rsidRDefault="00564E1E" w:rsidP="00564E1E">
      <w:pPr>
        <w:pStyle w:val="Text"/>
        <w:sectPr w:rsidR="00564E1E" w:rsidSect="00E4581C">
          <w:type w:val="oddPage"/>
          <w:pgSz w:w="12240" w:h="15840"/>
          <w:pgMar w:top="1440" w:right="1152" w:bottom="1440" w:left="1152" w:header="1022" w:footer="1022" w:gutter="0"/>
          <w:cols w:space="720"/>
          <w:titlePg/>
          <w:docGrid w:linePitch="360"/>
        </w:sectPr>
      </w:pPr>
    </w:p>
    <w:p w14:paraId="4D59776B" w14:textId="77777777" w:rsidR="006C21B7" w:rsidRDefault="006C21B7">
      <w:pPr>
        <w:pStyle w:val="Heading1"/>
      </w:pPr>
      <w:bookmarkStart w:id="1862" w:name="_Toc327273801"/>
      <w:r>
        <w:lastRenderedPageBreak/>
        <w:t>Tipos</w:t>
      </w:r>
      <w:bookmarkEnd w:id="1862"/>
    </w:p>
    <w:p w14:paraId="4D59776C" w14:textId="77777777" w:rsidR="006C21B7" w:rsidRDefault="006C21B7" w:rsidP="0073231A">
      <w:pPr>
        <w:pStyle w:val="Text"/>
      </w:pPr>
      <w:r>
        <w:t xml:space="preserve">Las dos categorías fundamentales de tipos de Visual Basic son los </w:t>
      </w:r>
      <w:r>
        <w:rPr>
          <w:rStyle w:val="Italic"/>
        </w:rPr>
        <w:t>tipos de valor</w:t>
      </w:r>
      <w:r>
        <w:t xml:space="preserve"> y los </w:t>
      </w:r>
      <w:r>
        <w:rPr>
          <w:rStyle w:val="Italic"/>
        </w:rPr>
        <w:t>tipos de referencia</w:t>
      </w:r>
      <w:r>
        <w:t xml:space="preserve">. Las estructuras, las enumeraciones y los tipos primitivos (excepto las cadenas) son tipos de valor. Las clases, las cadenas y los módulos estándar, las interfaces, las matrices y los delegados son tipos de referencia. </w:t>
      </w:r>
    </w:p>
    <w:p w14:paraId="4D59776D" w14:textId="77777777" w:rsidR="006C21B7" w:rsidRDefault="006C21B7">
      <w:pPr>
        <w:pStyle w:val="Text"/>
      </w:pPr>
      <w:r>
        <w:t xml:space="preserve">Cada tipo tiene un </w:t>
      </w:r>
      <w:r>
        <w:rPr>
          <w:rStyle w:val="Italic"/>
        </w:rPr>
        <w:t>valor predeterminado</w:t>
      </w:r>
      <w:r>
        <w:t>, que es el valor que se asigna a las variables de dicho tipo durante la inicialización.</w:t>
      </w:r>
    </w:p>
    <w:p w14:paraId="4D59776E" w14:textId="77777777" w:rsidR="002D7FF6" w:rsidRDefault="006C21B7" w:rsidP="00E72EDE">
      <w:pPr>
        <w:pStyle w:val="Grammar"/>
      </w:pPr>
      <w:r>
        <w:rPr>
          <w:rStyle w:val="Non-Terminal"/>
        </w:rPr>
        <w:t>TypeName</w:t>
      </w:r>
      <w:r>
        <w:t xml:space="preserve">  ::=</w:t>
      </w:r>
      <w:r>
        <w:br/>
      </w:r>
      <w:r>
        <w:tab/>
      </w:r>
      <w:r>
        <w:rPr>
          <w:rStyle w:val="Non-Terminal"/>
        </w:rPr>
        <w:t>ArrayTypeName</w:t>
      </w:r>
      <w:r>
        <w:t xml:space="preserve">  |</w:t>
      </w:r>
      <w:r>
        <w:br/>
      </w:r>
      <w:r>
        <w:tab/>
      </w:r>
      <w:r>
        <w:rPr>
          <w:rStyle w:val="Non-Terminal"/>
        </w:rPr>
        <w:t>NonArrayTypeName</w:t>
      </w:r>
    </w:p>
    <w:p w14:paraId="4D59776F" w14:textId="77777777" w:rsidR="00FF5EF3" w:rsidRPr="001A0141" w:rsidRDefault="002D7FF6" w:rsidP="00E72EDE">
      <w:pPr>
        <w:pStyle w:val="Grammar"/>
      </w:pPr>
      <w:r>
        <w:rPr>
          <w:rStyle w:val="Non-Terminal"/>
        </w:rPr>
        <w:t>NonArrayTypeName</w:t>
      </w:r>
      <w:r>
        <w:t xml:space="preserve">  ::=</w:t>
      </w:r>
      <w:r>
        <w:br/>
      </w:r>
      <w:r>
        <w:tab/>
      </w:r>
      <w:r>
        <w:rPr>
          <w:rStyle w:val="Non-Terminal"/>
        </w:rPr>
        <w:t>SimpleTypeName</w:t>
      </w:r>
      <w:r>
        <w:t xml:space="preserve">  |</w:t>
      </w:r>
      <w:r>
        <w:br/>
      </w:r>
      <w:r>
        <w:tab/>
      </w:r>
      <w:r>
        <w:rPr>
          <w:rStyle w:val="Non-Terminal"/>
        </w:rPr>
        <w:t>NullableTypeName</w:t>
      </w:r>
    </w:p>
    <w:p w14:paraId="4D597770" w14:textId="77777777" w:rsidR="00E72EDE" w:rsidRDefault="006C21B7" w:rsidP="00E72EDE">
      <w:pPr>
        <w:pStyle w:val="Grammar"/>
      </w:pPr>
      <w:r>
        <w:rPr>
          <w:rStyle w:val="Non-Terminal"/>
        </w:rPr>
        <w:t>SimpleTypeName</w:t>
      </w:r>
      <w:r>
        <w:t xml:space="preserve">  ::=</w:t>
      </w:r>
      <w:r>
        <w:br/>
      </w:r>
      <w:r>
        <w:tab/>
      </w:r>
      <w:r>
        <w:rPr>
          <w:rStyle w:val="Non-Terminal"/>
        </w:rPr>
        <w:t>QualifiedTypeName</w:t>
      </w:r>
      <w:r>
        <w:t xml:space="preserve">  |</w:t>
      </w:r>
      <w:r>
        <w:br/>
      </w:r>
      <w:r>
        <w:tab/>
      </w:r>
      <w:r>
        <w:rPr>
          <w:rStyle w:val="Non-Terminal"/>
        </w:rPr>
        <w:t>BuiltInTypeName</w:t>
      </w:r>
    </w:p>
    <w:p w14:paraId="4D597771" w14:textId="77777777" w:rsidR="00343EB3" w:rsidRPr="00343EB3" w:rsidRDefault="00343EB3" w:rsidP="00343EB3">
      <w:pPr>
        <w:pStyle w:val="Grammar"/>
      </w:pPr>
      <w:r>
        <w:rPr>
          <w:rStyle w:val="Non-Terminal"/>
        </w:rPr>
        <w:t>QualifiedTypeName</w:t>
      </w:r>
      <w:r>
        <w:t xml:space="preserve">  ::=</w:t>
      </w:r>
      <w:r>
        <w:br/>
      </w:r>
      <w:r>
        <w:tab/>
      </w:r>
      <w:r>
        <w:rPr>
          <w:rStyle w:val="Non-Terminal"/>
        </w:rPr>
        <w:t>Identifier</w:t>
      </w:r>
      <w:r>
        <w:t xml:space="preserve">  [  </w:t>
      </w:r>
      <w:r>
        <w:rPr>
          <w:rStyle w:val="Non-Terminal"/>
        </w:rPr>
        <w:t>TypeArguments</w:t>
      </w:r>
      <w:r>
        <w:t xml:space="preserve">  ]  |</w:t>
      </w:r>
      <w:r>
        <w:br/>
      </w:r>
      <w:r>
        <w:tab/>
      </w:r>
      <w:r>
        <w:rPr>
          <w:rStyle w:val="Terminal"/>
        </w:rPr>
        <w:t>Global</w:t>
      </w:r>
      <w:r>
        <w:t xml:space="preserve">  </w:t>
      </w:r>
      <w:r>
        <w:rPr>
          <w:rStyle w:val="Non-Terminal"/>
        </w:rPr>
        <w:t>Period</w:t>
      </w:r>
      <w:r>
        <w:t xml:space="preserve">  </w:t>
      </w:r>
      <w:r>
        <w:rPr>
          <w:rStyle w:val="Non-Terminal"/>
        </w:rPr>
        <w:t>IdentifierOrKeyword</w:t>
      </w:r>
      <w:r>
        <w:t xml:space="preserve">    [  </w:t>
      </w:r>
      <w:r>
        <w:rPr>
          <w:rStyle w:val="Non-Terminal"/>
        </w:rPr>
        <w:t>TypeArguments</w:t>
      </w:r>
      <w:r>
        <w:t xml:space="preserve">  ]  |</w:t>
      </w:r>
      <w:r>
        <w:br/>
      </w:r>
      <w:r>
        <w:tab/>
      </w:r>
      <w:r>
        <w:rPr>
          <w:rStyle w:val="Non-Terminal"/>
        </w:rPr>
        <w:t>QualifiedTypeName</w:t>
      </w:r>
      <w:r>
        <w:t xml:space="preserve">  </w:t>
      </w:r>
      <w:r>
        <w:rPr>
          <w:rStyle w:val="Non-Terminal"/>
        </w:rPr>
        <w:t>Period</w:t>
      </w:r>
      <w:r>
        <w:t xml:space="preserve">  </w:t>
      </w:r>
      <w:r>
        <w:rPr>
          <w:rStyle w:val="Non-Terminal"/>
        </w:rPr>
        <w:t>IdentifierOrKeyword</w:t>
      </w:r>
      <w:r>
        <w:t xml:space="preserve">  [  </w:t>
      </w:r>
      <w:r>
        <w:rPr>
          <w:rStyle w:val="Non-Terminal"/>
        </w:rPr>
        <w:t>TypeArguments</w:t>
      </w:r>
      <w:r>
        <w:t xml:space="preserve">  ]</w:t>
      </w:r>
    </w:p>
    <w:p w14:paraId="4D597772" w14:textId="77777777" w:rsidR="00343EB3" w:rsidRPr="00BB11DF" w:rsidRDefault="00343EB3" w:rsidP="00343EB3">
      <w:pPr>
        <w:pStyle w:val="Grammar"/>
        <w:rPr>
          <w:rStyle w:val="Terminal"/>
        </w:rPr>
      </w:pPr>
      <w:r>
        <w:rPr>
          <w:rStyle w:val="Non-Terminal"/>
        </w:rPr>
        <w:t>TypeArguments</w:t>
      </w:r>
      <w:r>
        <w:t xml:space="preserve">  ::=</w:t>
      </w:r>
      <w:r>
        <w:br/>
      </w:r>
      <w:r>
        <w:tab/>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p>
    <w:p w14:paraId="4D597773" w14:textId="77777777" w:rsidR="00343EB3" w:rsidRDefault="00343EB3" w:rsidP="00343EB3">
      <w:pPr>
        <w:pStyle w:val="Grammar"/>
      </w:pPr>
      <w:r>
        <w:rPr>
          <w:rStyle w:val="Non-Terminal"/>
        </w:rPr>
        <w:t>TypeArgumentList</w:t>
      </w:r>
      <w:r>
        <w:t xml:space="preserve">  ::=</w:t>
      </w:r>
      <w:r>
        <w:br/>
      </w:r>
      <w:r>
        <w:tab/>
      </w:r>
      <w:r>
        <w:rPr>
          <w:rStyle w:val="Non-Terminal"/>
        </w:rPr>
        <w:t>TypeName</w:t>
      </w:r>
      <w:r>
        <w:t xml:space="preserve">  |</w:t>
      </w:r>
      <w:r>
        <w:br/>
      </w:r>
      <w:r>
        <w:tab/>
      </w:r>
      <w:r>
        <w:rPr>
          <w:rStyle w:val="Non-Terminal"/>
        </w:rPr>
        <w:t>TypeArgumentList</w:t>
      </w:r>
      <w:r>
        <w:t xml:space="preserve">  </w:t>
      </w:r>
      <w:r>
        <w:rPr>
          <w:rStyle w:val="Non-Terminal"/>
        </w:rPr>
        <w:t>Comma</w:t>
      </w:r>
      <w:r>
        <w:t xml:space="preserve">  </w:t>
      </w:r>
      <w:r>
        <w:rPr>
          <w:rStyle w:val="Non-Terminal"/>
        </w:rPr>
        <w:t>TypeName</w:t>
      </w:r>
    </w:p>
    <w:p w14:paraId="4D597774" w14:textId="77777777" w:rsidR="006C21B7" w:rsidRDefault="006C21B7" w:rsidP="00E72EDE">
      <w:pPr>
        <w:pStyle w:val="Grammar"/>
      </w:pPr>
      <w:r>
        <w:rPr>
          <w:rStyle w:val="Non-Terminal"/>
        </w:rPr>
        <w:t>BuiltInTypeName</w:t>
      </w:r>
      <w:r>
        <w:t xml:space="preserve">  ::=  </w:t>
      </w:r>
      <w:r>
        <w:rPr>
          <w:rStyle w:val="Terminal"/>
        </w:rPr>
        <w:t>Object</w:t>
      </w:r>
      <w:r>
        <w:t xml:space="preserve">  |  </w:t>
      </w:r>
      <w:r>
        <w:rPr>
          <w:rStyle w:val="Non-Terminal"/>
        </w:rPr>
        <w:t>PrimitiveTypeName</w:t>
      </w:r>
    </w:p>
    <w:p w14:paraId="4D597775" w14:textId="77777777" w:rsidR="006C21B7" w:rsidRDefault="006C21B7" w:rsidP="00E72EDE">
      <w:pPr>
        <w:pStyle w:val="Grammar"/>
        <w:rPr>
          <w:rStyle w:val="Terminal"/>
        </w:rPr>
      </w:pPr>
      <w:r>
        <w:rPr>
          <w:rStyle w:val="Non-Terminal"/>
        </w:rPr>
        <w:t>TypeModifier</w:t>
      </w:r>
      <w:r>
        <w:t xml:space="preserve">  ::=  </w:t>
      </w:r>
      <w:r>
        <w:rPr>
          <w:rStyle w:val="Non-Terminal"/>
        </w:rPr>
        <w:t>AccessModifier</w:t>
      </w:r>
      <w:r>
        <w:t xml:space="preserve">  |  </w:t>
      </w:r>
      <w:r>
        <w:rPr>
          <w:rStyle w:val="Terminal"/>
        </w:rPr>
        <w:t>Shadows</w:t>
      </w:r>
    </w:p>
    <w:p w14:paraId="4D597776" w14:textId="77777777" w:rsidR="00A77B47" w:rsidRPr="00A77B47" w:rsidRDefault="00A77B47" w:rsidP="00E72EDE">
      <w:pPr>
        <w:pStyle w:val="Grammar"/>
      </w:pPr>
      <w:r>
        <w:rPr>
          <w:rStyle w:val="Non-Terminal"/>
        </w:rPr>
        <w:t>IdentifierModifiers</w:t>
      </w:r>
      <w:r>
        <w:t xml:space="preserve">  ::=  [ </w:t>
      </w:r>
      <w:r>
        <w:rPr>
          <w:i/>
        </w:rPr>
        <w:t>NullableNameModifier</w:t>
      </w:r>
      <w:r>
        <w:t xml:space="preserve"> ]   [ </w:t>
      </w:r>
      <w:r>
        <w:rPr>
          <w:rStyle w:val="Non-Terminal"/>
        </w:rPr>
        <w:t>ArrayNameModifier</w:t>
      </w:r>
      <w:r>
        <w:t xml:space="preserve">  ]</w:t>
      </w:r>
    </w:p>
    <w:p w14:paraId="4D597777" w14:textId="77777777" w:rsidR="006C21B7" w:rsidRDefault="006C21B7">
      <w:pPr>
        <w:pStyle w:val="Heading2"/>
      </w:pPr>
      <w:bookmarkStart w:id="1863" w:name="_Toc327273802"/>
      <w:r>
        <w:t>Tipos de valor y tipos de referencia</w:t>
      </w:r>
      <w:bookmarkEnd w:id="1863"/>
    </w:p>
    <w:p w14:paraId="4D597778" w14:textId="77777777" w:rsidR="006C21B7" w:rsidRDefault="006C21B7">
      <w:pPr>
        <w:pStyle w:val="Text"/>
      </w:pPr>
      <w:r>
        <w:t>Aunque los tipos de valor y los tipos de referencia pueden ser similares en cuanto al uso y la sintaxis de declaración, su semántica es diferente.</w:t>
      </w:r>
    </w:p>
    <w:p w14:paraId="4D597779" w14:textId="77777777" w:rsidR="006C21B7" w:rsidRDefault="006C21B7">
      <w:pPr>
        <w:pStyle w:val="Text"/>
      </w:pPr>
      <w:r>
        <w:t xml:space="preserve">Los tipos de referencia se guardan en el montón en tiempo de ejecución y solo se tiene acceso a ellos mediante una referencia a ese almacén. Debido a que a los tipos de referencia siempre se tiene acceso a través de referencias, su duración la administra .NET Framework. Se lleva a cabo el seguimiento de las referencias pendientes a una instancia concreta y la instancia se destruye cuando no quedan más referencias. Una variable de tipo de referencia contiene una referencia a un valor de ese tipo, un valor de un tipo más derivado o un valor nulo. Un </w:t>
      </w:r>
      <w:r>
        <w:rPr>
          <w:rStyle w:val="Italic"/>
        </w:rPr>
        <w:t>valor nulo (null)</w:t>
      </w:r>
      <w:r>
        <w:t xml:space="preserve"> no hace referencia a nada y no es posible hacer nada con él salvo asignarlo. La asignación a una variable de un tipo de referencia crea una copia de la referencia en lugar de una copia del valor al que se hace referencia. Para una variable de un tipo de referencia, el valor predeterminado es null.</w:t>
      </w:r>
    </w:p>
    <w:p w14:paraId="4D59777A" w14:textId="77777777" w:rsidR="006C21B7" w:rsidRDefault="006C21B7">
      <w:pPr>
        <w:pStyle w:val="Text"/>
      </w:pPr>
      <w:r>
        <w:lastRenderedPageBreak/>
        <w:t xml:space="preserve">Los tipos de valor se guardan directamente en la pila, bien dentro de una matriz bien dentro de otro tipo; a su almacenamiento solo se tiene acceso de manera directa. Como los tipos de valor se guardan directamente en las variables, su duración está determinada por la duración de la variable que los contiene. Cuando la ubicación que contiene una instancia de un tipo de valor se destruye, la instancia también se destruye. El acceso a los tipos de valor siempre es directo; no es posible crear una referencia a un tipo de valor. Prohibiendo estas referencias se impide hacer referencia a la instancia de una clase de valor que ha sido destruida. Dado que los tipos de valor siempre son </w:t>
      </w:r>
      <w:r>
        <w:rPr>
          <w:rStyle w:val="CodeEmbedded"/>
        </w:rPr>
        <w:t>NotInheritable</w:t>
      </w:r>
      <w:r>
        <w:t>, una variable de un tipo de valor siempre contiene un valor de dicho tipo. Por esta razón, el valor de un tipo de valor no puede ser null ni puede hacer referencia a un objeto de un tipo más derivado. La asignación a una variable de un tipo de valor crea una copia del valor que se asigna. Para una variable de un tipo de valor, el valor predeterminado es el resultado de inicializar cada miembro de variable del tipo en su valor predeterminado.</w:t>
      </w:r>
    </w:p>
    <w:p w14:paraId="4D59777B" w14:textId="77777777" w:rsidR="006C21B7" w:rsidRDefault="006C21B7">
      <w:pPr>
        <w:pStyle w:val="Text"/>
      </w:pPr>
      <w:r>
        <w:t>En el siguiente ejemplo se muestra la diferencia entre los tipos de referencia y los tipos de valor:</w:t>
      </w:r>
    </w:p>
    <w:p w14:paraId="4D59777C" w14:textId="77777777" w:rsidR="006C21B7" w:rsidRDefault="006C21B7">
      <w:pPr>
        <w:pStyle w:val="Code"/>
        <w:rPr>
          <w:rFonts w:eastAsia="MS Mincho"/>
        </w:rPr>
      </w:pPr>
      <w:r>
        <w:t>Class Class1</w:t>
      </w:r>
      <w:r>
        <w:br/>
        <w:t xml:space="preserve">    Public Value As Integer = 0</w:t>
      </w:r>
      <w:r>
        <w:br/>
        <w:t>End Class</w:t>
      </w:r>
      <w:r>
        <w:br/>
      </w:r>
      <w:r>
        <w:br/>
        <w:t>Module Test</w:t>
      </w:r>
      <w:r>
        <w:br/>
        <w:t xml:space="preserve">    Sub </w:t>
      </w:r>
      <w:smartTag w:uri="urn:schemas-microsoft-com:office:smarttags" w:element="place">
        <w:r>
          <w:t>Main</w:t>
        </w:r>
      </w:smartTag>
      <w:r>
        <w:t>()</w:t>
      </w:r>
      <w:r>
        <w:br/>
        <w:t xml:space="preserve">        Dim val1 As Integer = 0</w:t>
      </w:r>
      <w:r>
        <w:br/>
        <w:t xml:space="preserve">        Dim val2 As Integer = val1</w:t>
      </w:r>
      <w:r>
        <w:br/>
        <w:t xml:space="preserve">        val2 = 123</w:t>
      </w:r>
      <w:r>
        <w:br/>
        <w:t xml:space="preserve">        Dim ref1 As Class1 = New Class1()</w:t>
      </w:r>
      <w:r>
        <w:br/>
        <w:t xml:space="preserve">        Dim ref2 As Class1 = ref1</w:t>
      </w:r>
      <w:r>
        <w:br/>
        <w:t xml:space="preserve">        ref2.Value = 123</w:t>
      </w:r>
      <w:r>
        <w:br/>
        <w:t xml:space="preserve">        Console.WriteLine("Values: " &amp; val1 &amp; ", " &amp; val2)</w:t>
      </w:r>
      <w:r>
        <w:br/>
        <w:t xml:space="preserve">        Console.WriteLine("Refs: " &amp; ref1.Value &amp; ", " &amp; ref2.Value)</w:t>
      </w:r>
      <w:r>
        <w:br/>
        <w:t xml:space="preserve">    End Sub</w:t>
      </w:r>
      <w:r>
        <w:br/>
        <w:t>End Module</w:t>
      </w:r>
    </w:p>
    <w:p w14:paraId="4D59777D" w14:textId="77777777" w:rsidR="006C21B7" w:rsidRDefault="006C21B7">
      <w:pPr>
        <w:pStyle w:val="Text"/>
      </w:pPr>
      <w:r>
        <w:t>El resultado del programa es:</w:t>
      </w:r>
    </w:p>
    <w:p w14:paraId="4D59777E" w14:textId="77777777" w:rsidR="006C21B7" w:rsidRDefault="006C21B7">
      <w:pPr>
        <w:pStyle w:val="Code"/>
      </w:pPr>
      <w:r>
        <w:t>Values: 0, 123</w:t>
      </w:r>
      <w:r>
        <w:br/>
        <w:t>Refs: 123, 123</w:t>
      </w:r>
    </w:p>
    <w:p w14:paraId="4D59777F" w14:textId="77777777" w:rsidR="001860D6" w:rsidRDefault="006C21B7">
      <w:pPr>
        <w:pStyle w:val="Text"/>
      </w:pPr>
      <w:r>
        <w:t xml:space="preserve">La asignación de la variable local </w:t>
      </w:r>
      <w:r>
        <w:rPr>
          <w:rStyle w:val="CodeEmbedded"/>
        </w:rPr>
        <w:t>val2</w:t>
      </w:r>
      <w:r>
        <w:t xml:space="preserve"> no tiene efecto en la variable local </w:t>
      </w:r>
      <w:r>
        <w:rPr>
          <w:rStyle w:val="CodeEmbedded"/>
        </w:rPr>
        <w:t>val1</w:t>
      </w:r>
      <w:r>
        <w:t xml:space="preserve"> puesto que ambas son un tipo de valor (el tipo </w:t>
      </w:r>
      <w:r>
        <w:rPr>
          <w:rStyle w:val="CodeEmbedded"/>
        </w:rPr>
        <w:t>Integer</w:t>
      </w:r>
      <w:r>
        <w:t xml:space="preserve">) y cada variable local de un tipo de valor tiene su almacenamiento propio. Por el contrario, la asignación </w:t>
      </w:r>
      <w:r>
        <w:rPr>
          <w:rStyle w:val="CodeEmbedded"/>
        </w:rPr>
        <w:t>ref2.Value = 123;</w:t>
      </w:r>
      <w:r>
        <w:t xml:space="preserve"> afecta al objeto al que tanto </w:t>
      </w:r>
      <w:r>
        <w:rPr>
          <w:rStyle w:val="CodeEmbedded"/>
        </w:rPr>
        <w:t>ref1</w:t>
      </w:r>
      <w:r>
        <w:t xml:space="preserve"> como </w:t>
      </w:r>
      <w:r>
        <w:rPr>
          <w:rStyle w:val="CodeEmbedded"/>
        </w:rPr>
        <w:t>ref2</w:t>
      </w:r>
      <w:r>
        <w:t xml:space="preserve"> hacen referencia.</w:t>
      </w:r>
    </w:p>
    <w:p w14:paraId="4D597780" w14:textId="77777777" w:rsidR="00364B66" w:rsidRDefault="00364B66">
      <w:pPr>
        <w:pStyle w:val="Text"/>
      </w:pPr>
      <w:r>
        <w:t xml:space="preserve">Un aspecto que se debe destacar sobre el sistema de tipos de .NET Framework es que aunque las estructuras, enumeraciones y tipos primitivos (excepto </w:t>
      </w:r>
      <w:r>
        <w:rPr>
          <w:rStyle w:val="CodeEmbedded"/>
        </w:rPr>
        <w:t>String</w:t>
      </w:r>
      <w:r>
        <w:t xml:space="preserve">) son tipos de valor, todos heredan de tipos de referencia. Las estructuras y los tipos primitivos heredan del tipo de referencia </w:t>
      </w:r>
      <w:r>
        <w:rPr>
          <w:rStyle w:val="CodeEmbedded"/>
        </w:rPr>
        <w:t>System.ValueType</w:t>
      </w:r>
      <w:r>
        <w:t xml:space="preserve">, que, a su vez, hereda de </w:t>
      </w:r>
      <w:r>
        <w:rPr>
          <w:rStyle w:val="CodeEmbedded"/>
        </w:rPr>
        <w:t>Object</w:t>
      </w:r>
      <w:r>
        <w:t xml:space="preserve">. Los tipos enumerados heredan del tipo de referencia </w:t>
      </w:r>
      <w:r>
        <w:rPr>
          <w:rStyle w:val="CodeEmbedded"/>
        </w:rPr>
        <w:t>System.Enum</w:t>
      </w:r>
      <w:r>
        <w:t xml:space="preserve">, el cual hereda del tipo </w:t>
      </w:r>
      <w:r>
        <w:rPr>
          <w:rStyle w:val="CodeEmbedded"/>
        </w:rPr>
        <w:t>System.ValueType</w:t>
      </w:r>
      <w:r>
        <w:t>.</w:t>
      </w:r>
    </w:p>
    <w:p w14:paraId="4D597781" w14:textId="77777777" w:rsidR="002C3E66" w:rsidRDefault="002C3E66" w:rsidP="002C3E66">
      <w:pPr>
        <w:pStyle w:val="Heading3"/>
      </w:pPr>
      <w:bookmarkStart w:id="1864" w:name="_Toc327273803"/>
      <w:r>
        <w:t>Tipos de valor que aceptan valores NULL</w:t>
      </w:r>
      <w:bookmarkEnd w:id="1864"/>
    </w:p>
    <w:p w14:paraId="4D597782" w14:textId="77777777" w:rsidR="002C3E66" w:rsidRDefault="002C3E66" w:rsidP="002C3E66">
      <w:pPr>
        <w:pStyle w:val="Text"/>
      </w:pPr>
      <w:r>
        <w:t xml:space="preserve">Con los tipos de valor, es posible agregar un modificador </w:t>
      </w:r>
      <w:r>
        <w:rPr>
          <w:rStyle w:val="CodeEmbedded"/>
        </w:rPr>
        <w:t>?</w:t>
      </w:r>
      <w:r>
        <w:t xml:space="preserve"> a un nombre de tipo para representar la versión </w:t>
      </w:r>
      <w:r>
        <w:rPr>
          <w:rStyle w:val="Italic"/>
        </w:rPr>
        <w:t>que acepta valores NULL</w:t>
      </w:r>
      <w:r>
        <w:t xml:space="preserve"> de ese tipo. Un tipo de valor que acepta el valor null puede contener los mismos valores que la versión que no los acepta, además del valor null. De este modo, con un tipo de valor que acepta valores null, asignar </w:t>
      </w:r>
      <w:r>
        <w:rPr>
          <w:rStyle w:val="CodeEmbedded"/>
        </w:rPr>
        <w:t>Nothing</w:t>
      </w:r>
      <w:r>
        <w:t xml:space="preserve"> a una variable del tipo establece el valor de la variable en el valor null, no en el valor cero del tipo de valor. Por ejemplo:</w:t>
      </w:r>
    </w:p>
    <w:p w14:paraId="4D597783" w14:textId="77777777" w:rsidR="002C3E66" w:rsidRDefault="002C3E66" w:rsidP="002C3E66">
      <w:pPr>
        <w:pStyle w:val="Code"/>
      </w:pPr>
      <w:r>
        <w:t>Dim x As Integer = Nothing</w:t>
      </w:r>
      <w:r>
        <w:br/>
        <w:t>Dim y As Integer? = Nothing</w:t>
      </w:r>
      <w:r>
        <w:br/>
      </w:r>
      <w:r>
        <w:br/>
      </w:r>
      <w:r>
        <w:lastRenderedPageBreak/>
        <w:t>' Prints zero</w:t>
      </w:r>
      <w:r>
        <w:br/>
        <w:t>Console.WriteLine(x)</w:t>
      </w:r>
      <w:r>
        <w:br/>
        <w:t>' Prints nothing (because the value of y is the null value)</w:t>
      </w:r>
      <w:r>
        <w:br/>
        <w:t>Console.WriteLine(y)</w:t>
      </w:r>
    </w:p>
    <w:p w14:paraId="4D597784" w14:textId="77777777" w:rsidR="002C3E66" w:rsidRDefault="00EA376E" w:rsidP="002C3E66">
      <w:pPr>
        <w:pStyle w:val="Text"/>
      </w:pPr>
      <w:r>
        <w:t xml:space="preserve">También puede declararse una variable para que sea de un tipo de valor null añadiendo un modificador de tipo que acepte valores null al nombre de la variable. Por motivos de claridad, no es válido tener un modificador de tipo que acepte valores null en el nombre de la variable y en el nombre del tipo en la misma declaración. Ya que los tipos que aceptan valores null se implementan usando el tipo </w:t>
      </w:r>
      <w:r>
        <w:rPr>
          <w:rStyle w:val="CodeEmbedded"/>
        </w:rPr>
        <w:t>System.Nullable(Of T)</w:t>
      </w:r>
      <w:r>
        <w:t xml:space="preserve">, el tipo </w:t>
      </w:r>
      <w:r>
        <w:rPr>
          <w:rStyle w:val="CodeEmbedded"/>
        </w:rPr>
        <w:t>T?</w:t>
      </w:r>
      <w:r>
        <w:t xml:space="preserve"> es sinónimo del tipo </w:t>
      </w:r>
      <w:r>
        <w:rPr>
          <w:rStyle w:val="CodeEmbedded"/>
        </w:rPr>
        <w:t>System.Nullable(Of T)</w:t>
      </w:r>
      <w:r>
        <w:t xml:space="preserve"> y ambos nombres se pueden emplear indistintamente. No se puede colocar el modificador </w:t>
      </w:r>
      <w:r>
        <w:rPr>
          <w:rStyle w:val="CodeEmbedded"/>
        </w:rPr>
        <w:t>?</w:t>
      </w:r>
      <w:r>
        <w:t xml:space="preserve"> en un tipo que ya acepta valores null; por consiguiente, no es posible declarar el tipo </w:t>
      </w:r>
      <w:r>
        <w:rPr>
          <w:rStyle w:val="CodeEmbedded"/>
        </w:rPr>
        <w:t>Integer??</w:t>
      </w:r>
      <w:r>
        <w:t xml:space="preserve"> ni </w:t>
      </w:r>
      <w:r>
        <w:rPr>
          <w:rStyle w:val="CodeEmbedded"/>
        </w:rPr>
        <w:t>System.Nullable(Of Integer)?</w:t>
      </w:r>
      <w:r>
        <w:t>.</w:t>
      </w:r>
    </w:p>
    <w:p w14:paraId="4D597785" w14:textId="77777777" w:rsidR="00EA376E" w:rsidRDefault="00AD00F1" w:rsidP="00EA376E">
      <w:pPr>
        <w:pStyle w:val="Text"/>
      </w:pPr>
      <w:r>
        <w:t xml:space="preserve">Un tipo de valor que acepta valores null </w:t>
      </w:r>
      <w:r>
        <w:rPr>
          <w:rStyle w:val="CodeEmbedded"/>
        </w:rPr>
        <w:t>T?</w:t>
      </w:r>
      <w:r>
        <w:t xml:space="preserve"> tiene los miembros de </w:t>
      </w:r>
      <w:r>
        <w:rPr>
          <w:rStyle w:val="CodeEmbedded"/>
        </w:rPr>
        <w:t>System.Nullable(Of T)</w:t>
      </w:r>
      <w:r>
        <w:t xml:space="preserve"> además de los operadores o conversiones </w:t>
      </w:r>
      <w:r>
        <w:rPr>
          <w:rStyle w:val="Italic"/>
        </w:rPr>
        <w:t>elevados</w:t>
      </w:r>
      <w:r>
        <w:t xml:space="preserve"> del tipo subyacente </w:t>
      </w:r>
      <w:r>
        <w:rPr>
          <w:rStyle w:val="CodeEmbedded"/>
        </w:rPr>
        <w:t>T</w:t>
      </w:r>
      <w:r>
        <w:t xml:space="preserve"> al tipo </w:t>
      </w:r>
      <w:r>
        <w:rPr>
          <w:rStyle w:val="CodeEmbedded"/>
        </w:rPr>
        <w:t>T?</w:t>
      </w:r>
      <w:r>
        <w:t xml:space="preserve">. La elevación copia los operadores y las conversiones del tipo subyacente, en la mayoría de los casos para sustituir tipos de valor que aceptan valores null por tipos de valor que no los aceptan. Esto permite que muchas de las operaciones y conversiones que se aplican a </w:t>
      </w:r>
      <w:r>
        <w:rPr>
          <w:rStyle w:val="CodeEmbedded"/>
        </w:rPr>
        <w:t>T</w:t>
      </w:r>
      <w:r>
        <w:t xml:space="preserve"> se apliquen también a </w:t>
      </w:r>
      <w:r>
        <w:rPr>
          <w:rStyle w:val="CodeEmbedded"/>
        </w:rPr>
        <w:t>T?</w:t>
      </w:r>
      <w:r>
        <w:t>.</w:t>
      </w:r>
    </w:p>
    <w:p w14:paraId="4D597786" w14:textId="77777777" w:rsidR="001A0141" w:rsidRDefault="001A0141" w:rsidP="001A0141">
      <w:pPr>
        <w:pStyle w:val="Grammar"/>
        <w:rPr>
          <w:rStyle w:val="Terminal"/>
        </w:rPr>
      </w:pPr>
      <w:r>
        <w:rPr>
          <w:rStyle w:val="Non-Terminal"/>
        </w:rPr>
        <w:t>NullableTypeName</w:t>
      </w:r>
      <w:r>
        <w:t xml:space="preserve">  ::=  </w:t>
      </w:r>
      <w:r>
        <w:rPr>
          <w:rStyle w:val="Non-Terminal"/>
        </w:rPr>
        <w:t>NonArrayTypeName</w:t>
      </w:r>
      <w:r>
        <w:t xml:space="preserve">  </w:t>
      </w:r>
      <w:r>
        <w:rPr>
          <w:rStyle w:val="Terminal"/>
        </w:rPr>
        <w:t>?</w:t>
      </w:r>
    </w:p>
    <w:p w14:paraId="4D597787" w14:textId="77777777" w:rsidR="00A77B47" w:rsidRPr="00A77B47" w:rsidRDefault="00A77B47" w:rsidP="001A0141">
      <w:pPr>
        <w:pStyle w:val="Grammar"/>
      </w:pPr>
      <w:r>
        <w:rPr>
          <w:rStyle w:val="Non-Terminal"/>
        </w:rPr>
        <w:t>NullableNameModifier</w:t>
      </w:r>
      <w:r>
        <w:t xml:space="preserve">  ::=  </w:t>
      </w:r>
      <w:r>
        <w:rPr>
          <w:rStyle w:val="Terminal"/>
        </w:rPr>
        <w:t>?</w:t>
      </w:r>
    </w:p>
    <w:p w14:paraId="4D597788" w14:textId="77777777" w:rsidR="006C21B7" w:rsidRDefault="006C21B7">
      <w:pPr>
        <w:pStyle w:val="Heading2"/>
      </w:pPr>
      <w:bookmarkStart w:id="1865" w:name="_Toc327273804"/>
      <w:r>
        <w:t>Implementación de interfaces</w:t>
      </w:r>
      <w:bookmarkEnd w:id="1865"/>
    </w:p>
    <w:p w14:paraId="4D597789" w14:textId="77777777" w:rsidR="006C21B7" w:rsidRDefault="006C21B7">
      <w:pPr>
        <w:pStyle w:val="Text"/>
      </w:pPr>
      <w:r>
        <w:t xml:space="preserve">Las declaraciones de clases y estructuras pueden declarar que se implementan como un conjunto de tipos de interfaz a través de una o de varias cláusulas </w:t>
      </w:r>
      <w:r>
        <w:rPr>
          <w:rStyle w:val="CodeEmbedded"/>
        </w:rPr>
        <w:t>Implements</w:t>
      </w:r>
      <w:r>
        <w:t xml:space="preserve">. Todos los tipos especificados en la cláusula </w:t>
      </w:r>
      <w:r>
        <w:rPr>
          <w:rStyle w:val="CodeEmbedded"/>
        </w:rPr>
        <w:t>Implements</w:t>
      </w:r>
      <w:r>
        <w:t xml:space="preserve"> deben ser interfaces y el tipo debe implementar todos los miembros especificados de las interfaces. Por ejemplo:</w:t>
      </w:r>
    </w:p>
    <w:p w14:paraId="4D59778A" w14:textId="77777777" w:rsidR="006C21B7" w:rsidRDefault="006C21B7">
      <w:pPr>
        <w:pStyle w:val="Code"/>
        <w:rPr>
          <w:rFonts w:eastAsia="MS Mincho"/>
        </w:rPr>
      </w:pPr>
      <w:r>
        <w:rPr>
          <w:rFonts w:eastAsia="MS Mincho"/>
        </w:rPr>
        <w:t>Interface ICloneable</w:t>
      </w:r>
      <w:r>
        <w:rPr>
          <w:rFonts w:eastAsia="MS Mincho"/>
        </w:rPr>
        <w:br/>
        <w:t xml:space="preserve">    Function Clone() As Object</w:t>
      </w:r>
      <w:r>
        <w:rPr>
          <w:rFonts w:eastAsia="MS Mincho"/>
        </w:rPr>
        <w:br/>
        <w:t xml:space="preserve">End Interface </w:t>
      </w:r>
      <w:r>
        <w:rPr>
          <w:rFonts w:eastAsia="MS Mincho"/>
        </w:rPr>
        <w:br/>
      </w:r>
      <w:r>
        <w:rPr>
          <w:rFonts w:eastAsia="MS Mincho"/>
        </w:rPr>
        <w:br/>
        <w:t>Interface IComparable</w:t>
      </w:r>
      <w:r>
        <w:rPr>
          <w:rFonts w:eastAsia="MS Mincho"/>
        </w:rPr>
        <w:br/>
        <w:t xml:space="preserve">    Function CompareTo(other As Object) As Integer</w:t>
      </w:r>
      <w:r>
        <w:rPr>
          <w:rFonts w:eastAsia="MS Mincho"/>
        </w:rPr>
        <w:br/>
        <w:t xml:space="preserve">End Interface </w:t>
      </w:r>
      <w:r>
        <w:rPr>
          <w:rFonts w:eastAsia="MS Mincho"/>
        </w:rPr>
        <w:br/>
      </w:r>
      <w:r>
        <w:rPr>
          <w:rFonts w:eastAsia="MS Mincho"/>
        </w:rPr>
        <w:br/>
      </w:r>
      <w:r>
        <w:t>Structure</w:t>
      </w:r>
      <w:r>
        <w:rPr>
          <w:rFonts w:eastAsia="MS Mincho"/>
        </w:rPr>
        <w:t xml:space="preserve"> ListEntry</w:t>
      </w:r>
      <w:r>
        <w:rPr>
          <w:rFonts w:eastAsia="MS Mincho"/>
        </w:rPr>
        <w:br/>
        <w:t xml:space="preserve">    Implements ICloneable</w:t>
      </w:r>
      <w:r>
        <w:t xml:space="preserve">, </w:t>
      </w:r>
      <w:r>
        <w:rPr>
          <w:rFonts w:eastAsia="MS Mincho"/>
        </w:rPr>
        <w:t>IComparable</w:t>
      </w:r>
      <w:r>
        <w:rPr>
          <w:rFonts w:eastAsia="MS Mincho"/>
        </w:rPr>
        <w:br/>
      </w:r>
      <w:r>
        <w:rPr>
          <w:rFonts w:eastAsia="MS Mincho"/>
        </w:rPr>
        <w:br/>
        <w:t xml:space="preserve">    ...</w:t>
      </w:r>
      <w:r>
        <w:rPr>
          <w:rFonts w:eastAsia="MS Mincho"/>
        </w:rPr>
        <w:br/>
      </w:r>
      <w:r>
        <w:rPr>
          <w:rFonts w:eastAsia="MS Mincho"/>
        </w:rPr>
        <w:br/>
        <w:t xml:space="preserve">    Public Function Clone() As Object</w:t>
      </w:r>
      <w:r>
        <w:t xml:space="preserve"> Implements ICloneable.Clone</w:t>
      </w:r>
      <w:r>
        <w:br/>
        <w:t xml:space="preserve">        ...</w:t>
      </w:r>
      <w:r>
        <w:br/>
      </w:r>
      <w:r>
        <w:rPr>
          <w:rFonts w:eastAsia="MS Mincho"/>
        </w:rPr>
        <w:t xml:space="preserve">    End Function </w:t>
      </w:r>
      <w:r>
        <w:rPr>
          <w:rFonts w:eastAsia="MS Mincho"/>
        </w:rPr>
        <w:br/>
      </w:r>
      <w:r>
        <w:rPr>
          <w:rFonts w:eastAsia="MS Mincho"/>
        </w:rPr>
        <w:br/>
        <w:t xml:space="preserve">    Public Function CompareTo(other As Object) As Integer</w:t>
      </w:r>
      <w:r>
        <w:t xml:space="preserve"> _</w:t>
      </w:r>
      <w:r>
        <w:br/>
      </w:r>
      <w:r>
        <w:rPr>
          <w:rFonts w:eastAsia="MS Mincho"/>
        </w:rPr>
        <w:t xml:space="preserve">        </w:t>
      </w:r>
      <w:r>
        <w:t>Implements IComparable.CompareTo</w:t>
      </w:r>
      <w:r>
        <w:br/>
        <w:t xml:space="preserve">        ...</w:t>
      </w:r>
      <w:r>
        <w:br/>
      </w:r>
      <w:r>
        <w:rPr>
          <w:rFonts w:eastAsia="MS Mincho"/>
        </w:rPr>
        <w:t xml:space="preserve">    End Function </w:t>
      </w:r>
      <w:r>
        <w:rPr>
          <w:rFonts w:eastAsia="MS Mincho"/>
        </w:rPr>
        <w:br/>
        <w:t xml:space="preserve">End </w:t>
      </w:r>
      <w:r>
        <w:t>Structure</w:t>
      </w:r>
    </w:p>
    <w:p w14:paraId="4D59778B" w14:textId="77777777" w:rsidR="006C21B7" w:rsidRDefault="006C21B7">
      <w:pPr>
        <w:pStyle w:val="Text"/>
      </w:pPr>
      <w:r>
        <w:t xml:space="preserve">Un tipo que implementa una interfaz también implementa implícitamente todas las interfaces base de dicha interfaz. Esto es cierto aunque el tipo no muestre explícitamente todas las interfaces base en la cláusula </w:t>
      </w:r>
      <w:r>
        <w:rPr>
          <w:rStyle w:val="CodeEmbedded"/>
        </w:rPr>
        <w:t>Implements</w:t>
      </w:r>
      <w:r>
        <w:t xml:space="preserve">. En este ejemplo, la estructura </w:t>
      </w:r>
      <w:r>
        <w:rPr>
          <w:rStyle w:val="CodeEmbedded"/>
        </w:rPr>
        <w:t>TextBox</w:t>
      </w:r>
      <w:r>
        <w:t xml:space="preserve"> implementa tanto </w:t>
      </w:r>
      <w:r>
        <w:rPr>
          <w:rStyle w:val="CodeEmbedded"/>
        </w:rPr>
        <w:t>IControl</w:t>
      </w:r>
      <w:r>
        <w:t xml:space="preserve"> como </w:t>
      </w:r>
      <w:r>
        <w:rPr>
          <w:rStyle w:val="CodeEmbedded"/>
        </w:rPr>
        <w:t>ITextBox</w:t>
      </w:r>
      <w:r>
        <w:t>.</w:t>
      </w:r>
    </w:p>
    <w:p w14:paraId="4D59778C" w14:textId="77777777" w:rsidR="006C21B7" w:rsidRDefault="006C21B7">
      <w:pPr>
        <w:pStyle w:val="Code"/>
        <w:rPr>
          <w:rFonts w:eastAsia="MS Mincho"/>
        </w:rPr>
      </w:pPr>
      <w:r>
        <w:rPr>
          <w:rFonts w:eastAsia="MS Mincho"/>
        </w:rPr>
        <w:t>Interface IControl</w:t>
      </w:r>
      <w:r>
        <w:rPr>
          <w:rFonts w:eastAsia="MS Mincho"/>
        </w:rPr>
        <w:br/>
        <w:t xml:space="preserve">    Sub Paint()</w:t>
      </w:r>
      <w:r>
        <w:rPr>
          <w:rFonts w:eastAsia="MS Mincho"/>
        </w:rPr>
        <w:br/>
        <w:t xml:space="preserve">End Interface </w:t>
      </w:r>
      <w:r>
        <w:rPr>
          <w:rFonts w:eastAsia="MS Mincho"/>
        </w:rPr>
        <w:br/>
      </w:r>
      <w:r>
        <w:rPr>
          <w:rFonts w:eastAsia="MS Mincho"/>
        </w:rPr>
        <w:lastRenderedPageBreak/>
        <w:br/>
        <w:t>Interface ITextBox</w:t>
      </w:r>
      <w:r>
        <w:rPr>
          <w:rFonts w:eastAsia="MS Mincho"/>
        </w:rPr>
        <w:br/>
        <w:t xml:space="preserve">    Inherits IControl</w:t>
      </w:r>
      <w:r>
        <w:rPr>
          <w:rFonts w:eastAsia="MS Mincho"/>
        </w:rPr>
        <w:br/>
      </w:r>
      <w:r>
        <w:rPr>
          <w:rFonts w:eastAsia="MS Mincho"/>
        </w:rPr>
        <w:br/>
        <w:t xml:space="preserve">    Sub SetText(</w:t>
      </w:r>
      <w:r>
        <w:t>text</w:t>
      </w:r>
      <w:r>
        <w:rPr>
          <w:rFonts w:eastAsia="MS Mincho"/>
        </w:rPr>
        <w:t xml:space="preserve"> As String)</w:t>
      </w:r>
      <w:r>
        <w:rPr>
          <w:rFonts w:eastAsia="MS Mincho"/>
        </w:rPr>
        <w:br/>
        <w:t xml:space="preserve">End Interface </w:t>
      </w:r>
      <w:r>
        <w:rPr>
          <w:rFonts w:eastAsia="MS Mincho"/>
        </w:rPr>
        <w:br/>
      </w:r>
      <w:r>
        <w:rPr>
          <w:rFonts w:eastAsia="MS Mincho"/>
        </w:rPr>
        <w:br/>
        <w:t>Structure TextBox</w:t>
      </w:r>
      <w:r>
        <w:rPr>
          <w:rFonts w:eastAsia="MS Mincho"/>
        </w:rPr>
        <w:br/>
      </w:r>
      <w:r>
        <w:t xml:space="preserve">    Implements ITextBox</w:t>
      </w:r>
      <w:r>
        <w:br/>
      </w:r>
      <w:r>
        <w:br/>
        <w:t xml:space="preserve">    ...</w:t>
      </w:r>
      <w:r>
        <w:br/>
      </w:r>
      <w:r>
        <w:br/>
        <w:t xml:space="preserve">    Public Sub Paint() </w:t>
      </w:r>
      <w:r>
        <w:rPr>
          <w:rFonts w:eastAsia="MS Mincho"/>
        </w:rPr>
        <w:t>Implements ITextBox.Paint</w:t>
      </w:r>
      <w:r>
        <w:rPr>
          <w:rFonts w:eastAsia="MS Mincho"/>
        </w:rPr>
        <w:br/>
      </w:r>
      <w:r>
        <w:t xml:space="preserve">        ...</w:t>
      </w:r>
      <w:r>
        <w:br/>
      </w:r>
      <w:r>
        <w:rPr>
          <w:rFonts w:eastAsia="MS Mincho"/>
        </w:rPr>
        <w:t xml:space="preserve">    End Sub</w:t>
      </w:r>
      <w:r>
        <w:rPr>
          <w:rFonts w:eastAsia="MS Mincho"/>
        </w:rPr>
        <w:br/>
      </w:r>
      <w:r>
        <w:rPr>
          <w:rFonts w:eastAsia="MS Mincho"/>
        </w:rPr>
        <w:br/>
        <w:t xml:space="preserve">    Public Sub SetText(</w:t>
      </w:r>
      <w:r>
        <w:t>text</w:t>
      </w:r>
      <w:r>
        <w:rPr>
          <w:rFonts w:eastAsia="MS Mincho"/>
        </w:rPr>
        <w:t xml:space="preserve"> As String)</w:t>
      </w:r>
      <w:r>
        <w:t xml:space="preserve"> Implements ITextBox.SetText</w:t>
      </w:r>
      <w:r>
        <w:br/>
        <w:t xml:space="preserve">        ...</w:t>
      </w:r>
      <w:r>
        <w:br/>
      </w:r>
      <w:r>
        <w:rPr>
          <w:rFonts w:eastAsia="MS Mincho"/>
        </w:rPr>
        <w:t xml:space="preserve">    End Sub</w:t>
      </w:r>
      <w:r>
        <w:rPr>
          <w:rFonts w:eastAsia="MS Mincho"/>
        </w:rPr>
        <w:br/>
        <w:t>End Structure</w:t>
      </w:r>
    </w:p>
    <w:p w14:paraId="4D59778D" w14:textId="77777777" w:rsidR="006C21B7" w:rsidRDefault="006C21B7">
      <w:pPr>
        <w:pStyle w:val="Text"/>
      </w:pPr>
      <w:r>
        <w:t>Declarar que un tipo implementa una interfaz en y de sí mismo no declara nada en el espacio de declaración del tipo. De este modo, es válido implementar dos interfaces que tienen un método con el mismo nombre.</w:t>
      </w:r>
    </w:p>
    <w:p w14:paraId="4D59778E" w14:textId="77777777" w:rsidR="00410C34" w:rsidRDefault="00410C34" w:rsidP="00410C34">
      <w:pPr>
        <w:pStyle w:val="Text"/>
      </w:pPr>
      <w:r>
        <w:t>Los tipos no pueden implementar un parámetro de tipo por sí solos, aunque se implique a los parámetros de tipo que están en el ámbito.</w:t>
      </w:r>
    </w:p>
    <w:p w14:paraId="4D59778F" w14:textId="77777777" w:rsidR="00410C34" w:rsidRDefault="00410C34" w:rsidP="00410C34">
      <w:pPr>
        <w:pStyle w:val="Code"/>
      </w:pPr>
      <w:r>
        <w:t>Class C1(Of V)</w:t>
      </w:r>
      <w:r>
        <w:br/>
        <w:t xml:space="preserve">    Implements V  ' Error, can't implement type parameter directly</w:t>
      </w:r>
      <w:r>
        <w:br/>
        <w:t xml:space="preserve">    Implements IEnumerable(Of V)  ' OK, not directly implementing</w:t>
      </w:r>
      <w:r>
        <w:br/>
      </w:r>
      <w:r>
        <w:br/>
        <w:t xml:space="preserve">    ...</w:t>
      </w:r>
      <w:r>
        <w:br/>
        <w:t>End Class</w:t>
      </w:r>
    </w:p>
    <w:p w14:paraId="4D597790" w14:textId="77777777" w:rsidR="00410C34" w:rsidRDefault="00410C34">
      <w:pPr>
        <w:pStyle w:val="Text"/>
      </w:pPr>
      <w:r>
        <w:t>Las interfaces genéricas se pueden implementar muchas veces mediante argumentos de tipo distintos. Sin embargo, un tipo genérico no puede implementar una interfaz genérica utilizando un parámetro de tipo si el parámetro proporcionado (con independencia de las restricciones de tipo) pudiera superponerse a otra implementación de esa interfaz. Por ejemplo:</w:t>
      </w:r>
    </w:p>
    <w:p w14:paraId="4D597791" w14:textId="77777777" w:rsidR="00410C34" w:rsidRDefault="00410C34" w:rsidP="00410C34">
      <w:pPr>
        <w:pStyle w:val="Code"/>
      </w:pPr>
      <w:r>
        <w:t>Interface I1(Of T)</w:t>
      </w:r>
      <w:r>
        <w:br/>
        <w:t>End Interface</w:t>
      </w:r>
      <w:r>
        <w:br/>
      </w:r>
      <w:r>
        <w:br/>
        <w:t>Class C1</w:t>
      </w:r>
      <w:r>
        <w:br/>
        <w:t xml:space="preserve">    Implements I1(Of Integer)</w:t>
      </w:r>
      <w:r>
        <w:br/>
        <w:t xml:space="preserve">    Implements I1(Of Double)    ' OK, no overlap</w:t>
      </w:r>
      <w:r>
        <w:br/>
        <w:t>End Class</w:t>
      </w:r>
      <w:r>
        <w:br/>
      </w:r>
      <w:r>
        <w:br/>
        <w:t>Class C2(Of T)</w:t>
      </w:r>
      <w:r>
        <w:br/>
        <w:t xml:space="preserve">    Implements I1(Of Integer)</w:t>
      </w:r>
      <w:r>
        <w:br/>
        <w:t xml:space="preserve">    Implements I1(Of T)         ' Error, T could be Integer</w:t>
      </w:r>
      <w:r>
        <w:br/>
        <w:t>End Class</w:t>
      </w:r>
    </w:p>
    <w:p w14:paraId="4D597792" w14:textId="77777777" w:rsidR="006C21B7" w:rsidRDefault="006C21B7" w:rsidP="00E72EDE">
      <w:pPr>
        <w:pStyle w:val="Grammar"/>
      </w:pPr>
      <w:r>
        <w:rPr>
          <w:rStyle w:val="Non-Terminal"/>
        </w:rPr>
        <w:t>TypeImplementsClause</w:t>
      </w:r>
      <w:r>
        <w:t xml:space="preserve">  ::=  </w:t>
      </w:r>
      <w:r>
        <w:rPr>
          <w:rStyle w:val="Terminal"/>
        </w:rPr>
        <w:t>Implements</w:t>
      </w:r>
      <w:r>
        <w:t xml:space="preserve">  </w:t>
      </w:r>
      <w:r>
        <w:rPr>
          <w:i/>
        </w:rPr>
        <w:t>Type</w:t>
      </w:r>
      <w:r>
        <w:rPr>
          <w:rStyle w:val="Non-Terminal"/>
        </w:rPr>
        <w:t>Implements</w:t>
      </w:r>
      <w:r>
        <w:t xml:space="preserve">  </w:t>
      </w:r>
      <w:r>
        <w:rPr>
          <w:rStyle w:val="Non-Terminal"/>
        </w:rPr>
        <w:t>StatementTerminator</w:t>
      </w:r>
    </w:p>
    <w:p w14:paraId="4D597793" w14:textId="77777777" w:rsidR="006C21B7" w:rsidRDefault="00866301" w:rsidP="00E72EDE">
      <w:pPr>
        <w:pStyle w:val="Grammar"/>
      </w:pPr>
      <w:r>
        <w:rPr>
          <w:rStyle w:val="Non-Terminal"/>
        </w:rPr>
        <w:t>TypeImplements</w:t>
      </w:r>
      <w:r>
        <w:t xml:space="preserve">  ::=</w:t>
      </w:r>
      <w:r>
        <w:br/>
      </w:r>
      <w:r>
        <w:tab/>
      </w:r>
      <w:r>
        <w:rPr>
          <w:rStyle w:val="Non-Terminal"/>
        </w:rPr>
        <w:t>NonArrayTypeName</w:t>
      </w:r>
      <w:r>
        <w:t xml:space="preserve">  |</w:t>
      </w:r>
      <w:r>
        <w:br/>
      </w:r>
      <w:r>
        <w:tab/>
      </w:r>
      <w:r>
        <w:rPr>
          <w:i/>
        </w:rPr>
        <w:t>Type</w:t>
      </w:r>
      <w:r>
        <w:rPr>
          <w:rStyle w:val="Non-Terminal"/>
        </w:rPr>
        <w:t>Implements</w:t>
      </w:r>
      <w:r>
        <w:t xml:space="preserve">  </w:t>
      </w:r>
      <w:r>
        <w:rPr>
          <w:rStyle w:val="Non-Terminal"/>
        </w:rPr>
        <w:t>Comma</w:t>
      </w:r>
      <w:r>
        <w:t xml:space="preserve">  </w:t>
      </w:r>
      <w:r>
        <w:rPr>
          <w:rStyle w:val="Non-Terminal"/>
        </w:rPr>
        <w:t>NonArrayTypeName</w:t>
      </w:r>
    </w:p>
    <w:p w14:paraId="4D597794" w14:textId="77777777" w:rsidR="006C21B7" w:rsidRDefault="006C21B7">
      <w:pPr>
        <w:pStyle w:val="Heading2"/>
      </w:pPr>
      <w:bookmarkStart w:id="1866" w:name="_Toc327273805"/>
      <w:r>
        <w:t>Tipos primitivos</w:t>
      </w:r>
      <w:bookmarkEnd w:id="1866"/>
    </w:p>
    <w:p w14:paraId="4D597795" w14:textId="5BA53272" w:rsidR="006C21B7" w:rsidRDefault="006C21B7">
      <w:pPr>
        <w:pStyle w:val="Text"/>
      </w:pPr>
      <w:r>
        <w:t xml:space="preserve">Los </w:t>
      </w:r>
      <w:r>
        <w:rPr>
          <w:rStyle w:val="Italic"/>
        </w:rPr>
        <w:t>tipos primitivos</w:t>
      </w:r>
      <w:r>
        <w:t xml:space="preserve"> se identifican mediante palabras clave, las cuales son alias de tipos predefinidos en el espacio de nombres </w:t>
      </w:r>
      <w:r>
        <w:rPr>
          <w:rStyle w:val="CodeEmbedded"/>
        </w:rPr>
        <w:t>System</w:t>
      </w:r>
      <w:r>
        <w:t xml:space="preserve">. Un tipo primitivo es totalmente indiferenciable del tipo del que es alias: escribir </w:t>
      </w:r>
      <w:r>
        <w:lastRenderedPageBreak/>
        <w:t xml:space="preserve">la palabra reservada </w:t>
      </w:r>
      <w:r>
        <w:rPr>
          <w:rStyle w:val="CodeEmbedded"/>
        </w:rPr>
        <w:t>Byte</w:t>
      </w:r>
      <w:r>
        <w:t xml:space="preserve"> es exactamente igual que escribir </w:t>
      </w:r>
      <w:r>
        <w:rPr>
          <w:rStyle w:val="CodeEmbedded"/>
        </w:rPr>
        <w:t>System.Byte</w:t>
      </w:r>
      <w:r>
        <w:t xml:space="preserve">. Los tipos primitivos se conocen también como </w:t>
      </w:r>
      <w:r>
        <w:rPr>
          <w:i/>
        </w:rPr>
        <w:t>tipos intrínsecos</w:t>
      </w:r>
      <w:r>
        <w:t>.</w:t>
      </w:r>
    </w:p>
    <w:p w14:paraId="4D597796" w14:textId="77777777" w:rsidR="006C21B7" w:rsidRDefault="006C21B7">
      <w:pPr>
        <w:pStyle w:val="Text"/>
      </w:pPr>
      <w:r>
        <w:t xml:space="preserve">Como un tipo primitivo es el alias de un tipo regular, todos los tipos primitivos tienen miembros. Por ejemplo, </w:t>
      </w:r>
      <w:r>
        <w:rPr>
          <w:rStyle w:val="CodeEmbedded"/>
        </w:rPr>
        <w:t>Integer</w:t>
      </w:r>
      <w:r>
        <w:t xml:space="preserve"> tiene los miembros declarados en </w:t>
      </w:r>
      <w:r>
        <w:rPr>
          <w:rStyle w:val="CodeEmbedded"/>
        </w:rPr>
        <w:t>System.Int32</w:t>
      </w:r>
      <w:r>
        <w:t xml:space="preserve">. Los literales pueden tratarse como instancias de sus tipos correspondientes. </w:t>
      </w:r>
    </w:p>
    <w:p w14:paraId="4D597797" w14:textId="77777777" w:rsidR="006C21B7" w:rsidRDefault="006C21B7">
      <w:pPr>
        <w:pStyle w:val="Text"/>
      </w:pPr>
      <w:r>
        <w:t>Los tipos primitivos se diferencian de otros tipos de estructura en que permiten determinadas operaciones adicionales:</w:t>
      </w:r>
    </w:p>
    <w:p w14:paraId="4D597798" w14:textId="77777777" w:rsidR="006C21B7" w:rsidRDefault="006C21B7">
      <w:pPr>
        <w:pStyle w:val="BulletedList1"/>
      </w:pPr>
      <w:r>
        <w:t xml:space="preserve">La mayoría de los tipos primitivos permiten la creación de valores mediante la escritura de literales. Por ejemplo, </w:t>
      </w:r>
      <w:r>
        <w:rPr>
          <w:rStyle w:val="CodeEmbedded"/>
        </w:rPr>
        <w:t>123I</w:t>
      </w:r>
      <w:r>
        <w:t xml:space="preserve"> es un literal del tipo </w:t>
      </w:r>
      <w:r>
        <w:rPr>
          <w:rStyle w:val="CodeEmbedded"/>
        </w:rPr>
        <w:t>Integer</w:t>
      </w:r>
      <w:r>
        <w:t>.</w:t>
      </w:r>
    </w:p>
    <w:p w14:paraId="4D597799" w14:textId="77777777" w:rsidR="006C21B7" w:rsidRDefault="006C21B7">
      <w:pPr>
        <w:pStyle w:val="BulletedList1"/>
      </w:pPr>
      <w:r>
        <w:t>Es posible declarar constantes de tipos primitivos.</w:t>
      </w:r>
    </w:p>
    <w:p w14:paraId="4D59779A" w14:textId="77777777" w:rsidR="006C21B7" w:rsidRDefault="006C21B7">
      <w:pPr>
        <w:pStyle w:val="BulletedList1"/>
      </w:pPr>
      <w:r>
        <w:t>Cuando todos los operandos de una expresión son constantes de tipos primitivos, el compilador puede evaluar la expresión en tiempo de compilación. Dicha expresión se conoce por el nombre de expresión constante.</w:t>
      </w:r>
    </w:p>
    <w:p w14:paraId="4D59779B" w14:textId="77777777" w:rsidR="006C21B7" w:rsidRDefault="006C21B7">
      <w:pPr>
        <w:pStyle w:val="Text"/>
      </w:pPr>
      <w:r>
        <w:t>En Visual Basic se definen los siguientes tipos primitivos:</w:t>
      </w:r>
    </w:p>
    <w:p w14:paraId="4D59779C" w14:textId="77777777" w:rsidR="006C21B7" w:rsidRDefault="006C21B7">
      <w:pPr>
        <w:pStyle w:val="BulletedList1"/>
      </w:pPr>
      <w:r>
        <w:t xml:space="preserve">Los tipos de valor entero </w:t>
      </w:r>
      <w:r>
        <w:rPr>
          <w:rStyle w:val="CodeEmbedded"/>
        </w:rPr>
        <w:t>Byte</w:t>
      </w:r>
      <w:r>
        <w:t xml:space="preserve"> (entero de 1 byte sin signo), </w:t>
      </w:r>
      <w:r>
        <w:rPr>
          <w:rStyle w:val="CodeEmbedded"/>
        </w:rPr>
        <w:t>SByte</w:t>
      </w:r>
      <w:r>
        <w:t xml:space="preserve"> (entero de 1 byte con signo), </w:t>
      </w:r>
      <w:r>
        <w:rPr>
          <w:rStyle w:val="CodeEmbedded"/>
        </w:rPr>
        <w:t>UShort</w:t>
      </w:r>
      <w:r>
        <w:t xml:space="preserve"> (entero de 2 bytes sin signo), </w:t>
      </w:r>
      <w:r>
        <w:rPr>
          <w:rStyle w:val="CodeEmbedded"/>
        </w:rPr>
        <w:t>Short</w:t>
      </w:r>
      <w:r>
        <w:t xml:space="preserve"> (entero de 2 bytes con signo), </w:t>
      </w:r>
      <w:r>
        <w:rPr>
          <w:rStyle w:val="CodeEmbedded"/>
        </w:rPr>
        <w:t>UInteger</w:t>
      </w:r>
      <w:r>
        <w:t xml:space="preserve"> (entero de 4 bytes sin signo), </w:t>
      </w:r>
      <w:r>
        <w:rPr>
          <w:rStyle w:val="CodeEmbedded"/>
        </w:rPr>
        <w:t>Integer</w:t>
      </w:r>
      <w:r>
        <w:t xml:space="preserve"> (entero de 4 bytes con signo), </w:t>
      </w:r>
      <w:r>
        <w:rPr>
          <w:rStyle w:val="CodeEmbedded"/>
        </w:rPr>
        <w:t>ULong</w:t>
      </w:r>
      <w:r>
        <w:t xml:space="preserve"> (entero de 8 bytes sin signo) y </w:t>
      </w:r>
      <w:r>
        <w:rPr>
          <w:rStyle w:val="CodeEmbedded"/>
        </w:rPr>
        <w:t>Long</w:t>
      </w:r>
      <w:r>
        <w:t xml:space="preserve"> (entero de 8 bytes con signo). Estos tipos se asignan a </w:t>
      </w:r>
      <w:r>
        <w:rPr>
          <w:rStyle w:val="CodeEmbedded"/>
        </w:rPr>
        <w:t>System.Byte</w:t>
      </w:r>
      <w:r>
        <w:t xml:space="preserve">, </w:t>
      </w:r>
      <w:r>
        <w:rPr>
          <w:rStyle w:val="CodeEmbedded"/>
        </w:rPr>
        <w:t>System.SByte</w:t>
      </w:r>
      <w:r>
        <w:t xml:space="preserve">, </w:t>
      </w:r>
      <w:r>
        <w:rPr>
          <w:rStyle w:val="CodeEmbedded"/>
        </w:rPr>
        <w:t>System.UInt16</w:t>
      </w:r>
      <w:r>
        <w:t xml:space="preserve">, </w:t>
      </w:r>
      <w:r>
        <w:rPr>
          <w:rStyle w:val="CodeEmbedded"/>
        </w:rPr>
        <w:t>System.Int16</w:t>
      </w:r>
      <w:r>
        <w:t xml:space="preserve">, </w:t>
      </w:r>
      <w:r>
        <w:rPr>
          <w:rStyle w:val="CodeEmbedded"/>
        </w:rPr>
        <w:t>System.UInt32</w:t>
      </w:r>
      <w:r>
        <w:t xml:space="preserve">, </w:t>
      </w:r>
      <w:r>
        <w:rPr>
          <w:rStyle w:val="CodeEmbedded"/>
        </w:rPr>
        <w:t>System.Int32</w:t>
      </w:r>
      <w:r>
        <w:t xml:space="preserve">, </w:t>
      </w:r>
      <w:r>
        <w:rPr>
          <w:rStyle w:val="CodeEmbedded"/>
        </w:rPr>
        <w:t>System.UInt64</w:t>
      </w:r>
      <w:r>
        <w:t xml:space="preserve"> y </w:t>
      </w:r>
      <w:r>
        <w:rPr>
          <w:rStyle w:val="CodeEmbedded"/>
        </w:rPr>
        <w:t>System.Int64</w:t>
      </w:r>
      <w:r>
        <w:t xml:space="preserve">, respectivamente. El valor predeterminado de un tipo entero es equivalente al literal </w:t>
      </w:r>
      <w:r>
        <w:rPr>
          <w:rStyle w:val="CodeEmbedded"/>
        </w:rPr>
        <w:t>0</w:t>
      </w:r>
      <w:r>
        <w:t>.</w:t>
      </w:r>
    </w:p>
    <w:p w14:paraId="4D59779D" w14:textId="77777777" w:rsidR="006C21B7" w:rsidRDefault="006C21B7">
      <w:pPr>
        <w:pStyle w:val="BulletedList1"/>
      </w:pPr>
      <w:r>
        <w:t xml:space="preserve">Los tipos de valor de punto flotante </w:t>
      </w:r>
      <w:r>
        <w:rPr>
          <w:rStyle w:val="CodeEmbedded"/>
        </w:rPr>
        <w:t>Single</w:t>
      </w:r>
      <w:r>
        <w:t xml:space="preserve"> (punto flotante de 4 bytes) y </w:t>
      </w:r>
      <w:r>
        <w:rPr>
          <w:rStyle w:val="CodeEmbedded"/>
        </w:rPr>
        <w:t>Double</w:t>
      </w:r>
      <w:r>
        <w:t xml:space="preserve"> (punto flotante de 8 bytes). Estos tipos se asignan a </w:t>
      </w:r>
      <w:r>
        <w:rPr>
          <w:rStyle w:val="CodeEmbedded"/>
        </w:rPr>
        <w:t>System.Single</w:t>
      </w:r>
      <w:r>
        <w:t xml:space="preserve"> y </w:t>
      </w:r>
      <w:r>
        <w:rPr>
          <w:rStyle w:val="CodeEmbedded"/>
        </w:rPr>
        <w:t>System.Double</w:t>
      </w:r>
      <w:r>
        <w:t xml:space="preserve">, respectivamente. El valor predeterminado de un punto flotante es equivalente al literal </w:t>
      </w:r>
      <w:r>
        <w:rPr>
          <w:rStyle w:val="CodeEmbedded"/>
        </w:rPr>
        <w:t>0</w:t>
      </w:r>
      <w:r>
        <w:t xml:space="preserve">. </w:t>
      </w:r>
    </w:p>
    <w:p w14:paraId="4D59779E" w14:textId="77777777" w:rsidR="006C21B7" w:rsidRDefault="006C21B7">
      <w:pPr>
        <w:pStyle w:val="BulletedList1"/>
      </w:pPr>
      <w:r>
        <w:t xml:space="preserve">El tipo </w:t>
      </w:r>
      <w:r>
        <w:rPr>
          <w:rStyle w:val="CodeEmbedded"/>
        </w:rPr>
        <w:t>Decimal</w:t>
      </w:r>
      <w:r>
        <w:t xml:space="preserve"> (valor decimal de 16 bytes), que se asigna a </w:t>
      </w:r>
      <w:r>
        <w:rPr>
          <w:rStyle w:val="CodeEmbedded"/>
        </w:rPr>
        <w:t>System.Decimal</w:t>
      </w:r>
      <w:r>
        <w:t xml:space="preserve">. El valor predeterminado de un decimal es equivalente al literal </w:t>
      </w:r>
      <w:r>
        <w:rPr>
          <w:rStyle w:val="CodeEmbedded"/>
        </w:rPr>
        <w:t>0D</w:t>
      </w:r>
      <w:r>
        <w:t>.</w:t>
      </w:r>
    </w:p>
    <w:p w14:paraId="4D59779F" w14:textId="77777777" w:rsidR="006C21B7" w:rsidRDefault="006C21B7">
      <w:pPr>
        <w:pStyle w:val="BulletedList1"/>
      </w:pPr>
      <w:r>
        <w:t xml:space="preserve">El tipo de valor </w:t>
      </w:r>
      <w:r>
        <w:rPr>
          <w:rStyle w:val="CodeEmbedded"/>
        </w:rPr>
        <w:t>Boolean</w:t>
      </w:r>
      <w:r>
        <w:t xml:space="preserve">, que representa un valor de veracidad, suele ser resultado de una relación u operación lógica. El literal es del tipo </w:t>
      </w:r>
      <w:r>
        <w:rPr>
          <w:rStyle w:val="CodeEmbedded"/>
        </w:rPr>
        <w:t>System.Boolean</w:t>
      </w:r>
      <w:r>
        <w:t xml:space="preserve">. El valor predeterminado de un tipo </w:t>
      </w:r>
      <w:r>
        <w:rPr>
          <w:rStyle w:val="CodeEmbedded"/>
        </w:rPr>
        <w:t>Boolean</w:t>
      </w:r>
      <w:r>
        <w:t xml:space="preserve"> es equivalente al literal </w:t>
      </w:r>
      <w:r>
        <w:rPr>
          <w:rStyle w:val="CodeEmbedded"/>
        </w:rPr>
        <w:t>False</w:t>
      </w:r>
      <w:r>
        <w:t>.</w:t>
      </w:r>
    </w:p>
    <w:p w14:paraId="4D5977A0" w14:textId="77777777" w:rsidR="006C21B7" w:rsidRDefault="006C21B7">
      <w:pPr>
        <w:pStyle w:val="BulletedList1"/>
      </w:pPr>
      <w:r>
        <w:t xml:space="preserve">El tipo de valor </w:t>
      </w:r>
      <w:r>
        <w:rPr>
          <w:rStyle w:val="CodeEmbedded"/>
        </w:rPr>
        <w:t>Date</w:t>
      </w:r>
      <w:r>
        <w:t xml:space="preserve">, que representa una fecha o una hora y se asigna a </w:t>
      </w:r>
      <w:r>
        <w:rPr>
          <w:rStyle w:val="CodeEmbedded"/>
        </w:rPr>
        <w:t>System.DateTime</w:t>
      </w:r>
      <w:r>
        <w:t xml:space="preserve">. El valor predeterminado de un tipo </w:t>
      </w:r>
      <w:r>
        <w:rPr>
          <w:rStyle w:val="CodeEmbedded"/>
        </w:rPr>
        <w:t>Date</w:t>
      </w:r>
      <w:r>
        <w:t xml:space="preserve"> es equivalente al literal </w:t>
      </w:r>
      <w:r>
        <w:rPr>
          <w:rStyle w:val="CodeEmbedded"/>
        </w:rPr>
        <w:t># 01/01/0001 12:00:00AM #</w:t>
      </w:r>
      <w:r>
        <w:t>.</w:t>
      </w:r>
    </w:p>
    <w:p w14:paraId="4D5977A1" w14:textId="77777777" w:rsidR="006C21B7" w:rsidRDefault="006C21B7">
      <w:pPr>
        <w:pStyle w:val="BulletedList1"/>
      </w:pPr>
      <w:r>
        <w:t xml:space="preserve">El tipo de valor </w:t>
      </w:r>
      <w:r>
        <w:rPr>
          <w:rStyle w:val="CodeEmbedded"/>
        </w:rPr>
        <w:t>Char</w:t>
      </w:r>
      <w:r>
        <w:t xml:space="preserve">, que representa un único carácter Unicode y se asigna a </w:t>
      </w:r>
      <w:r>
        <w:rPr>
          <w:rStyle w:val="CodeEmbedded"/>
        </w:rPr>
        <w:t>System.Char</w:t>
      </w:r>
      <w:r>
        <w:t xml:space="preserve">. El valor predeterminado de un tipo </w:t>
      </w:r>
      <w:r>
        <w:rPr>
          <w:rStyle w:val="CodeEmbedded"/>
        </w:rPr>
        <w:t>Char</w:t>
      </w:r>
      <w:r>
        <w:t xml:space="preserve"> es equivalente a la expresión constante </w:t>
      </w:r>
      <w:r>
        <w:rPr>
          <w:rStyle w:val="CodeEmbedded"/>
        </w:rPr>
        <w:t>ChrW(0)</w:t>
      </w:r>
      <w:r>
        <w:t>.</w:t>
      </w:r>
    </w:p>
    <w:p w14:paraId="4D5977A2" w14:textId="77777777" w:rsidR="006C21B7" w:rsidRDefault="006C21B7">
      <w:pPr>
        <w:pStyle w:val="BulletedList1"/>
      </w:pPr>
      <w:r>
        <w:t xml:space="preserve">El tipo de referencia </w:t>
      </w:r>
      <w:r>
        <w:rPr>
          <w:rStyle w:val="CodeEmbedded"/>
        </w:rPr>
        <w:t>String</w:t>
      </w:r>
      <w:r>
        <w:t xml:space="preserve">, que representa una secuencia de caracteres Unicode y se asigna a </w:t>
      </w:r>
      <w:r>
        <w:rPr>
          <w:rStyle w:val="CodeEmbedded"/>
        </w:rPr>
        <w:t>System.String</w:t>
      </w:r>
      <w:r>
        <w:t xml:space="preserve">. El valor predeterminado de un tipo </w:t>
      </w:r>
      <w:r>
        <w:rPr>
          <w:rStyle w:val="CodeEmbedded"/>
        </w:rPr>
        <w:t>String</w:t>
      </w:r>
      <w:r>
        <w:t xml:space="preserve"> es un valor null.</w:t>
      </w:r>
    </w:p>
    <w:p w14:paraId="4D5977A3" w14:textId="77777777" w:rsidR="006C21B7" w:rsidRDefault="006C21B7" w:rsidP="00E72EDE">
      <w:pPr>
        <w:pStyle w:val="Grammar"/>
      </w:pPr>
      <w:r>
        <w:rPr>
          <w:rStyle w:val="Non-Terminal"/>
        </w:rPr>
        <w:t>PrimitiveTypeName</w:t>
      </w:r>
      <w:r>
        <w:t xml:space="preserve">  ::=  </w:t>
      </w:r>
      <w:r>
        <w:rPr>
          <w:rStyle w:val="Non-Terminal"/>
        </w:rPr>
        <w:t>NumericTypeName</w:t>
      </w:r>
      <w:r>
        <w:t xml:space="preserve">  |  </w:t>
      </w:r>
      <w:r>
        <w:rPr>
          <w:rStyle w:val="Terminal"/>
        </w:rPr>
        <w:t>Boolean</w:t>
      </w:r>
      <w:r>
        <w:t xml:space="preserve">  |  </w:t>
      </w:r>
      <w:r>
        <w:rPr>
          <w:rStyle w:val="Terminal"/>
        </w:rPr>
        <w:t>Date</w:t>
      </w:r>
      <w:r>
        <w:t xml:space="preserve">  |  </w:t>
      </w:r>
      <w:r>
        <w:rPr>
          <w:rStyle w:val="Terminal"/>
        </w:rPr>
        <w:t>Char</w:t>
      </w:r>
      <w:r>
        <w:t xml:space="preserve">  |  </w:t>
      </w:r>
      <w:r>
        <w:rPr>
          <w:rStyle w:val="Terminal"/>
        </w:rPr>
        <w:t>String</w:t>
      </w:r>
    </w:p>
    <w:p w14:paraId="4D5977A4" w14:textId="77777777" w:rsidR="006C21B7" w:rsidRDefault="006C21B7" w:rsidP="00E72EDE">
      <w:pPr>
        <w:pStyle w:val="Grammar"/>
      </w:pPr>
      <w:r>
        <w:rPr>
          <w:rStyle w:val="Non-Terminal"/>
        </w:rPr>
        <w:t>NumericTypeName</w:t>
      </w:r>
      <w:r>
        <w:t xml:space="preserve">  ::=  </w:t>
      </w:r>
      <w:r>
        <w:rPr>
          <w:rStyle w:val="Non-Terminal"/>
        </w:rPr>
        <w:t>IntegralTypeName</w:t>
      </w:r>
      <w:r>
        <w:t xml:space="preserve">  |  </w:t>
      </w:r>
      <w:r>
        <w:rPr>
          <w:rStyle w:val="Non-Terminal"/>
        </w:rPr>
        <w:t>FloatingPointTypeName</w:t>
      </w:r>
      <w:r>
        <w:t xml:space="preserve">  |  </w:t>
      </w:r>
      <w:r>
        <w:rPr>
          <w:rStyle w:val="Terminal"/>
        </w:rPr>
        <w:t>Decimal</w:t>
      </w:r>
    </w:p>
    <w:p w14:paraId="4D5977A5" w14:textId="77777777" w:rsidR="006C21B7" w:rsidRDefault="006C21B7" w:rsidP="00E72EDE">
      <w:pPr>
        <w:pStyle w:val="Grammar"/>
      </w:pPr>
      <w:r>
        <w:rPr>
          <w:rStyle w:val="Non-Terminal"/>
        </w:rPr>
        <w:t>IntegralTypeName</w:t>
      </w:r>
      <w:r>
        <w:t xml:space="preserve">  ::=  </w:t>
      </w:r>
      <w:r>
        <w:rPr>
          <w:rStyle w:val="Terminal"/>
        </w:rPr>
        <w:t>Byte</w:t>
      </w:r>
      <w:r>
        <w:t xml:space="preserve">  |  </w:t>
      </w:r>
      <w:r>
        <w:rPr>
          <w:rStyle w:val="Terminal"/>
        </w:rPr>
        <w:t>SByte</w:t>
      </w:r>
      <w:r>
        <w:t xml:space="preserve">  |  </w:t>
      </w:r>
      <w:r>
        <w:rPr>
          <w:rStyle w:val="Terminal"/>
        </w:rPr>
        <w:t>UShort</w:t>
      </w:r>
      <w:r>
        <w:t xml:space="preserve">  |  </w:t>
      </w:r>
      <w:r>
        <w:rPr>
          <w:rStyle w:val="Terminal"/>
        </w:rPr>
        <w:t>Short</w:t>
      </w:r>
      <w:r>
        <w:t xml:space="preserve">  |  </w:t>
      </w:r>
      <w:r>
        <w:rPr>
          <w:rStyle w:val="Terminal"/>
        </w:rPr>
        <w:t>UInteger</w:t>
      </w:r>
      <w:r>
        <w:t xml:space="preserve">  |  </w:t>
      </w:r>
      <w:r>
        <w:rPr>
          <w:rStyle w:val="Terminal"/>
        </w:rPr>
        <w:t>Integer</w:t>
      </w:r>
      <w:r>
        <w:t xml:space="preserve">  |  </w:t>
      </w:r>
      <w:r>
        <w:rPr>
          <w:rStyle w:val="Terminal"/>
        </w:rPr>
        <w:t>ULong</w:t>
      </w:r>
      <w:r>
        <w:t xml:space="preserve">  |  </w:t>
      </w:r>
      <w:r>
        <w:rPr>
          <w:rStyle w:val="Terminal"/>
        </w:rPr>
        <w:t>Long</w:t>
      </w:r>
    </w:p>
    <w:p w14:paraId="4D5977A6" w14:textId="77777777" w:rsidR="006C21B7" w:rsidRDefault="006C21B7" w:rsidP="00E72EDE">
      <w:pPr>
        <w:pStyle w:val="Grammar"/>
      </w:pPr>
      <w:r>
        <w:rPr>
          <w:rStyle w:val="Non-Terminal"/>
        </w:rPr>
        <w:t>FloatingPointTypeName</w:t>
      </w:r>
      <w:r>
        <w:t xml:space="preserve">  ::=  </w:t>
      </w:r>
      <w:r>
        <w:rPr>
          <w:rStyle w:val="Terminal"/>
        </w:rPr>
        <w:t>Single</w:t>
      </w:r>
      <w:r>
        <w:t xml:space="preserve">  |  </w:t>
      </w:r>
      <w:r>
        <w:rPr>
          <w:rStyle w:val="Terminal"/>
        </w:rPr>
        <w:t>Double</w:t>
      </w:r>
    </w:p>
    <w:p w14:paraId="4D5977A7" w14:textId="77777777" w:rsidR="006C21B7" w:rsidRDefault="006C21B7">
      <w:pPr>
        <w:pStyle w:val="Heading2"/>
      </w:pPr>
      <w:bookmarkStart w:id="1867" w:name="_Toc327273806"/>
      <w:r>
        <w:lastRenderedPageBreak/>
        <w:t>Enumeraciones</w:t>
      </w:r>
      <w:bookmarkEnd w:id="1867"/>
    </w:p>
    <w:p w14:paraId="4D5977A8" w14:textId="77777777" w:rsidR="006C21B7" w:rsidRDefault="006C21B7">
      <w:pPr>
        <w:pStyle w:val="Text"/>
      </w:pPr>
      <w:r>
        <w:t xml:space="preserve">Las </w:t>
      </w:r>
      <w:r>
        <w:rPr>
          <w:rStyle w:val="Italic"/>
        </w:rPr>
        <w:t>enumeraciones</w:t>
      </w:r>
      <w:r>
        <w:t xml:space="preserve"> son tipos de valor que heredan de </w:t>
      </w:r>
      <w:r>
        <w:rPr>
          <w:rStyle w:val="CodeEmbedded"/>
        </w:rPr>
        <w:t>System.Enum</w:t>
      </w:r>
      <w:r>
        <w:t xml:space="preserve"> y representan simbólicamente un conjunto de valores de uno de los tipos enteros primitivos. El valor predeterminado de un tipo de enumeración </w:t>
      </w:r>
      <w:r>
        <w:rPr>
          <w:rStyle w:val="CodeEmbedded"/>
        </w:rPr>
        <w:t>E</w:t>
      </w:r>
      <w:r>
        <w:t xml:space="preserve"> es el valor que produce la expresión </w:t>
      </w:r>
      <w:r>
        <w:rPr>
          <w:rStyle w:val="CodeEmbedded"/>
        </w:rPr>
        <w:t>CType(0, E)</w:t>
      </w:r>
      <w:r>
        <w:t>.</w:t>
      </w:r>
    </w:p>
    <w:p w14:paraId="4D5977A9" w14:textId="77777777" w:rsidR="006C21B7" w:rsidRDefault="006C21B7">
      <w:pPr>
        <w:pStyle w:val="Text"/>
      </w:pPr>
      <w:r>
        <w:t xml:space="preserve">El tipo subyacente de una enumeración debe ser un tipo entero que pueda representar todos los valores de enumerador definidos en la enumeración. Si se especifica un tipo subyacente, debe ser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o uno de sus tipos correspondientes del espacio de nombres </w:t>
      </w:r>
      <w:r>
        <w:rPr>
          <w:rStyle w:val="CodeEmbedded"/>
        </w:rPr>
        <w:t>System</w:t>
      </w:r>
      <w:r>
        <w:t xml:space="preserve">. Si no se especifica ningún tipo subyacente de forma explícita, el valor predeterminado será </w:t>
      </w:r>
      <w:r>
        <w:rPr>
          <w:rStyle w:val="CodeEmbedded"/>
        </w:rPr>
        <w:t>Integer</w:t>
      </w:r>
      <w:r>
        <w:t xml:space="preserve">. </w:t>
      </w:r>
    </w:p>
    <w:p w14:paraId="4D5977AA" w14:textId="77777777" w:rsidR="006C21B7" w:rsidRDefault="006C21B7">
      <w:pPr>
        <w:pStyle w:val="Text"/>
      </w:pPr>
      <w:r>
        <w:t xml:space="preserve">En el ejemplo siguiente se declara una enumeración con un tipo subyacente </w:t>
      </w:r>
      <w:r>
        <w:rPr>
          <w:rStyle w:val="CodeEmbedded"/>
        </w:rPr>
        <w:t>Long</w:t>
      </w:r>
      <w:r>
        <w:t>.</w:t>
      </w:r>
    </w:p>
    <w:p w14:paraId="4D5977AB" w14:textId="77777777" w:rsidR="006C21B7" w:rsidRDefault="006C21B7">
      <w:pPr>
        <w:pStyle w:val="Code"/>
        <w:rPr>
          <w:rFonts w:eastAsia="MS Mincho"/>
        </w:rPr>
      </w:pPr>
      <w:r>
        <w:rPr>
          <w:rFonts w:eastAsia="MS Mincho"/>
        </w:rPr>
        <w:t>Enum Color As Long</w:t>
      </w:r>
      <w:r>
        <w:rPr>
          <w:rFonts w:eastAsia="MS Mincho"/>
        </w:rPr>
        <w:br/>
        <w:t xml:space="preserve">    Red</w:t>
      </w:r>
      <w:r>
        <w:rPr>
          <w:rFonts w:eastAsia="MS Mincho"/>
        </w:rPr>
        <w:br/>
        <w:t xml:space="preserve">    Green</w:t>
      </w:r>
      <w:r>
        <w:rPr>
          <w:rFonts w:eastAsia="MS Mincho"/>
        </w:rPr>
        <w:br/>
        <w:t xml:space="preserve">    Blue</w:t>
      </w:r>
      <w:r>
        <w:rPr>
          <w:rFonts w:eastAsia="MS Mincho"/>
        </w:rPr>
        <w:br/>
        <w:t>End Enum</w:t>
      </w:r>
    </w:p>
    <w:p w14:paraId="4D5977AC" w14:textId="77777777" w:rsidR="006C21B7" w:rsidRDefault="006C21B7">
      <w:pPr>
        <w:pStyle w:val="Text"/>
      </w:pPr>
      <w:r>
        <w:t xml:space="preserve">Un programador podría utilizar un tipo subyacente </w:t>
      </w:r>
      <w:r>
        <w:rPr>
          <w:rStyle w:val="CodeEmbedded"/>
        </w:rPr>
        <w:t>Long</w:t>
      </w:r>
      <w:r>
        <w:t xml:space="preserve">, como en el ejemplo, para habilitar el uso de valores que estén en el intervalo de </w:t>
      </w:r>
      <w:r>
        <w:rPr>
          <w:rStyle w:val="CodeEmbedded"/>
        </w:rPr>
        <w:t>Long</w:t>
      </w:r>
      <w:r>
        <w:t xml:space="preserve">, pero no en el de </w:t>
      </w:r>
      <w:r>
        <w:rPr>
          <w:rStyle w:val="CodeEmbedded"/>
        </w:rPr>
        <w:t>Integer</w:t>
      </w:r>
      <w:r>
        <w:t>, o para preservar esta opción para el futuro.</w:t>
      </w:r>
    </w:p>
    <w:p w14:paraId="4D5977AD" w14:textId="77777777" w:rsidR="006C21B7" w:rsidRDefault="006C21B7" w:rsidP="00E72EDE">
      <w:pPr>
        <w:pStyle w:val="Grammar"/>
      </w:pPr>
      <w:r>
        <w:rPr>
          <w:rStyle w:val="Non-Terminal"/>
        </w:rPr>
        <w:t>EnumDeclaration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Enum</w:t>
      </w:r>
      <w:r>
        <w:t xml:space="preserve">  </w:t>
      </w:r>
      <w:r>
        <w:rPr>
          <w:rStyle w:val="Non-Terminal"/>
        </w:rPr>
        <w:t>Identifier</w:t>
      </w:r>
      <w:r>
        <w:t xml:space="preserve">  [  </w:t>
      </w:r>
      <w:r>
        <w:rPr>
          <w:rStyle w:val="Terminal"/>
        </w:rPr>
        <w:t>As</w:t>
      </w:r>
      <w:r>
        <w:t xml:space="preserve">  </w:t>
      </w:r>
      <w:r>
        <w:rPr>
          <w:rStyle w:val="Non-Terminal"/>
        </w:rPr>
        <w:t>NonArrayTypeName</w:t>
      </w:r>
      <w:r>
        <w:t xml:space="preserve">  ]  </w:t>
      </w:r>
      <w:r>
        <w:rPr>
          <w:rStyle w:val="Non-Terminal"/>
        </w:rPr>
        <w:t>StatementTerminator</w:t>
      </w:r>
      <w:r>
        <w:br/>
      </w:r>
      <w:r>
        <w:tab/>
      </w:r>
      <w:r>
        <w:rPr>
          <w:rStyle w:val="Non-Terminal"/>
        </w:rPr>
        <w:t>EnumMemberDeclaration</w:t>
      </w:r>
      <w:r>
        <w:t>+</w:t>
      </w:r>
      <w:r>
        <w:br/>
      </w:r>
      <w:r>
        <w:tab/>
      </w:r>
      <w:r>
        <w:rPr>
          <w:rStyle w:val="Terminal"/>
        </w:rPr>
        <w:t>End</w:t>
      </w:r>
      <w:r>
        <w:t xml:space="preserve">  </w:t>
      </w:r>
      <w:r>
        <w:rPr>
          <w:rStyle w:val="Terminal"/>
        </w:rPr>
        <w:t>Enum</w:t>
      </w:r>
      <w:r>
        <w:t xml:space="preserve">  </w:t>
      </w:r>
      <w:r>
        <w:rPr>
          <w:rStyle w:val="Non-Terminal"/>
        </w:rPr>
        <w:t>StatementTerminator</w:t>
      </w:r>
    </w:p>
    <w:p w14:paraId="4D5977AE" w14:textId="77777777" w:rsidR="006C21B7" w:rsidRDefault="006C21B7">
      <w:pPr>
        <w:pStyle w:val="Heading3"/>
      </w:pPr>
      <w:bookmarkStart w:id="1868" w:name="_Toc327273807"/>
      <w:r>
        <w:t>Miembros de enumeraciones</w:t>
      </w:r>
      <w:bookmarkEnd w:id="1868"/>
    </w:p>
    <w:p w14:paraId="4D5977AF" w14:textId="77777777" w:rsidR="006C21B7" w:rsidRDefault="006C21B7">
      <w:pPr>
        <w:pStyle w:val="Text"/>
      </w:pPr>
      <w:r>
        <w:t xml:space="preserve">Los miembros de una enumeración son los valores enumerados declarados en la enumeración y los miembros heredados de la clase </w:t>
      </w:r>
      <w:r>
        <w:rPr>
          <w:rStyle w:val="CodeEmbedded"/>
        </w:rPr>
        <w:t>System.Enum</w:t>
      </w:r>
      <w:r>
        <w:t>.</w:t>
      </w:r>
    </w:p>
    <w:p w14:paraId="4D5977B0" w14:textId="77777777" w:rsidR="006C21B7" w:rsidRDefault="006C21B7">
      <w:pPr>
        <w:pStyle w:val="Text"/>
      </w:pPr>
      <w:r>
        <w:t>El ámbito de un miembro de una enumeración es el cuerpo de la declaración de la enumeración. Esto quiere decir que, fuera de una declaración de enumeración, un miembro de enumeración siempre se debe calificar, salvo que el tipo se importe específicamente en un espacio de nombres a través de una importación de espacio de nombres.</w:t>
      </w:r>
    </w:p>
    <w:p w14:paraId="4D5977B1" w14:textId="77777777" w:rsidR="006C21B7" w:rsidRDefault="006C21B7">
      <w:pPr>
        <w:pStyle w:val="Text"/>
      </w:pPr>
      <w:r>
        <w:t xml:space="preserve">El orden de declaración en las declaraciones de miembros de enumeración es importante cuando se omiten los valores de expresión constante. Todos los miembros de la enumeración tienen implícitamente acceso </w:t>
      </w:r>
      <w:r>
        <w:rPr>
          <w:rStyle w:val="CodeEmbedded"/>
        </w:rPr>
        <w:t>Public</w:t>
      </w:r>
      <w:r>
        <w:t xml:space="preserve"> y no se puede utilizar ningún modificador de acceso en las declaraciones de miembros de enumeración.</w:t>
      </w:r>
    </w:p>
    <w:p w14:paraId="4D5977B2" w14:textId="77777777" w:rsidR="006C21B7" w:rsidRDefault="006C21B7" w:rsidP="00E72EDE">
      <w:pPr>
        <w:pStyle w:val="Grammar"/>
      </w:pPr>
      <w:r>
        <w:rPr>
          <w:rStyle w:val="Non-Terminal"/>
        </w:rPr>
        <w:t>EnumMemberDeclaration</w:t>
      </w:r>
      <w:r>
        <w:t xml:space="preserve">  ::=  [  </w:t>
      </w:r>
      <w:r>
        <w:rPr>
          <w:rStyle w:val="Non-Terminal"/>
        </w:rPr>
        <w:t>Attributes</w:t>
      </w:r>
      <w:r>
        <w:t xml:space="preserve">  ]  </w:t>
      </w:r>
      <w:r>
        <w:rPr>
          <w:rStyle w:val="Non-Terminal"/>
        </w:rPr>
        <w:t>Identifier</w:t>
      </w:r>
      <w:r>
        <w:t xml:space="preserve">  [  </w:t>
      </w:r>
      <w:r>
        <w:rPr>
          <w:rStyle w:val="Non-Terminal"/>
        </w:rPr>
        <w:t>Equals</w:t>
      </w:r>
      <w:r>
        <w:t xml:space="preserve">  </w:t>
      </w:r>
      <w:r>
        <w:rPr>
          <w:rStyle w:val="Non-Terminal"/>
        </w:rPr>
        <w:t>ConstantExpression</w:t>
      </w:r>
      <w:r>
        <w:t xml:space="preserve">  ]  </w:t>
      </w:r>
      <w:r>
        <w:rPr>
          <w:rStyle w:val="Non-Terminal"/>
        </w:rPr>
        <w:t>StatementTerminator</w:t>
      </w:r>
    </w:p>
    <w:p w14:paraId="4D5977B3" w14:textId="77777777" w:rsidR="006C21B7" w:rsidRDefault="006C21B7">
      <w:pPr>
        <w:pStyle w:val="Heading3"/>
      </w:pPr>
      <w:bookmarkStart w:id="1869" w:name="_Toc327273808"/>
      <w:r>
        <w:t>Valores de enumeración</w:t>
      </w:r>
      <w:bookmarkEnd w:id="1869"/>
    </w:p>
    <w:p w14:paraId="4D5977B4" w14:textId="77777777" w:rsidR="006C21B7" w:rsidRDefault="006C21B7">
      <w:pPr>
        <w:pStyle w:val="Text"/>
      </w:pPr>
      <w:r>
        <w:t xml:space="preserve">Los valores de enumeración de una lista de miembros de enumeración se declaran como constantes con el tipo de la enumeración subyacente y pueden aparecer donde se requieran constantes. Una definición de miembro de enumeración con </w:t>
      </w:r>
      <w:r>
        <w:rPr>
          <w:rStyle w:val="CodeEmbedded"/>
        </w:rPr>
        <w:t>=</w:t>
      </w:r>
      <w:r>
        <w:t xml:space="preserve"> da al miembro asociado el valor indicado en la expresión constante. La expresión constante debe evaluarse como un tipo entero convertible implícitamente en el tipo subyacente y debe estar en el intervalo de valores que puede representar el tipo subyacente. En el ejemplo siguiente se produce un error porque los valores constantes </w:t>
      </w:r>
      <w:r>
        <w:rPr>
          <w:rStyle w:val="CodeEmbedded"/>
        </w:rPr>
        <w:t>1.5</w:t>
      </w:r>
      <w:r>
        <w:t xml:space="preserve">, </w:t>
      </w:r>
      <w:r>
        <w:rPr>
          <w:rStyle w:val="CodeEmbedded"/>
        </w:rPr>
        <w:t>2.3</w:t>
      </w:r>
      <w:r>
        <w:t xml:space="preserve"> y </w:t>
      </w:r>
      <w:r>
        <w:rPr>
          <w:rStyle w:val="CodeEmbedded"/>
        </w:rPr>
        <w:t>3.3</w:t>
      </w:r>
      <w:r>
        <w:t xml:space="preserve"> no son implícitamente convertibles en el tipo entero subyacente </w:t>
      </w:r>
      <w:r>
        <w:rPr>
          <w:rStyle w:val="CodeEmbedded"/>
        </w:rPr>
        <w:t>Long</w:t>
      </w:r>
      <w:r>
        <w:t xml:space="preserve"> con semántica estricta.</w:t>
      </w:r>
    </w:p>
    <w:p w14:paraId="4D5977B5" w14:textId="77777777" w:rsidR="006C21B7" w:rsidRDefault="006C21B7">
      <w:pPr>
        <w:pStyle w:val="Code"/>
        <w:rPr>
          <w:rFonts w:eastAsia="MS Mincho"/>
        </w:rPr>
      </w:pPr>
      <w:r>
        <w:rPr>
          <w:rFonts w:eastAsia="MS Mincho"/>
        </w:rPr>
        <w:t>Option Strict On</w:t>
      </w:r>
      <w:r>
        <w:rPr>
          <w:rFonts w:eastAsia="MS Mincho"/>
        </w:rPr>
        <w:br/>
      </w:r>
      <w:r>
        <w:rPr>
          <w:rFonts w:eastAsia="MS Mincho"/>
        </w:rPr>
        <w:br/>
        <w:t>Enum Color As Long</w:t>
      </w:r>
      <w:r>
        <w:rPr>
          <w:rFonts w:eastAsia="MS Mincho"/>
        </w:rPr>
        <w:br/>
        <w:t xml:space="preserve">    Red = 1.5</w:t>
      </w:r>
      <w:r>
        <w:rPr>
          <w:rFonts w:eastAsia="MS Mincho"/>
        </w:rPr>
        <w:br/>
        <w:t xml:space="preserve">    Green = 2.3</w:t>
      </w:r>
      <w:r>
        <w:rPr>
          <w:rFonts w:eastAsia="MS Mincho"/>
        </w:rPr>
        <w:br/>
      </w:r>
      <w:r>
        <w:rPr>
          <w:rFonts w:eastAsia="MS Mincho"/>
        </w:rPr>
        <w:lastRenderedPageBreak/>
        <w:t xml:space="preserve">    Blue = 3.3</w:t>
      </w:r>
      <w:r>
        <w:rPr>
          <w:rFonts w:eastAsia="MS Mincho"/>
        </w:rPr>
        <w:br/>
        <w:t xml:space="preserve">End Enum </w:t>
      </w:r>
    </w:p>
    <w:p w14:paraId="4D5977B6" w14:textId="77777777" w:rsidR="006C21B7" w:rsidRDefault="006C21B7">
      <w:pPr>
        <w:pStyle w:val="Text"/>
      </w:pPr>
      <w:r>
        <w:t>Varios miembros de enumeración pueden compartir el mismo valor asociado, como se muestra seguidamente:</w:t>
      </w:r>
    </w:p>
    <w:p w14:paraId="4D5977B7" w14:textId="77777777" w:rsidR="006C21B7" w:rsidRDefault="006C21B7">
      <w:pPr>
        <w:pStyle w:val="Code"/>
        <w:rPr>
          <w:rFonts w:eastAsia="MS Mincho"/>
        </w:rPr>
      </w:pPr>
      <w:r>
        <w:rPr>
          <w:rFonts w:eastAsia="MS Mincho"/>
        </w:rPr>
        <w:t>Enum Color</w:t>
      </w:r>
      <w:r>
        <w:rPr>
          <w:rFonts w:eastAsia="MS Mincho"/>
        </w:rPr>
        <w:br/>
        <w:t xml:space="preserve">    Red</w:t>
      </w:r>
      <w:r>
        <w:rPr>
          <w:rFonts w:eastAsia="MS Mincho"/>
        </w:rPr>
        <w:br/>
        <w:t xml:space="preserve">    Green</w:t>
      </w:r>
      <w:r>
        <w:rPr>
          <w:rFonts w:eastAsia="MS Mincho"/>
        </w:rPr>
        <w:br/>
        <w:t xml:space="preserve">    Blue</w:t>
      </w:r>
      <w:r>
        <w:rPr>
          <w:rFonts w:eastAsia="MS Mincho"/>
        </w:rPr>
        <w:br/>
        <w:t xml:space="preserve">    Max = Blue</w:t>
      </w:r>
      <w:r>
        <w:rPr>
          <w:rFonts w:eastAsia="MS Mincho"/>
        </w:rPr>
        <w:br/>
        <w:t xml:space="preserve">End Enum </w:t>
      </w:r>
    </w:p>
    <w:p w14:paraId="4D5977B8" w14:textId="77777777" w:rsidR="006C21B7" w:rsidRDefault="006C21B7">
      <w:pPr>
        <w:pStyle w:val="Text"/>
      </w:pPr>
      <w:r>
        <w:t>En el ejemplo se muestra una enumeración con dos miembros de enumeración (</w:t>
      </w:r>
      <w:r>
        <w:rPr>
          <w:rStyle w:val="CodeEmbedded"/>
        </w:rPr>
        <w:t>Blue</w:t>
      </w:r>
      <w:r>
        <w:t xml:space="preserve"> y </w:t>
      </w:r>
      <w:r>
        <w:rPr>
          <w:rStyle w:val="CodeEmbedded"/>
        </w:rPr>
        <w:t>Max</w:t>
      </w:r>
      <w:r>
        <w:t>) que tienen el mismo valor asociado.</w:t>
      </w:r>
    </w:p>
    <w:p w14:paraId="4D5977B9" w14:textId="77777777" w:rsidR="006C21B7" w:rsidRDefault="006C21B7">
      <w:pPr>
        <w:pStyle w:val="Text"/>
      </w:pPr>
      <w:r>
        <w:t xml:space="preserve">Si la definición de valor del primer enumerador de la enumeración no tiene inicializador, el valor de la constante correspondiente es </w:t>
      </w:r>
      <w:r>
        <w:rPr>
          <w:rStyle w:val="CodeEmbedded"/>
        </w:rPr>
        <w:t>0</w:t>
      </w:r>
      <w:r>
        <w:t xml:space="preserve">. Una definición de valor de enumeración sin inicializador da al enumerador el valor obtenido de aumentar el valor del valor de enumeración previo en </w:t>
      </w:r>
      <w:r>
        <w:rPr>
          <w:rStyle w:val="CodeEmbedded"/>
        </w:rPr>
        <w:t>1</w:t>
      </w:r>
      <w:r>
        <w:t xml:space="preserve">. Este valor aumentado debe estar incluido en el intervalo de valores que puede representar el tipo subyacente. </w:t>
      </w:r>
    </w:p>
    <w:p w14:paraId="4D5977BA" w14:textId="77777777" w:rsidR="006C21B7" w:rsidRDefault="006C21B7">
      <w:pPr>
        <w:pStyle w:val="Code"/>
        <w:rPr>
          <w:rFonts w:eastAsia="MS Mincho"/>
        </w:rPr>
      </w:pPr>
      <w:r>
        <w:rPr>
          <w:rFonts w:eastAsia="MS Mincho"/>
        </w:rPr>
        <w:t>Enum Color</w:t>
      </w:r>
      <w:r>
        <w:rPr>
          <w:rFonts w:eastAsia="MS Mincho"/>
        </w:rPr>
        <w:br/>
        <w:t xml:space="preserve">    Red</w:t>
      </w:r>
      <w:r>
        <w:rPr>
          <w:rFonts w:eastAsia="MS Mincho"/>
        </w:rPr>
        <w:br/>
        <w:t xml:space="preserve">    Green = 10</w:t>
      </w:r>
      <w:r>
        <w:rPr>
          <w:rFonts w:eastAsia="MS Mincho"/>
        </w:rPr>
        <w:br/>
        <w:t xml:space="preserve">    Blue</w:t>
      </w:r>
      <w:r>
        <w:rPr>
          <w:rFonts w:eastAsia="MS Mincho"/>
        </w:rPr>
        <w:br/>
        <w:t xml:space="preserve">End Enum </w:t>
      </w:r>
      <w:r>
        <w:rPr>
          <w:rFonts w:eastAsia="MS Mincho"/>
        </w:rPr>
        <w:br/>
      </w:r>
      <w:r>
        <w:rPr>
          <w:rFonts w:eastAsia="MS Mincho"/>
        </w:rPr>
        <w:br/>
      </w:r>
      <w:r>
        <w:t>Module</w:t>
      </w:r>
      <w:r>
        <w:rPr>
          <w:rFonts w:eastAsia="MS Mincho"/>
        </w:rPr>
        <w:t xml:space="preserv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Console.WriteLine(StringFromColor(Color.Red))</w:t>
      </w:r>
      <w:r>
        <w:rPr>
          <w:rFonts w:eastAsia="MS Mincho"/>
        </w:rPr>
        <w:br/>
        <w:t xml:space="preserve">        Console.WriteLine(StringFromColor(Color.Green))</w:t>
      </w:r>
      <w:r>
        <w:rPr>
          <w:rFonts w:eastAsia="MS Mincho"/>
        </w:rPr>
        <w:br/>
        <w:t xml:space="preserve">        Console.WriteLine(StringFromColor(Color.Blue))</w:t>
      </w:r>
      <w:r>
        <w:rPr>
          <w:rFonts w:eastAsia="MS Mincho"/>
        </w:rPr>
        <w:br/>
        <w:t xml:space="preserve">    End Sub</w:t>
      </w:r>
      <w:r>
        <w:rPr>
          <w:rFonts w:eastAsia="MS Mincho"/>
        </w:rPr>
        <w:br/>
      </w:r>
      <w:r>
        <w:rPr>
          <w:rFonts w:eastAsia="MS Mincho"/>
        </w:rPr>
        <w:br/>
      </w:r>
      <w:r>
        <w:t xml:space="preserve">   </w:t>
      </w:r>
      <w:r>
        <w:rPr>
          <w:rFonts w:eastAsia="MS Mincho"/>
        </w:rPr>
        <w:t xml:space="preserve"> Function StringFromColor(c As Color) As String</w:t>
      </w:r>
      <w:r>
        <w:rPr>
          <w:rFonts w:eastAsia="MS Mincho"/>
        </w:rPr>
        <w:br/>
        <w:t xml:space="preserve">        Select Case c</w:t>
      </w:r>
      <w:r>
        <w:rPr>
          <w:rFonts w:eastAsia="MS Mincho"/>
        </w:rPr>
        <w:br/>
        <w:t xml:space="preserve">            Case Color.Red</w:t>
      </w:r>
      <w:r>
        <w:rPr>
          <w:rFonts w:eastAsia="MS Mincho"/>
        </w:rPr>
        <w:br/>
        <w:t xml:space="preserve">                Return String.Format("Red = " &amp; CInt(c))</w:t>
      </w:r>
      <w:r>
        <w:rPr>
          <w:rFonts w:eastAsia="MS Mincho"/>
        </w:rPr>
        <w:br/>
      </w:r>
      <w:r>
        <w:rPr>
          <w:rFonts w:eastAsia="MS Mincho"/>
        </w:rPr>
        <w:br/>
        <w:t xml:space="preserve">            Case Color.Green</w:t>
      </w:r>
      <w:r>
        <w:rPr>
          <w:rFonts w:eastAsia="MS Mincho"/>
        </w:rPr>
        <w:br/>
        <w:t xml:space="preserve">                Return String.Format("Green = " &amp; CInt(c))</w:t>
      </w:r>
      <w:r>
        <w:rPr>
          <w:rFonts w:eastAsia="MS Mincho"/>
        </w:rPr>
        <w:br/>
      </w:r>
      <w:r>
        <w:rPr>
          <w:rFonts w:eastAsia="MS Mincho"/>
        </w:rPr>
        <w:br/>
        <w:t xml:space="preserve">            Case Color.Blue</w:t>
      </w:r>
      <w:r>
        <w:rPr>
          <w:rFonts w:eastAsia="MS Mincho"/>
        </w:rPr>
        <w:br/>
        <w:t xml:space="preserve">                Return String.Format("Blue = " &amp; CInt(c))</w:t>
      </w:r>
      <w:r>
        <w:rPr>
          <w:rFonts w:eastAsia="MS Mincho"/>
        </w:rPr>
        <w:br/>
      </w:r>
      <w:r>
        <w:rPr>
          <w:rFonts w:eastAsia="MS Mincho"/>
        </w:rPr>
        <w:br/>
        <w:t xml:space="preserve">            Case Else</w:t>
      </w:r>
      <w:r>
        <w:rPr>
          <w:rFonts w:eastAsia="MS Mincho"/>
        </w:rPr>
        <w:br/>
        <w:t xml:space="preserve">                Return "Invalid color"</w:t>
      </w:r>
      <w:r>
        <w:rPr>
          <w:rFonts w:eastAsia="MS Mincho"/>
        </w:rPr>
        <w:br/>
        <w:t xml:space="preserve">        End Select</w:t>
      </w:r>
      <w:r>
        <w:rPr>
          <w:rFonts w:eastAsia="MS Mincho"/>
        </w:rPr>
        <w:br/>
        <w:t xml:space="preserve">    End Function</w:t>
      </w:r>
      <w:r>
        <w:rPr>
          <w:rFonts w:eastAsia="MS Mincho"/>
        </w:rPr>
        <w:br/>
        <w:t>End Module</w:t>
      </w:r>
    </w:p>
    <w:p w14:paraId="4D5977BB" w14:textId="77777777" w:rsidR="006C21B7" w:rsidRDefault="006C21B7">
      <w:pPr>
        <w:pStyle w:val="Text"/>
      </w:pPr>
      <w:r>
        <w:t>En el ejemplo anterior se imprimen los valores de enumeración y sus valores asociados. El resultado es:</w:t>
      </w:r>
    </w:p>
    <w:p w14:paraId="4D5977BC" w14:textId="77777777" w:rsidR="006C21B7" w:rsidRDefault="006C21B7">
      <w:pPr>
        <w:pStyle w:val="Code"/>
      </w:pPr>
      <w:r>
        <w:t>Red = 0</w:t>
      </w:r>
      <w:r>
        <w:br/>
        <w:t>Green = 10</w:t>
      </w:r>
      <w:r>
        <w:br/>
        <w:t>Blue = 11</w:t>
      </w:r>
    </w:p>
    <w:p w14:paraId="4D5977BD" w14:textId="77777777" w:rsidR="006C21B7" w:rsidRDefault="006C21B7">
      <w:pPr>
        <w:pStyle w:val="Text"/>
      </w:pPr>
      <w:r>
        <w:t>Las razones de los valores son las siguientes:</w:t>
      </w:r>
    </w:p>
    <w:p w14:paraId="4D5977BE" w14:textId="77777777" w:rsidR="006C21B7" w:rsidRDefault="006C21B7">
      <w:pPr>
        <w:pStyle w:val="BulletedList1"/>
      </w:pPr>
      <w:r>
        <w:t xml:space="preserve">Al valor de enumeración </w:t>
      </w:r>
      <w:r>
        <w:rPr>
          <w:rStyle w:val="CodeEmbedded"/>
        </w:rPr>
        <w:t>Red</w:t>
      </w:r>
      <w:r>
        <w:t xml:space="preserve"> se le asigna automáticamente el valor </w:t>
      </w:r>
      <w:r>
        <w:rPr>
          <w:rStyle w:val="CodeEmbedded"/>
        </w:rPr>
        <w:t>0</w:t>
      </w:r>
      <w:r>
        <w:t xml:space="preserve"> (puesto que no tiene inicializador y es el primer miembro de valor de la enumeración).</w:t>
      </w:r>
    </w:p>
    <w:p w14:paraId="4D5977BF" w14:textId="77777777" w:rsidR="006C21B7" w:rsidRDefault="006C21B7">
      <w:pPr>
        <w:pStyle w:val="BulletedList1"/>
      </w:pPr>
      <w:r>
        <w:t xml:space="preserve">Al valor de enumeración </w:t>
      </w:r>
      <w:r>
        <w:rPr>
          <w:rStyle w:val="CodeEmbedded"/>
        </w:rPr>
        <w:t>Green</w:t>
      </w:r>
      <w:r>
        <w:t xml:space="preserve"> se le asigna explícitamente el valor </w:t>
      </w:r>
      <w:r>
        <w:rPr>
          <w:rStyle w:val="CodeEmbedded"/>
        </w:rPr>
        <w:t>10</w:t>
      </w:r>
      <w:r>
        <w:t>.</w:t>
      </w:r>
    </w:p>
    <w:p w14:paraId="4D5977C0" w14:textId="77777777" w:rsidR="006C21B7" w:rsidRDefault="006C21B7">
      <w:pPr>
        <w:pStyle w:val="BulletedList1"/>
      </w:pPr>
      <w:r>
        <w:lastRenderedPageBreak/>
        <w:t xml:space="preserve">Al valor de enumeración </w:t>
      </w:r>
      <w:r>
        <w:rPr>
          <w:rStyle w:val="CodeEmbedded"/>
        </w:rPr>
        <w:t>Blue</w:t>
      </w:r>
      <w:r>
        <w:t xml:space="preserve"> se le asigna automáticamente el valor más uno del valor de enumeración que le precede en el código.</w:t>
      </w:r>
    </w:p>
    <w:p w14:paraId="4D5977C1" w14:textId="77777777" w:rsidR="006C21B7" w:rsidRDefault="006C21B7">
      <w:pPr>
        <w:pStyle w:val="Text"/>
      </w:pPr>
      <w:r>
        <w:t xml:space="preserve">La expresión constante no puede usar directa ni indirectamente el valor de su propio valor de enumeración asociado, es decir, no se permite la circularidad en la expresión constante. El ejemplo siguiente no es válido porque las declaraciones de </w:t>
      </w:r>
      <w:r>
        <w:rPr>
          <w:rStyle w:val="CodeEmbedded"/>
        </w:rPr>
        <w:t>A</w:t>
      </w:r>
      <w:r>
        <w:t xml:space="preserve"> y </w:t>
      </w:r>
      <w:r>
        <w:rPr>
          <w:rStyle w:val="CodeEmbedded"/>
        </w:rPr>
        <w:t>B</w:t>
      </w:r>
      <w:r>
        <w:t xml:space="preserve"> son circulares.</w:t>
      </w:r>
    </w:p>
    <w:p w14:paraId="4D5977C2" w14:textId="77777777" w:rsidR="006C21B7" w:rsidRDefault="006C21B7">
      <w:pPr>
        <w:pStyle w:val="Code"/>
        <w:rPr>
          <w:rFonts w:eastAsia="MS Mincho"/>
        </w:rPr>
      </w:pPr>
      <w:r>
        <w:rPr>
          <w:rFonts w:eastAsia="MS Mincho"/>
        </w:rPr>
        <w:t>Enum Circular</w:t>
      </w:r>
      <w:r>
        <w:rPr>
          <w:rFonts w:eastAsia="MS Mincho"/>
        </w:rPr>
        <w:br/>
        <w:t xml:space="preserve">    A = B</w:t>
      </w:r>
      <w:r>
        <w:rPr>
          <w:rFonts w:eastAsia="MS Mincho"/>
        </w:rPr>
        <w:br/>
        <w:t xml:space="preserve">    B</w:t>
      </w:r>
      <w:r>
        <w:rPr>
          <w:rFonts w:eastAsia="MS Mincho"/>
        </w:rPr>
        <w:br/>
        <w:t xml:space="preserve">End Enum </w:t>
      </w:r>
    </w:p>
    <w:p w14:paraId="4D5977C3" w14:textId="77777777" w:rsidR="006C21B7" w:rsidRDefault="006C21B7">
      <w:pPr>
        <w:pStyle w:val="Text"/>
      </w:pPr>
      <w:r>
        <w:rPr>
          <w:rStyle w:val="CodeEmbedded"/>
        </w:rPr>
        <w:t>A</w:t>
      </w:r>
      <w:r>
        <w:t xml:space="preserve"> depende de </w:t>
      </w:r>
      <w:r>
        <w:rPr>
          <w:rStyle w:val="CodeEmbedded"/>
        </w:rPr>
        <w:t>B</w:t>
      </w:r>
      <w:r>
        <w:t xml:space="preserve"> explícitamente y </w:t>
      </w:r>
      <w:r>
        <w:rPr>
          <w:rStyle w:val="CodeEmbedded"/>
        </w:rPr>
        <w:t>B</w:t>
      </w:r>
      <w:r>
        <w:t xml:space="preserve"> depende de </w:t>
      </w:r>
      <w:r>
        <w:rPr>
          <w:rStyle w:val="CodeEmbedded"/>
        </w:rPr>
        <w:t>A</w:t>
      </w:r>
      <w:r>
        <w:t xml:space="preserve"> implícitamente.</w:t>
      </w:r>
    </w:p>
    <w:p w14:paraId="4D5977C4" w14:textId="77777777" w:rsidR="006C21B7" w:rsidRDefault="006C21B7">
      <w:pPr>
        <w:pStyle w:val="Heading2"/>
      </w:pPr>
      <w:bookmarkStart w:id="1870" w:name="_Toc327273809"/>
      <w:r>
        <w:t>Clases</w:t>
      </w:r>
      <w:bookmarkEnd w:id="1870"/>
    </w:p>
    <w:p w14:paraId="4D5977C5" w14:textId="77777777" w:rsidR="006C21B7" w:rsidRDefault="006C21B7">
      <w:pPr>
        <w:pStyle w:val="Text"/>
      </w:pPr>
      <w:r>
        <w:t xml:space="preserve">Una </w:t>
      </w:r>
      <w:r>
        <w:rPr>
          <w:rStyle w:val="Italic"/>
        </w:rPr>
        <w:t>clase</w:t>
      </w:r>
      <w:r>
        <w:t xml:space="preserve"> es una estructura de datos que puede contener miembros de datos (constantes, variables y eventos), miembros de función (métodos, propiedades, indizadores, operadores y constructores) y tipos anidados. Las clases son tipos de referencia. En el ejemplo siguiente se muestra una clase que contiene cada tipo de miembro.</w:t>
      </w:r>
    </w:p>
    <w:p w14:paraId="4D5977C6" w14:textId="77777777" w:rsidR="006C21B7" w:rsidRDefault="006C21B7">
      <w:pPr>
        <w:pStyle w:val="Code"/>
      </w:pPr>
      <w:r>
        <w:t>Class AClass</w:t>
      </w:r>
      <w:r>
        <w:br/>
        <w:t xml:space="preserve">    Public Sub New()</w:t>
      </w:r>
      <w:r>
        <w:br/>
        <w:t xml:space="preserve">        Console.WriteLine("Constructor")</w:t>
      </w:r>
      <w:r>
        <w:br/>
        <w:t xml:space="preserve">    End Sub</w:t>
      </w:r>
      <w:r>
        <w:br/>
      </w:r>
      <w:r>
        <w:br/>
        <w:t xml:space="preserve">    Public Sub New(value As Integer)</w:t>
      </w:r>
      <w:r>
        <w:br/>
        <w:t xml:space="preserve">        MyVariable = value</w:t>
      </w:r>
      <w:r>
        <w:br/>
        <w:t xml:space="preserve">        Console.WriteLine("Constructor")</w:t>
      </w:r>
      <w:r>
        <w:br/>
        <w:t xml:space="preserve">    End Sub</w:t>
      </w:r>
      <w:r>
        <w:br/>
      </w:r>
      <w:r>
        <w:br/>
        <w:t xml:space="preserve">    Public Const MyConst As Integer = 12</w:t>
      </w:r>
      <w:r>
        <w:br/>
        <w:t xml:space="preserve">    Public MyVariable As Integer = 34</w:t>
      </w:r>
      <w:r>
        <w:br/>
      </w:r>
      <w:r>
        <w:br/>
        <w:t xml:space="preserve">    Public Sub MyMethod()</w:t>
      </w:r>
      <w:r>
        <w:br/>
        <w:t xml:space="preserve">        Console.WriteLine("MyClass.MyMethod")</w:t>
      </w:r>
      <w:r>
        <w:br/>
        <w:t xml:space="preserve">    End Sub</w:t>
      </w:r>
      <w:r>
        <w:br/>
      </w:r>
      <w:r>
        <w:br/>
        <w:t xml:space="preserve">    Public Property MyProperty() As Integer</w:t>
      </w:r>
      <w:r>
        <w:br/>
        <w:t xml:space="preserve">        Get</w:t>
      </w:r>
      <w:r>
        <w:br/>
        <w:t xml:space="preserve">            Return MyVariable</w:t>
      </w:r>
      <w:r>
        <w:br/>
        <w:t xml:space="preserve">        End Get</w:t>
      </w:r>
      <w:r>
        <w:br/>
      </w:r>
      <w:r>
        <w:br/>
        <w:t xml:space="preserve">        Set (value As Integer)</w:t>
      </w:r>
      <w:r>
        <w:br/>
        <w:t xml:space="preserve">            MyVariable = value</w:t>
      </w:r>
      <w:r>
        <w:br/>
        <w:t xml:space="preserve">        End Set</w:t>
      </w:r>
      <w:r>
        <w:br/>
        <w:t xml:space="preserve">    End Property</w:t>
      </w:r>
      <w:r>
        <w:br/>
      </w:r>
      <w:r>
        <w:br/>
        <w:t xml:space="preserve">    Default Public Property Item(index As Integer) As Integer</w:t>
      </w:r>
      <w:r>
        <w:br/>
        <w:t xml:space="preserve">        Get</w:t>
      </w:r>
      <w:r>
        <w:br/>
        <w:t xml:space="preserve">            Return 0</w:t>
      </w:r>
      <w:r>
        <w:br/>
        <w:t xml:space="preserve">        End Get</w:t>
      </w:r>
      <w:r>
        <w:br/>
      </w:r>
      <w:r>
        <w:br/>
        <w:t xml:space="preserve">        Set (value As Integer)</w:t>
      </w:r>
      <w:r>
        <w:br/>
        <w:t xml:space="preserve">            Console.WriteLine("Item(" &amp; index &amp; ") = " &amp; value)</w:t>
      </w:r>
      <w:r>
        <w:br/>
        <w:t xml:space="preserve">        End Set</w:t>
      </w:r>
      <w:r>
        <w:br/>
        <w:t xml:space="preserve">    End Property</w:t>
      </w:r>
      <w:r>
        <w:br/>
      </w:r>
      <w:r>
        <w:br/>
        <w:t xml:space="preserve">    Public Event MyEvent()</w:t>
      </w:r>
      <w:r>
        <w:br/>
      </w:r>
      <w:r>
        <w:br/>
        <w:t xml:space="preserve">    Friend Class MyNestedClass</w:t>
      </w:r>
      <w:r>
        <w:br/>
        <w:t xml:space="preserve">    End Class </w:t>
      </w:r>
      <w:r>
        <w:br/>
        <w:t xml:space="preserve">End Class </w:t>
      </w:r>
    </w:p>
    <w:p w14:paraId="4D5977C7" w14:textId="77777777" w:rsidR="006C21B7" w:rsidRDefault="006C21B7">
      <w:pPr>
        <w:pStyle w:val="Text"/>
      </w:pPr>
      <w:r>
        <w:lastRenderedPageBreak/>
        <w:t>En el siguiente ejemplo se muestran usos de estos miembros.</w:t>
      </w:r>
    </w:p>
    <w:p w14:paraId="4D5977C8" w14:textId="77777777" w:rsidR="006C21B7" w:rsidRDefault="006C21B7">
      <w:pPr>
        <w:pStyle w:val="Code"/>
      </w:pPr>
      <w:r>
        <w:t>Module Test</w:t>
      </w:r>
      <w:r>
        <w:br/>
      </w:r>
      <w:r>
        <w:br/>
        <w:t xml:space="preserve">    ' Event usage.</w:t>
      </w:r>
      <w:r>
        <w:br/>
        <w:t xml:space="preserve">    Dim WithEvents aInstance As AClass</w:t>
      </w:r>
      <w:r>
        <w:br/>
      </w:r>
      <w:r>
        <w:br/>
        <w:t xml:space="preserve">    Sub </w:t>
      </w:r>
      <w:smartTag w:uri="urn:schemas-microsoft-com:office:smarttags" w:element="place">
        <w:r>
          <w:t>Main</w:t>
        </w:r>
      </w:smartTag>
      <w:r>
        <w:t>()</w:t>
      </w:r>
      <w:r>
        <w:br/>
        <w:t xml:space="preserve">        ' Constructor usage.</w:t>
      </w:r>
      <w:r>
        <w:br/>
        <w:t xml:space="preserve">        Dim a As AClass = New AClass()</w:t>
      </w:r>
      <w:r>
        <w:br/>
        <w:t xml:space="preserve">        Dim b As AClass = New AClass(123)</w:t>
      </w:r>
      <w:r>
        <w:br/>
      </w:r>
      <w:r>
        <w:br/>
        <w:t xml:space="preserve">        ' Constant usage.</w:t>
      </w:r>
      <w:r>
        <w:br/>
        <w:t xml:space="preserve">        Console.WriteLine("MyConst = " &amp; AClass.MyConst)</w:t>
      </w:r>
      <w:r>
        <w:br/>
      </w:r>
      <w:r>
        <w:br/>
        <w:t xml:space="preserve">        ' Variable usage.</w:t>
      </w:r>
      <w:r>
        <w:br/>
        <w:t xml:space="preserve">        a.MyVariable += 1</w:t>
      </w:r>
      <w:r>
        <w:br/>
        <w:t xml:space="preserve">        Console.WriteLine("a.MyVariable = " &amp; a.MyVariable)</w:t>
      </w:r>
      <w:r>
        <w:br/>
      </w:r>
      <w:r>
        <w:br/>
        <w:t xml:space="preserve">        ' Method usage.</w:t>
      </w:r>
      <w:r>
        <w:br/>
        <w:t xml:space="preserve">        a.MyMethod()</w:t>
      </w:r>
      <w:r>
        <w:br/>
      </w:r>
      <w:r>
        <w:br/>
        <w:t xml:space="preserve">        ' Property usage.</w:t>
      </w:r>
      <w:r>
        <w:br/>
        <w:t xml:space="preserve">        a.MyProperty += 1</w:t>
      </w:r>
      <w:r>
        <w:br/>
        <w:t xml:space="preserve">        Console.WriteLine("a.MyProperty = " &amp; a.MyProperty)</w:t>
      </w:r>
      <w:r>
        <w:br/>
        <w:t xml:space="preserve">        a(1) = 1</w:t>
      </w:r>
      <w:r>
        <w:br/>
      </w:r>
      <w:r>
        <w:br/>
        <w:t xml:space="preserve">        ' Event usage.</w:t>
      </w:r>
      <w:r>
        <w:br/>
        <w:t xml:space="preserve">        aInstance = a</w:t>
      </w:r>
      <w:r>
        <w:br/>
        <w:t xml:space="preserve">    End Sub </w:t>
      </w:r>
      <w:r>
        <w:br/>
      </w:r>
      <w:r>
        <w:br/>
        <w:t xml:space="preserve">    Sub MyHandler() Handles aInstance.MyEvent</w:t>
      </w:r>
      <w:r>
        <w:br/>
        <w:t xml:space="preserve">        Console.WriteLine("Test.MyHandler")</w:t>
      </w:r>
      <w:r>
        <w:br/>
        <w:t xml:space="preserve">    End Sub </w:t>
      </w:r>
      <w:r>
        <w:br/>
        <w:t>End Module</w:t>
      </w:r>
    </w:p>
    <w:p w14:paraId="4D5977C9" w14:textId="77777777" w:rsidR="006C21B7" w:rsidRDefault="006C21B7">
      <w:pPr>
        <w:pStyle w:val="Text"/>
      </w:pPr>
      <w:r>
        <w:t xml:space="preserve">Existen dos modificadores específicos de clase, </w:t>
      </w:r>
      <w:r>
        <w:rPr>
          <w:rStyle w:val="CodeEmbedded"/>
        </w:rPr>
        <w:t>MustInherit</w:t>
      </w:r>
      <w:r>
        <w:t xml:space="preserve"> y </w:t>
      </w:r>
      <w:r>
        <w:rPr>
          <w:rStyle w:val="CodeEmbedded"/>
        </w:rPr>
        <w:t>NotInheritable</w:t>
      </w:r>
      <w:r>
        <w:t xml:space="preserve">. No es válido especificar ambos. </w:t>
      </w:r>
    </w:p>
    <w:p w14:paraId="4D5977CA" w14:textId="77777777" w:rsidR="006C21B7" w:rsidRDefault="006C21B7" w:rsidP="00E72EDE">
      <w:pPr>
        <w:pStyle w:val="Grammar"/>
      </w:pPr>
      <w:r>
        <w:rPr>
          <w:rStyle w:val="Non-Terminal"/>
        </w:rPr>
        <w:t>ClassDeclaration</w:t>
      </w:r>
      <w:r>
        <w:t xml:space="preserve">  ::=</w:t>
      </w:r>
      <w:r>
        <w:br/>
      </w:r>
      <w:r>
        <w:tab/>
        <w:t xml:space="preserve">[  </w:t>
      </w:r>
      <w:r>
        <w:rPr>
          <w:rStyle w:val="Non-Terminal"/>
        </w:rPr>
        <w:t>Attributes</w:t>
      </w:r>
      <w:r>
        <w:t xml:space="preserve">  ]  [  </w:t>
      </w:r>
      <w:r>
        <w:rPr>
          <w:rStyle w:val="Non-Terminal"/>
        </w:rPr>
        <w:t>ClassModifier</w:t>
      </w:r>
      <w:r>
        <w:t xml:space="preserve">+  ]  </w:t>
      </w:r>
      <w:r>
        <w:rPr>
          <w:rStyle w:val="Terminal"/>
        </w:rPr>
        <w:t>Class</w:t>
      </w:r>
      <w:r>
        <w:t xml:space="preserve">  </w:t>
      </w:r>
      <w:r>
        <w:rPr>
          <w:rStyle w:val="Non-Terminal"/>
        </w:rPr>
        <w:t>Identifier</w:t>
      </w:r>
      <w:r>
        <w:t xml:space="preserve">  [  </w:t>
      </w:r>
      <w:r>
        <w:rPr>
          <w:rStyle w:val="Non-Terminal"/>
        </w:rPr>
        <w:t>TypeParameterList</w:t>
      </w:r>
      <w:r>
        <w:t xml:space="preserve">  ]  </w:t>
      </w:r>
      <w:r>
        <w:rPr>
          <w:rStyle w:val="Non-Terminal"/>
        </w:rPr>
        <w:t>StatementTerminator</w:t>
      </w:r>
      <w:r>
        <w:br/>
      </w:r>
      <w:r>
        <w:tab/>
        <w:t xml:space="preserve">[  </w:t>
      </w:r>
      <w:r>
        <w:rPr>
          <w:rStyle w:val="Non-Terminal"/>
        </w:rPr>
        <w:t>ClassBase</w:t>
      </w:r>
      <w:r>
        <w:t xml:space="preserve">  ]</w:t>
      </w:r>
      <w:r>
        <w:br/>
      </w:r>
      <w:r>
        <w:tab/>
        <w:t xml:space="preserve">[  </w:t>
      </w:r>
      <w:r>
        <w:rPr>
          <w:rStyle w:val="Non-Terminal"/>
        </w:rPr>
        <w:t>TypeImplementsClause</w:t>
      </w:r>
      <w:r>
        <w:t>+  ]</w:t>
      </w:r>
      <w:r>
        <w:br/>
      </w:r>
      <w:r>
        <w:tab/>
        <w:t xml:space="preserve">[  </w:t>
      </w:r>
      <w:r>
        <w:rPr>
          <w:rStyle w:val="Non-Terminal"/>
        </w:rPr>
        <w:t>ClassMemberDeclaration</w:t>
      </w:r>
      <w:r>
        <w:t>+  ]</w:t>
      </w:r>
      <w:r>
        <w:br/>
      </w:r>
      <w:r>
        <w:tab/>
      </w:r>
      <w:r>
        <w:rPr>
          <w:rStyle w:val="Terminal"/>
        </w:rPr>
        <w:t>End</w:t>
      </w:r>
      <w:r>
        <w:t xml:space="preserve">  </w:t>
      </w:r>
      <w:r>
        <w:rPr>
          <w:rStyle w:val="Terminal"/>
        </w:rPr>
        <w:t>Class</w:t>
      </w:r>
      <w:r>
        <w:t xml:space="preserve">  </w:t>
      </w:r>
      <w:r>
        <w:rPr>
          <w:rStyle w:val="Non-Terminal"/>
        </w:rPr>
        <w:t>StatementTerminator</w:t>
      </w:r>
    </w:p>
    <w:p w14:paraId="4D5977CB" w14:textId="77777777" w:rsidR="006C21B7" w:rsidRDefault="006C21B7" w:rsidP="00E72EDE">
      <w:pPr>
        <w:pStyle w:val="Grammar"/>
      </w:pPr>
      <w:r>
        <w:rPr>
          <w:rStyle w:val="Non-Terminal"/>
        </w:rPr>
        <w:t>ClassModifier</w:t>
      </w:r>
      <w:r>
        <w:t xml:space="preserve">  ::=  </w:t>
      </w:r>
      <w:r>
        <w:rPr>
          <w:rStyle w:val="Non-Terminal"/>
        </w:rPr>
        <w:t>TypeModifier</w:t>
      </w:r>
      <w:r>
        <w:t xml:space="preserve">  |  </w:t>
      </w:r>
      <w:r>
        <w:rPr>
          <w:rStyle w:val="Terminal"/>
        </w:rPr>
        <w:t>MustInherit</w:t>
      </w:r>
      <w:r>
        <w:t xml:space="preserve">  |  </w:t>
      </w:r>
      <w:r>
        <w:rPr>
          <w:rStyle w:val="Terminal"/>
        </w:rPr>
        <w:t>NotInheritable</w:t>
      </w:r>
      <w:r>
        <w:t xml:space="preserve">  |  </w:t>
      </w:r>
      <w:r>
        <w:rPr>
          <w:rStyle w:val="Terminal"/>
        </w:rPr>
        <w:t>Partial</w:t>
      </w:r>
    </w:p>
    <w:p w14:paraId="4D5977CC" w14:textId="77777777" w:rsidR="006C21B7" w:rsidRDefault="006C21B7">
      <w:pPr>
        <w:pStyle w:val="Heading3"/>
      </w:pPr>
      <w:bookmarkStart w:id="1871" w:name="_Toc327273810"/>
      <w:r>
        <w:t>Especificación de clase base</w:t>
      </w:r>
      <w:bookmarkEnd w:id="1871"/>
    </w:p>
    <w:p w14:paraId="4D5977CD" w14:textId="77777777" w:rsidR="006C21B7" w:rsidRDefault="006C21B7">
      <w:pPr>
        <w:pStyle w:val="Text"/>
      </w:pPr>
      <w:r>
        <w:t xml:space="preserve">Una declaración de clase puede incluir una especificación de tipo base que define el tipo base directo de la clase. Si una declaración de clase no tiene tipo base explícito, el tipo base directo es implícitamente </w:t>
      </w:r>
      <w:r>
        <w:rPr>
          <w:rStyle w:val="CodeEmbedded"/>
        </w:rPr>
        <w:t>Object</w:t>
      </w:r>
      <w:r>
        <w:t>. Por ejemplo:</w:t>
      </w:r>
    </w:p>
    <w:p w14:paraId="4D5977CE" w14:textId="77777777" w:rsidR="006C21B7" w:rsidRDefault="006C21B7">
      <w:pPr>
        <w:pStyle w:val="Code"/>
      </w:pPr>
      <w:r>
        <w:t>Class Base</w:t>
      </w:r>
      <w:r>
        <w:br/>
        <w:t>End Class</w:t>
      </w:r>
      <w:r>
        <w:br/>
      </w:r>
      <w:r>
        <w:br/>
        <w:t>Class Derived</w:t>
      </w:r>
      <w:r>
        <w:br/>
        <w:t xml:space="preserve">    Inherits Base</w:t>
      </w:r>
      <w:r>
        <w:br/>
        <w:t>End Class</w:t>
      </w:r>
    </w:p>
    <w:p w14:paraId="4D5977CF" w14:textId="77777777" w:rsidR="00F579B6" w:rsidRDefault="00F579B6" w:rsidP="00F579B6">
      <w:pPr>
        <w:pStyle w:val="Text"/>
      </w:pPr>
      <w:r>
        <w:lastRenderedPageBreak/>
        <w:t>Los tipos base no pueden ser parámetros de tipo por sí solos, aunque se implique a los parámetros de tipo que están en el ámbito.</w:t>
      </w:r>
    </w:p>
    <w:p w14:paraId="4D5977D0" w14:textId="77777777" w:rsidR="00F579B6" w:rsidRDefault="00F579B6" w:rsidP="00F579B6">
      <w:pPr>
        <w:pStyle w:val="Code"/>
      </w:pPr>
      <w:r>
        <w:t xml:space="preserve">Class C1(Of V) </w:t>
      </w:r>
      <w:r>
        <w:br/>
        <w:t>End Class</w:t>
      </w:r>
      <w:r>
        <w:br/>
      </w:r>
      <w:r>
        <w:br/>
        <w:t>Class C2(Of V)</w:t>
      </w:r>
      <w:r>
        <w:br/>
        <w:t xml:space="preserve">    Inherits V    ' Error, type parameter used as base class </w:t>
      </w:r>
      <w:r>
        <w:br/>
        <w:t>End Class</w:t>
      </w:r>
      <w:r>
        <w:br/>
      </w:r>
      <w:r>
        <w:br/>
        <w:t>Class C3(Of V)</w:t>
      </w:r>
      <w:r>
        <w:br/>
        <w:t xml:space="preserve">    Inherits C1(Of V)    ' OK: not directly inheriting from V.</w:t>
      </w:r>
      <w:r>
        <w:br/>
        <w:t>End Class</w:t>
      </w:r>
    </w:p>
    <w:p w14:paraId="4D5977D1" w14:textId="77777777" w:rsidR="006C21B7" w:rsidRDefault="006C21B7" w:rsidP="00F579B6">
      <w:pPr>
        <w:pStyle w:val="Text"/>
      </w:pPr>
      <w:r>
        <w:t xml:space="preserve">Las clases solo pueden derivar de </w:t>
      </w:r>
      <w:r>
        <w:rPr>
          <w:rStyle w:val="CodeEmbedded"/>
        </w:rPr>
        <w:t>Object</w:t>
      </w:r>
      <w:r>
        <w:t xml:space="preserve"> y clases. No es válido que una clase derive de </w:t>
      </w:r>
      <w:r>
        <w:rPr>
          <w:rStyle w:val="CodeEmbedded"/>
        </w:rPr>
        <w:t>System.ValueType</w:t>
      </w:r>
      <w:r>
        <w:t xml:space="preserve">, </w:t>
      </w:r>
      <w:r>
        <w:rPr>
          <w:rStyle w:val="CodeEmbedded"/>
        </w:rPr>
        <w:t>System.Enum</w:t>
      </w:r>
      <w:r>
        <w:t xml:space="preserve">, </w:t>
      </w:r>
      <w:r>
        <w:rPr>
          <w:rStyle w:val="CodeEmbedded"/>
        </w:rPr>
        <w:t>System.Array</w:t>
      </w:r>
      <w:r>
        <w:t xml:space="preserve">, </w:t>
      </w:r>
      <w:r>
        <w:rPr>
          <w:rStyle w:val="CodeEmbedded"/>
        </w:rPr>
        <w:t>System.MulticastDelegate</w:t>
      </w:r>
      <w:r>
        <w:t xml:space="preserve"> o </w:t>
      </w:r>
      <w:r>
        <w:rPr>
          <w:rStyle w:val="CodeEmbedded"/>
        </w:rPr>
        <w:t>System.Delegate</w:t>
      </w:r>
      <w:r>
        <w:t xml:space="preserve">. Una clase genérica no puede derivar de </w:t>
      </w:r>
      <w:r>
        <w:rPr>
          <w:rStyle w:val="CodeEmbedded"/>
        </w:rPr>
        <w:t>System.Attribute</w:t>
      </w:r>
      <w:r>
        <w:t xml:space="preserve"> ni de una clase que se derive de ella.</w:t>
      </w:r>
    </w:p>
    <w:p w14:paraId="4D5977D2" w14:textId="77777777" w:rsidR="006C21B7" w:rsidRDefault="006C21B7">
      <w:pPr>
        <w:pStyle w:val="Text"/>
      </w:pPr>
      <w:r>
        <w:t xml:space="preserve">Cada clase tiene exactamente una clase base directa y en la derivación está prohibida la circularidad. No es posible derivar de una clase </w:t>
      </w:r>
      <w:r>
        <w:rPr>
          <w:rStyle w:val="CodeEmbedded"/>
        </w:rPr>
        <w:t>NotInheritable</w:t>
      </w:r>
      <w:r>
        <w:t xml:space="preserve"> y el dominio de accesibilidad de la clase base debe ser el mismo o un superconjunto del dominio de accesibilidad de la propia clase.</w:t>
      </w:r>
    </w:p>
    <w:p w14:paraId="4D5977D3" w14:textId="77777777" w:rsidR="006C21B7" w:rsidRDefault="006C21B7" w:rsidP="00E72EDE">
      <w:pPr>
        <w:pStyle w:val="Grammar"/>
      </w:pPr>
      <w:r>
        <w:rPr>
          <w:rStyle w:val="Non-Terminal"/>
        </w:rPr>
        <w:t>ClassBase</w:t>
      </w:r>
      <w:r>
        <w:t xml:space="preserve">  ::=  </w:t>
      </w:r>
      <w:r>
        <w:rPr>
          <w:rStyle w:val="Terminal"/>
        </w:rPr>
        <w:t>Inherits</w:t>
      </w:r>
      <w:r>
        <w:t xml:space="preserve">  </w:t>
      </w:r>
      <w:r>
        <w:rPr>
          <w:rStyle w:val="Non-Terminal"/>
        </w:rPr>
        <w:t>NonArrayTypeName</w:t>
      </w:r>
      <w:r>
        <w:t xml:space="preserve">  </w:t>
      </w:r>
      <w:r>
        <w:rPr>
          <w:rStyle w:val="Non-Terminal"/>
        </w:rPr>
        <w:t>StatementTerminator</w:t>
      </w:r>
    </w:p>
    <w:p w14:paraId="4D5977D4" w14:textId="77777777" w:rsidR="006C21B7" w:rsidRDefault="006C21B7">
      <w:pPr>
        <w:pStyle w:val="Heading3"/>
      </w:pPr>
      <w:bookmarkStart w:id="1872" w:name="_Toc327273811"/>
      <w:r>
        <w:t>Miembros de clase</w:t>
      </w:r>
      <w:bookmarkEnd w:id="1872"/>
    </w:p>
    <w:p w14:paraId="4D5977D5" w14:textId="77777777" w:rsidR="006C21B7" w:rsidRDefault="006C21B7">
      <w:pPr>
        <w:pStyle w:val="Text"/>
      </w:pPr>
      <w:r>
        <w:t>Los miembros de una clase se componen de los miembros que introducen las declaraciones de miembros de clase y los miembros heredados de su clase base directa.</w:t>
      </w:r>
    </w:p>
    <w:p w14:paraId="4D5977D6" w14:textId="77777777" w:rsidR="006C21B7" w:rsidRDefault="006C21B7">
      <w:pPr>
        <w:pStyle w:val="Text"/>
      </w:pPr>
      <w:r>
        <w:t xml:space="preserve">Una declaración de miembro de clase puede tener un acceso </w:t>
      </w:r>
      <w:r>
        <w:rPr>
          <w:rStyle w:val="CodeEmbedded"/>
        </w:rPr>
        <w:t>Public</w:t>
      </w:r>
      <w:r>
        <w:t xml:space="preserve">, </w:t>
      </w:r>
      <w:r>
        <w:rPr>
          <w:rStyle w:val="CodeEmbedded"/>
        </w:rPr>
        <w:t>Protected</w:t>
      </w:r>
      <w:r>
        <w:t xml:space="preserve">, </w:t>
      </w:r>
      <w:r>
        <w:rPr>
          <w:rStyle w:val="CodeEmbedded"/>
        </w:rPr>
        <w:t>Friend</w:t>
      </w:r>
      <w:r>
        <w:t xml:space="preserve">, </w:t>
      </w:r>
      <w:r>
        <w:rPr>
          <w:rStyle w:val="CodeEmbedded"/>
        </w:rPr>
        <w:t>Protected</w:t>
      </w:r>
      <w:r>
        <w:t xml:space="preserve"> </w:t>
      </w:r>
      <w:r>
        <w:rPr>
          <w:rStyle w:val="CodeEmbedded"/>
        </w:rPr>
        <w:t>Friend</w:t>
      </w:r>
      <w:r>
        <w:t xml:space="preserve"> o </w:t>
      </w:r>
      <w:r>
        <w:rPr>
          <w:rStyle w:val="CodeEmbedded"/>
        </w:rPr>
        <w:t>Private</w:t>
      </w:r>
      <w:r>
        <w:t xml:space="preserve">. Cuando una declaración de miembro de clase no incluye un modificador de acceso, el valor predeterminado de acceso es </w:t>
      </w:r>
      <w:r>
        <w:rPr>
          <w:rStyle w:val="CodeEmbedded"/>
        </w:rPr>
        <w:t>Public</w:t>
      </w:r>
      <w:r>
        <w:t xml:space="preserve">, salvo que sea una declaración de variable, en cuyo caso el valor predeterminado de acceso es </w:t>
      </w:r>
      <w:r>
        <w:rPr>
          <w:rStyle w:val="CodeEmbedded"/>
        </w:rPr>
        <w:t>Private</w:t>
      </w:r>
      <w:r>
        <w:t>.</w:t>
      </w:r>
    </w:p>
    <w:p w14:paraId="4D5977D7" w14:textId="092F7ED3" w:rsidR="006C21B7" w:rsidRDefault="006C21B7">
      <w:pPr>
        <w:pStyle w:val="Text"/>
      </w:pPr>
      <w:r>
        <w:t xml:space="preserve">El ámbito de un miembro de clase es el cuerpo de clase en que se produce la declaración de miembro, además de la lista de restricciones de dicha clase (si es genérica y tiene restricciones). Si el miembro tiene acceso </w:t>
      </w:r>
      <w:r>
        <w:rPr>
          <w:rStyle w:val="CodeEmbedded"/>
        </w:rPr>
        <w:t>Friend</w:t>
      </w:r>
      <w:r>
        <w:t xml:space="preserve">, su ámbito se amplía al cuerpo de clase de cualquier clase derivada del mismo programa o cualquier ensamblado al que se le haya dado el acceso </w:t>
      </w:r>
      <w:r>
        <w:rPr>
          <w:rStyle w:val="CodeEmbedded"/>
        </w:rPr>
        <w:t>Friend</w:t>
      </w:r>
      <w:r>
        <w:t xml:space="preserve">, y si el miembro tiene acceso </w:t>
      </w:r>
      <w:r>
        <w:rPr>
          <w:rStyle w:val="CodeEmbedded"/>
        </w:rPr>
        <w:t>Public</w:t>
      </w:r>
      <w:r>
        <w:t xml:space="preserve">, </w:t>
      </w:r>
      <w:r>
        <w:rPr>
          <w:rStyle w:val="CodeEmbedded"/>
        </w:rPr>
        <w:t>Protected</w:t>
      </w:r>
      <w:r>
        <w:t xml:space="preserve"> o </w:t>
      </w:r>
      <w:r>
        <w:rPr>
          <w:rStyle w:val="CodeEmbedded"/>
        </w:rPr>
        <w:t>Protected</w:t>
      </w:r>
      <w:r>
        <w:t xml:space="preserve"> </w:t>
      </w:r>
      <w:r>
        <w:rPr>
          <w:rStyle w:val="CodeEmbedded"/>
        </w:rPr>
        <w:t>Friend</w:t>
      </w:r>
      <w:r>
        <w:t>, su ámbito se extiende al cuerpo de clase de cualquier clase derivada en cualquier programa.</w:t>
      </w:r>
    </w:p>
    <w:p w14:paraId="4D5977D8" w14:textId="77777777" w:rsidR="006C21B7" w:rsidRPr="00107881" w:rsidRDefault="006C21B7" w:rsidP="00E72EDE">
      <w:pPr>
        <w:pStyle w:val="Grammar"/>
      </w:pPr>
      <w:r>
        <w:rPr>
          <w:rStyle w:val="Non-Terminal"/>
        </w:rPr>
        <w:t>ClassMemberDeclaration</w:t>
      </w:r>
      <w:r>
        <w:t xml:space="preserve">  ::=</w:t>
      </w:r>
      <w:r>
        <w:br/>
      </w:r>
      <w:r>
        <w:tab/>
      </w:r>
      <w:r>
        <w:rPr>
          <w:rStyle w:val="Non-Terminal"/>
        </w:rPr>
        <w:t>NonModuleDeclaration</w:t>
      </w:r>
      <w:r>
        <w:t xml:space="preserve">  |</w:t>
      </w:r>
      <w:r>
        <w:br/>
      </w:r>
      <w:r>
        <w:tab/>
      </w:r>
      <w:r>
        <w:rPr>
          <w:rStyle w:val="Non-Terminal"/>
        </w:rPr>
        <w:t>EventMemberDeclaration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w:t>
      </w:r>
      <w:r>
        <w:t xml:space="preserve">  |</w:t>
      </w:r>
      <w:r>
        <w:br/>
      </w:r>
      <w:r>
        <w:tab/>
      </w:r>
      <w:r>
        <w:rPr>
          <w:rStyle w:val="Non-Terminal"/>
        </w:rPr>
        <w:t>OperatorDeclaration</w:t>
      </w:r>
    </w:p>
    <w:p w14:paraId="4D5977D9" w14:textId="77777777" w:rsidR="006C21B7" w:rsidRDefault="006C21B7">
      <w:pPr>
        <w:pStyle w:val="Heading2"/>
      </w:pPr>
      <w:bookmarkStart w:id="1873" w:name="_Toc327273812"/>
      <w:r>
        <w:t>Estructuras</w:t>
      </w:r>
      <w:bookmarkEnd w:id="1873"/>
      <w:r>
        <w:t xml:space="preserve"> </w:t>
      </w:r>
    </w:p>
    <w:p w14:paraId="4D5977DA" w14:textId="77777777" w:rsidR="006C21B7" w:rsidRDefault="006C21B7">
      <w:pPr>
        <w:pStyle w:val="Text"/>
      </w:pPr>
      <w:r>
        <w:t xml:space="preserve">Las </w:t>
      </w:r>
      <w:r>
        <w:rPr>
          <w:rStyle w:val="Italic"/>
        </w:rPr>
        <w:t>estructuras</w:t>
      </w:r>
      <w:r>
        <w:t xml:space="preserve"> son tipos de valor que heredan de </w:t>
      </w:r>
      <w:r>
        <w:rPr>
          <w:rStyle w:val="CodeEmbedded"/>
        </w:rPr>
        <w:t>System.ValueType</w:t>
      </w:r>
      <w:r>
        <w:t xml:space="preserve">. Se parecen a las clases en que representan estructuras de datos que pueden contener miembros de datos y miembros de función. No obstante, a diferencia de las clases, las estructuras no requieren asignación del montón. </w:t>
      </w:r>
    </w:p>
    <w:p w14:paraId="4D5977DB" w14:textId="77777777" w:rsidR="006C21B7" w:rsidRDefault="006C21B7">
      <w:pPr>
        <w:pStyle w:val="Text"/>
      </w:pPr>
      <w:r>
        <w:lastRenderedPageBreak/>
        <w:t xml:space="preserve">En el caso de las clases, es posible que dos variables hagan referencia al mismo objeto y, por tanto, que las operaciones en una variable afecten al objeto al que hace referencia la otra variable. En el caso de las estructuras, cada variable tiene su propia copia de los datos que no son </w:t>
      </w:r>
      <w:r>
        <w:rPr>
          <w:rStyle w:val="CodeEmbedded"/>
        </w:rPr>
        <w:t>Shared</w:t>
      </w:r>
      <w:r>
        <w:t xml:space="preserve">, de manera que no posible que las operaciones de una afecten a la otra, como se ilustra en el siguiente ejemplo: </w:t>
      </w:r>
    </w:p>
    <w:p w14:paraId="4D5977DC" w14:textId="77777777" w:rsidR="006C21B7" w:rsidRDefault="006C21B7">
      <w:pPr>
        <w:pStyle w:val="Code"/>
        <w:rPr>
          <w:rFonts w:eastAsia="MS Mincho"/>
        </w:rPr>
      </w:pPr>
      <w:r>
        <w:rPr>
          <w:rFonts w:eastAsia="MS Mincho"/>
        </w:rPr>
        <w:t>Structure Point</w:t>
      </w:r>
      <w:r>
        <w:rPr>
          <w:rFonts w:eastAsia="MS Mincho"/>
        </w:rPr>
        <w:br/>
        <w:t xml:space="preserve">    Public x, y As Integer</w:t>
      </w:r>
      <w:r>
        <w:rPr>
          <w:rFonts w:eastAsia="MS Mincho"/>
        </w:rPr>
        <w:br/>
      </w:r>
      <w:r>
        <w:rPr>
          <w:rFonts w:eastAsia="MS Mincho"/>
        </w:rPr>
        <w:br/>
        <w:t xml:space="preserve">    Public Sub New(x As Integer, y As Integer)</w:t>
      </w:r>
      <w:r>
        <w:rPr>
          <w:rFonts w:eastAsia="MS Mincho"/>
        </w:rPr>
        <w:br/>
        <w:t xml:space="preserve">        Me.x = x</w:t>
      </w:r>
      <w:r>
        <w:rPr>
          <w:rFonts w:eastAsia="MS Mincho"/>
        </w:rPr>
        <w:br/>
        <w:t xml:space="preserve">        Me.y = y</w:t>
      </w:r>
      <w:r>
        <w:rPr>
          <w:rFonts w:eastAsia="MS Mincho"/>
        </w:rPr>
        <w:br/>
        <w:t xml:space="preserve">    End Sub</w:t>
      </w:r>
      <w:r>
        <w:rPr>
          <w:rFonts w:eastAsia="MS Mincho"/>
        </w:rPr>
        <w:br/>
        <w:t xml:space="preserve">End Structure </w:t>
      </w:r>
    </w:p>
    <w:p w14:paraId="4D5977DD" w14:textId="77777777" w:rsidR="006C21B7" w:rsidRDefault="006C21B7">
      <w:pPr>
        <w:pStyle w:val="Text"/>
      </w:pPr>
      <w:r>
        <w:t xml:space="preserve">Dada la declaración anterior, el resultado del código siguiente es el valor </w:t>
      </w:r>
      <w:r>
        <w:rPr>
          <w:rStyle w:val="CodeEmbedded"/>
        </w:rPr>
        <w:t>10</w:t>
      </w:r>
      <w:r>
        <w:t>:</w:t>
      </w:r>
    </w:p>
    <w:p w14:paraId="4D5977DE" w14:textId="77777777" w:rsidR="006C21B7" w:rsidRDefault="0074374D" w:rsidP="0074374D">
      <w:pPr>
        <w:pStyle w:val="Code"/>
      </w:pPr>
      <w:r>
        <w:t>Module Test</w:t>
      </w:r>
      <w:r>
        <w:br/>
        <w:t xml:space="preserve">    Sub Main()</w:t>
      </w:r>
      <w:r>
        <w:br/>
        <w:t xml:space="preserve">        Dim a As New Point(10, 10)</w:t>
      </w:r>
      <w:r>
        <w:br/>
        <w:t xml:space="preserve">        Dim b As Point = a</w:t>
      </w:r>
      <w:r>
        <w:br/>
      </w:r>
      <w:r>
        <w:br/>
        <w:t xml:space="preserve">        a.x = 100</w:t>
      </w:r>
      <w:r>
        <w:br/>
        <w:t xml:space="preserve">        Console.WriteLine(b.x)</w:t>
      </w:r>
      <w:r>
        <w:br/>
        <w:t xml:space="preserve">    End Sub</w:t>
      </w:r>
      <w:r>
        <w:br/>
        <w:t>End Module</w:t>
      </w:r>
    </w:p>
    <w:p w14:paraId="4D5977DF" w14:textId="77777777" w:rsidR="006C21B7" w:rsidRDefault="006C21B7">
      <w:pPr>
        <w:pStyle w:val="Text"/>
      </w:pPr>
      <w:r>
        <w:t xml:space="preserve">La asignación de </w:t>
      </w:r>
      <w:r>
        <w:rPr>
          <w:rStyle w:val="CodeEmbedded"/>
        </w:rPr>
        <w:t>a</w:t>
      </w:r>
      <w:r>
        <w:t xml:space="preserve"> a </w:t>
      </w:r>
      <w:r>
        <w:rPr>
          <w:rStyle w:val="CodeEmbedded"/>
        </w:rPr>
        <w:t>b</w:t>
      </w:r>
      <w:r>
        <w:t xml:space="preserve"> crea una copia del valor y por tanto </w:t>
      </w:r>
      <w:r>
        <w:rPr>
          <w:rStyle w:val="CodeEmbedded"/>
        </w:rPr>
        <w:t>b</w:t>
      </w:r>
      <w:r>
        <w:t xml:space="preserve"> no se ve afectada por la asignación a </w:t>
      </w:r>
      <w:r>
        <w:rPr>
          <w:rStyle w:val="CodeEmbedded"/>
        </w:rPr>
        <w:t>a.x</w:t>
      </w:r>
      <w:r>
        <w:t xml:space="preserve">. En cambio, si se hubiera declarado </w:t>
      </w:r>
      <w:r>
        <w:rPr>
          <w:rStyle w:val="CodeEmbedded"/>
        </w:rPr>
        <w:t>Point</w:t>
      </w:r>
      <w:r>
        <w:t xml:space="preserve"> como clase, el resultado sería </w:t>
      </w:r>
      <w:r>
        <w:rPr>
          <w:rStyle w:val="CodeEmbedded"/>
        </w:rPr>
        <w:t>100</w:t>
      </w:r>
      <w:r>
        <w:t xml:space="preserve"> puesto que </w:t>
      </w:r>
      <w:r>
        <w:rPr>
          <w:rStyle w:val="CodeEmbedded"/>
        </w:rPr>
        <w:t>a</w:t>
      </w:r>
      <w:r>
        <w:t xml:space="preserve"> y </w:t>
      </w:r>
      <w:r>
        <w:rPr>
          <w:rStyle w:val="CodeEmbedded"/>
        </w:rPr>
        <w:t>b</w:t>
      </w:r>
      <w:r>
        <w:t xml:space="preserve"> harían referencia al mismo objeto. </w:t>
      </w:r>
    </w:p>
    <w:p w14:paraId="4D5977E0" w14:textId="77777777" w:rsidR="006C21B7" w:rsidRDefault="006C21B7" w:rsidP="00E72EDE">
      <w:pPr>
        <w:pStyle w:val="Grammar"/>
      </w:pPr>
      <w:r>
        <w:rPr>
          <w:rStyle w:val="Non-Terminal"/>
        </w:rPr>
        <w:t>StructureDeclaration</w:t>
      </w:r>
      <w:r>
        <w:t xml:space="preserve">  ::=</w:t>
      </w:r>
      <w:r>
        <w:br/>
      </w:r>
      <w:r>
        <w:tab/>
        <w:t xml:space="preserve">[  </w:t>
      </w:r>
      <w:r>
        <w:rPr>
          <w:rStyle w:val="Non-Terminal"/>
        </w:rPr>
        <w:t>Attributes</w:t>
      </w:r>
      <w:r>
        <w:t xml:space="preserve">  ]  [  </w:t>
      </w:r>
      <w:r>
        <w:rPr>
          <w:rStyle w:val="Non-Terminal"/>
        </w:rPr>
        <w:t>StructureModifier</w:t>
      </w:r>
      <w:r>
        <w:t xml:space="preserve">+  ]  </w:t>
      </w:r>
      <w:r>
        <w:rPr>
          <w:rStyle w:val="Terminal"/>
        </w:rPr>
        <w:t>Structure</w:t>
      </w:r>
      <w:r>
        <w:t xml:space="preserve">  </w:t>
      </w:r>
      <w:r>
        <w:rPr>
          <w:rStyle w:val="Non-Terminal"/>
        </w:rPr>
        <w:t>Identifier</w:t>
      </w:r>
      <w:r>
        <w:t xml:space="preserve">  [  </w:t>
      </w:r>
      <w:r>
        <w:rPr>
          <w:rStyle w:val="Non-Terminal"/>
        </w:rPr>
        <w:t>TypeParameterList</w:t>
      </w:r>
      <w:r>
        <w:t xml:space="preserve">  ]</w:t>
      </w:r>
      <w:r>
        <w:br/>
      </w:r>
      <w:r>
        <w:tab/>
      </w:r>
      <w:r>
        <w:tab/>
      </w:r>
      <w:r>
        <w:rPr>
          <w:rStyle w:val="Non-Terminal"/>
        </w:rPr>
        <w:t>StatementTerminator</w:t>
      </w:r>
      <w:r>
        <w:br/>
      </w:r>
      <w:r>
        <w:tab/>
        <w:t xml:space="preserve">[  </w:t>
      </w:r>
      <w:r>
        <w:rPr>
          <w:rStyle w:val="Non-Terminal"/>
        </w:rPr>
        <w:t>TypeImplementsClause</w:t>
      </w:r>
      <w:r>
        <w:t>+  ]</w:t>
      </w:r>
      <w:r>
        <w:br/>
      </w:r>
      <w:r>
        <w:tab/>
        <w:t xml:space="preserve">[  </w:t>
      </w:r>
      <w:r>
        <w:rPr>
          <w:rStyle w:val="Non-Terminal"/>
        </w:rPr>
        <w:t>StructMemberDeclaration</w:t>
      </w:r>
      <w:r>
        <w:t>+  ]</w:t>
      </w:r>
      <w:r>
        <w:br/>
      </w:r>
      <w:r>
        <w:tab/>
      </w:r>
      <w:r>
        <w:rPr>
          <w:rStyle w:val="Terminal"/>
        </w:rPr>
        <w:t>End</w:t>
      </w:r>
      <w:r>
        <w:t xml:space="preserve">  </w:t>
      </w:r>
      <w:r>
        <w:rPr>
          <w:rStyle w:val="Terminal"/>
        </w:rPr>
        <w:t>Structure</w:t>
      </w:r>
      <w:r>
        <w:t xml:space="preserve">  </w:t>
      </w:r>
      <w:r>
        <w:rPr>
          <w:rStyle w:val="Non-Terminal"/>
        </w:rPr>
        <w:t>StatementTerminator</w:t>
      </w:r>
    </w:p>
    <w:p w14:paraId="4D5977E1" w14:textId="77777777" w:rsidR="001F3701" w:rsidRPr="001F3701" w:rsidRDefault="001F3701" w:rsidP="00E72EDE">
      <w:pPr>
        <w:pStyle w:val="Grammar"/>
      </w:pPr>
      <w:r>
        <w:rPr>
          <w:rStyle w:val="Non-Terminal"/>
        </w:rPr>
        <w:t>StructureModifier</w:t>
      </w:r>
      <w:r>
        <w:t xml:space="preserve">  ::=  </w:t>
      </w:r>
      <w:r>
        <w:rPr>
          <w:rStyle w:val="Non-Terminal"/>
        </w:rPr>
        <w:t>TypeModifier</w:t>
      </w:r>
      <w:r>
        <w:t xml:space="preserve">  |  </w:t>
      </w:r>
      <w:r>
        <w:rPr>
          <w:rStyle w:val="Terminal"/>
        </w:rPr>
        <w:t>Partial</w:t>
      </w:r>
    </w:p>
    <w:p w14:paraId="4D5977E2" w14:textId="77777777" w:rsidR="006C21B7" w:rsidRDefault="006C21B7">
      <w:pPr>
        <w:pStyle w:val="Heading3"/>
      </w:pPr>
      <w:bookmarkStart w:id="1874" w:name="_Toc327273813"/>
      <w:r>
        <w:t>Miembros de estructura</w:t>
      </w:r>
      <w:bookmarkEnd w:id="1874"/>
    </w:p>
    <w:p w14:paraId="4D5977E3" w14:textId="77777777" w:rsidR="006C21B7" w:rsidRDefault="006C21B7">
      <w:pPr>
        <w:pStyle w:val="Text"/>
      </w:pPr>
      <w:r>
        <w:t xml:space="preserve">Los miembros de una estructura se componen de los miembros introducidos por sus declaraciones de miembros de estructura y los miembros heredados de </w:t>
      </w:r>
      <w:r>
        <w:rPr>
          <w:rStyle w:val="CodeEmbedded"/>
        </w:rPr>
        <w:t>System.ValueType</w:t>
      </w:r>
      <w:r>
        <w:t xml:space="preserve">. Cada estructura tiene implícitamente un constructor de instancias sin parámetros </w:t>
      </w:r>
      <w:r>
        <w:rPr>
          <w:rStyle w:val="CodeEmbedded"/>
        </w:rPr>
        <w:t>Public</w:t>
      </w:r>
      <w:r>
        <w:t xml:space="preserve"> que produce el valor predeterminado de la estructura. Como resultado, no es posible que una declaración de tipos de estructura declare un constructor de instancias sin parámetros. Un tipo de estructura, no obstante, puede declarar constructores de instancia </w:t>
      </w:r>
      <w:r>
        <w:rPr>
          <w:rStyle w:val="Italic"/>
        </w:rPr>
        <w:t>parametrizados</w:t>
      </w:r>
      <w:r>
        <w:t>, como en el ejemplo siguiente:</w:t>
      </w:r>
    </w:p>
    <w:p w14:paraId="4D5977E4" w14:textId="77777777" w:rsidR="006C21B7" w:rsidRDefault="006C21B7">
      <w:pPr>
        <w:pStyle w:val="Code"/>
        <w:rPr>
          <w:rFonts w:eastAsia="MS Mincho"/>
        </w:rPr>
      </w:pPr>
      <w:r>
        <w:rPr>
          <w:rFonts w:eastAsia="MS Mincho"/>
        </w:rPr>
        <w:t>Structure Point</w:t>
      </w:r>
      <w:r>
        <w:rPr>
          <w:rFonts w:eastAsia="MS Mincho"/>
        </w:rPr>
        <w:br/>
        <w:t xml:space="preserve">    Private x, y As Integer</w:t>
      </w:r>
      <w:r>
        <w:rPr>
          <w:rFonts w:eastAsia="MS Mincho"/>
        </w:rPr>
        <w:br/>
      </w:r>
      <w:r>
        <w:rPr>
          <w:rFonts w:eastAsia="MS Mincho"/>
        </w:rPr>
        <w:br/>
        <w:t xml:space="preserve">    Public Sub New(x As Integer, y As Integer)</w:t>
      </w:r>
      <w:r>
        <w:rPr>
          <w:rFonts w:eastAsia="MS Mincho"/>
        </w:rPr>
        <w:br/>
        <w:t xml:space="preserve">        Me.x = x</w:t>
      </w:r>
      <w:r>
        <w:rPr>
          <w:rFonts w:eastAsia="MS Mincho"/>
        </w:rPr>
        <w:br/>
        <w:t xml:space="preserve">        Me.y = y</w:t>
      </w:r>
      <w:r>
        <w:rPr>
          <w:rFonts w:eastAsia="MS Mincho"/>
        </w:rPr>
        <w:br/>
        <w:t xml:space="preserve">    End Sub</w:t>
      </w:r>
      <w:r>
        <w:rPr>
          <w:rFonts w:eastAsia="MS Mincho"/>
        </w:rPr>
        <w:br/>
        <w:t xml:space="preserve">End Structure </w:t>
      </w:r>
    </w:p>
    <w:p w14:paraId="4D5977E5" w14:textId="77777777" w:rsidR="006C21B7" w:rsidRDefault="006C21B7">
      <w:pPr>
        <w:pStyle w:val="Text"/>
      </w:pPr>
      <w:r>
        <w:t xml:space="preserve">Dada la declaración anterior, las instrucciones siguientes crean un </w:t>
      </w:r>
      <w:r>
        <w:rPr>
          <w:rStyle w:val="CodeEmbedded"/>
        </w:rPr>
        <w:t>Point</w:t>
      </w:r>
      <w:r>
        <w:t xml:space="preserve"> con </w:t>
      </w:r>
      <w:r>
        <w:rPr>
          <w:rStyle w:val="CodeEmbedded"/>
        </w:rPr>
        <w:t>x</w:t>
      </w:r>
      <w:r>
        <w:t xml:space="preserve"> e </w:t>
      </w:r>
      <w:r>
        <w:rPr>
          <w:rStyle w:val="CodeEmbedded"/>
        </w:rPr>
        <w:t>y</w:t>
      </w:r>
      <w:r>
        <w:t xml:space="preserve"> inicializados en cero.</w:t>
      </w:r>
    </w:p>
    <w:p w14:paraId="4D5977E6" w14:textId="77777777" w:rsidR="006C21B7" w:rsidRDefault="006C21B7">
      <w:pPr>
        <w:pStyle w:val="Code"/>
      </w:pPr>
      <w:r>
        <w:t>Dim p1 As Point = New Point()</w:t>
      </w:r>
      <w:r>
        <w:br/>
        <w:t>Dim p2 As Point = New Point(0, 0)</w:t>
      </w:r>
    </w:p>
    <w:p w14:paraId="4D5977E7" w14:textId="77777777" w:rsidR="00722A17" w:rsidRDefault="00722A17">
      <w:pPr>
        <w:pStyle w:val="Text"/>
      </w:pPr>
      <w:r>
        <w:lastRenderedPageBreak/>
        <w:t>Como las estructuras contienen directamente sus valores de campo (en lugar de referencias a esos valores), no pueden contener campos que hagan referencia a sí mismos directa o indirectamente. Por ejemplo, el código siguiente no es válido:</w:t>
      </w:r>
    </w:p>
    <w:p w14:paraId="4D5977E8" w14:textId="77777777" w:rsidR="00722A17" w:rsidRPr="00722A17" w:rsidRDefault="00722A17">
      <w:pPr>
        <w:pStyle w:val="Text"/>
        <w:rPr>
          <w:rStyle w:val="CodeEmbedded"/>
        </w:rPr>
      </w:pPr>
      <w:r>
        <w:rPr>
          <w:rStyle w:val="CodeEmbedded"/>
        </w:rPr>
        <w:t>Structure S1</w:t>
      </w:r>
      <w:r>
        <w:rPr>
          <w:rStyle w:val="CodeEmbedded"/>
        </w:rPr>
        <w:br/>
      </w:r>
      <w:r>
        <w:rPr>
          <w:rStyle w:val="CodeEmbedded"/>
        </w:rPr>
        <w:tab/>
        <w:t>Dim f1 As S2</w:t>
      </w:r>
      <w:r>
        <w:rPr>
          <w:rStyle w:val="CodeEmbedded"/>
        </w:rPr>
        <w:br/>
        <w:t>End Structure</w:t>
      </w:r>
      <w:r>
        <w:rPr>
          <w:rStyle w:val="CodeEmbedded"/>
        </w:rPr>
        <w:br/>
      </w:r>
      <w:r>
        <w:rPr>
          <w:rStyle w:val="CodeEmbedded"/>
        </w:rPr>
        <w:br/>
        <w:t>Structure S2</w:t>
      </w:r>
      <w:r>
        <w:rPr>
          <w:rStyle w:val="CodeEmbedded"/>
        </w:rPr>
        <w:br/>
      </w:r>
      <w:r>
        <w:rPr>
          <w:rStyle w:val="CodeEmbedded"/>
        </w:rPr>
        <w:tab/>
        <w:t>' This would require S1 to contain itself.</w:t>
      </w:r>
      <w:r>
        <w:rPr>
          <w:rStyle w:val="CodeEmbedded"/>
        </w:rPr>
        <w:br/>
      </w:r>
      <w:r>
        <w:rPr>
          <w:rStyle w:val="CodeEmbedded"/>
        </w:rPr>
        <w:tab/>
        <w:t>Dim f1 As S1</w:t>
      </w:r>
      <w:r>
        <w:rPr>
          <w:rStyle w:val="CodeEmbedded"/>
        </w:rPr>
        <w:br/>
        <w:t>End Structure</w:t>
      </w:r>
    </w:p>
    <w:p w14:paraId="4D5977E9" w14:textId="2A039011" w:rsidR="006C21B7" w:rsidRDefault="006C21B7">
      <w:pPr>
        <w:pStyle w:val="Text"/>
      </w:pPr>
      <w:r>
        <w:t xml:space="preserve">Por lo general, una declaración de miembros de estructura solo tiene acceso </w:t>
      </w:r>
      <w:r>
        <w:rPr>
          <w:rStyle w:val="CodeEmbedded"/>
        </w:rPr>
        <w:t>Public</w:t>
      </w:r>
      <w:r>
        <w:t xml:space="preserve">, </w:t>
      </w:r>
      <w:r>
        <w:rPr>
          <w:rStyle w:val="CodeEmbedded"/>
        </w:rPr>
        <w:t>Friend</w:t>
      </w:r>
      <w:r>
        <w:t xml:space="preserve"> o </w:t>
      </w:r>
      <w:r>
        <w:rPr>
          <w:rStyle w:val="CodeEmbedded"/>
        </w:rPr>
        <w:t>Private</w:t>
      </w:r>
      <w:r>
        <w:t xml:space="preserve">, pero cuando se invalidan miembros heredados de </w:t>
      </w:r>
      <w:r>
        <w:rPr>
          <w:rStyle w:val="CodeEmbedded"/>
        </w:rPr>
        <w:t>Object</w:t>
      </w:r>
      <w:r>
        <w:t xml:space="preserve">, también podrá usarse acceso </w:t>
      </w:r>
      <w:r>
        <w:rPr>
          <w:rStyle w:val="CodeEmbedded"/>
        </w:rPr>
        <w:t>Protected</w:t>
      </w:r>
      <w:r>
        <w:t xml:space="preserve"> y </w:t>
      </w:r>
      <w:r>
        <w:rPr>
          <w:rStyle w:val="CodeEmbedded"/>
        </w:rPr>
        <w:t>Protected</w:t>
      </w:r>
      <w:r>
        <w:t xml:space="preserve"> </w:t>
      </w:r>
      <w:r>
        <w:rPr>
          <w:rStyle w:val="CodeEmbedded"/>
        </w:rPr>
        <w:t>Friend</w:t>
      </w:r>
      <w:r>
        <w:t xml:space="preserve">. Cuando una declaración de miembro de estructura no incluye modificador de acceso, el valor predeterminado es acceso </w:t>
      </w:r>
      <w:r>
        <w:rPr>
          <w:rStyle w:val="CodeEmbedded"/>
        </w:rPr>
        <w:t>Public</w:t>
      </w:r>
      <w:r>
        <w:t>. El ámbito de un miembro declarado por una estructura es el cuerpo de la estructura en el que tiene lugar la declaración, además de las restricciones de dicha estructura (si fuera genérico y tuviera restricciones).</w:t>
      </w:r>
    </w:p>
    <w:p w14:paraId="4D5977EA" w14:textId="77777777" w:rsidR="006C21B7" w:rsidRPr="00107881" w:rsidRDefault="006C21B7" w:rsidP="00E72EDE">
      <w:pPr>
        <w:pStyle w:val="Grammar"/>
      </w:pPr>
      <w:r>
        <w:rPr>
          <w:rStyle w:val="Non-Terminal"/>
        </w:rPr>
        <w:t>StructMemberDeclaration</w:t>
      </w:r>
      <w:r>
        <w:t xml:space="preserve">  ::=</w:t>
      </w:r>
      <w:r>
        <w:br/>
      </w:r>
      <w:r>
        <w:tab/>
      </w:r>
      <w:r>
        <w:rPr>
          <w:rStyle w:val="Non-Terminal"/>
        </w:rPr>
        <w:t>NonModuleDeclaration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EventMemberDeclaration</w:t>
      </w:r>
      <w:r>
        <w:t xml:space="preserve">  |</w:t>
      </w:r>
      <w:r>
        <w:br/>
      </w:r>
      <w:r>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  |</w:t>
      </w:r>
      <w:r>
        <w:rPr>
          <w:rStyle w:val="Non-Terminal"/>
        </w:rPr>
        <w:br/>
      </w:r>
      <w:r>
        <w:tab/>
      </w:r>
      <w:r>
        <w:rPr>
          <w:rStyle w:val="Non-Terminal"/>
        </w:rPr>
        <w:t>OperatorDeclaration</w:t>
      </w:r>
    </w:p>
    <w:p w14:paraId="4D5977EB" w14:textId="77777777" w:rsidR="006C21B7" w:rsidRDefault="006C21B7">
      <w:pPr>
        <w:pStyle w:val="Heading2"/>
      </w:pPr>
      <w:bookmarkStart w:id="1875" w:name="_Toc327273814"/>
      <w:r>
        <w:t>Módulos estándar</w:t>
      </w:r>
      <w:bookmarkEnd w:id="1875"/>
    </w:p>
    <w:p w14:paraId="4D5977EC" w14:textId="77777777" w:rsidR="006C21B7" w:rsidRDefault="006C21B7">
      <w:pPr>
        <w:pStyle w:val="Text"/>
      </w:pPr>
      <w:r>
        <w:t xml:space="preserve">Un </w:t>
      </w:r>
      <w:r>
        <w:rPr>
          <w:rStyle w:val="Italic"/>
        </w:rPr>
        <w:t>módulo estándar</w:t>
      </w:r>
      <w:r>
        <w:t xml:space="preserve"> es un tipo cuyos miembros son </w:t>
      </w:r>
      <w:r>
        <w:rPr>
          <w:rStyle w:val="CodeEmbedded"/>
        </w:rPr>
        <w:t>Shared</w:t>
      </w:r>
      <w:r>
        <w:t xml:space="preserve"> implícitamente y su ámbito es el espacio de declaración del espacio de nombres que contiene el módulo estándar, en lugar de solo la declaración del módulo estándar. Es posible que nunca se creen instancias de los módulos estándar. Es un error declarar una variable de un tipo de módulo estándar.</w:t>
      </w:r>
    </w:p>
    <w:p w14:paraId="4D5977ED" w14:textId="77777777" w:rsidR="006C21B7" w:rsidRDefault="006C21B7">
      <w:pPr>
        <w:pStyle w:val="Text"/>
      </w:pPr>
      <w:r>
        <w:t>Un miembro de un módulo estándar tiene dos nombres completos, uno sin el nombre del módulo estándar y otro con el nombre del módulo estándar. Más de un módulo estándar de un espacio de nombres puede definir un miembro con un nombre concreto; las referencias no calificadas al nombre fuera de los módulos son ambiguas. Por ejemplo:</w:t>
      </w:r>
    </w:p>
    <w:p w14:paraId="4D5977EE" w14:textId="77777777" w:rsidR="006C21B7" w:rsidRDefault="006C21B7">
      <w:pPr>
        <w:pStyle w:val="Code"/>
      </w:pPr>
      <w:r>
        <w:t>Namespace N1</w:t>
      </w:r>
      <w:r>
        <w:br/>
        <w:t xml:space="preserve">    Module M1</w:t>
      </w:r>
      <w:r>
        <w:br/>
        <w:t xml:space="preserve">        Sub S1()</w:t>
      </w:r>
      <w:r>
        <w:br/>
        <w:t xml:space="preserve">        End Sub</w:t>
      </w:r>
      <w:r>
        <w:br/>
      </w:r>
      <w:r>
        <w:br/>
        <w:t xml:space="preserve">        Sub S2()</w:t>
      </w:r>
      <w:r>
        <w:br/>
        <w:t xml:space="preserve">        End Sub</w:t>
      </w:r>
      <w:r>
        <w:br/>
        <w:t xml:space="preserve">    End Module</w:t>
      </w:r>
      <w:r>
        <w:br/>
      </w:r>
      <w:r>
        <w:br/>
        <w:t xml:space="preserve">    Module M2</w:t>
      </w:r>
      <w:r>
        <w:br/>
        <w:t xml:space="preserve">        Sub S2()</w:t>
      </w:r>
      <w:r>
        <w:br/>
        <w:t xml:space="preserve">        End Sub</w:t>
      </w:r>
      <w:r>
        <w:br/>
        <w:t xml:space="preserve">    End Module</w:t>
      </w:r>
      <w:r>
        <w:br/>
      </w:r>
      <w:r>
        <w:br/>
        <w:t xml:space="preserve">    Module M3</w:t>
      </w:r>
      <w:r>
        <w:br/>
        <w:t xml:space="preserve">        Sub </w:t>
      </w:r>
      <w:smartTag w:uri="urn:schemas-microsoft-com:office:smarttags" w:element="place">
        <w:r>
          <w:t>Main</w:t>
        </w:r>
      </w:smartTag>
      <w:r>
        <w:t>()</w:t>
      </w:r>
      <w:r>
        <w:br/>
      </w:r>
      <w:r>
        <w:lastRenderedPageBreak/>
        <w:t xml:space="preserve">            S1()       ' Valid: Calls N1.M1.S1.</w:t>
      </w:r>
      <w:r>
        <w:br/>
        <w:t xml:space="preserve">            N1.S1()    ' Valid: Calls N1.M1.S1.</w:t>
      </w:r>
      <w:r>
        <w:br/>
        <w:t xml:space="preserve">            S2()       ' Not valid: ambiguous.</w:t>
      </w:r>
      <w:r>
        <w:br/>
        <w:t xml:space="preserve">            N1.S2()    ' Not valid: ambiguous.</w:t>
      </w:r>
      <w:r>
        <w:br/>
        <w:t xml:space="preserve">            N1.M2.S2() ' Valid: Calls N1.M2.S2.</w:t>
      </w:r>
      <w:r>
        <w:br/>
        <w:t xml:space="preserve">        End Sub</w:t>
      </w:r>
      <w:r>
        <w:br/>
        <w:t xml:space="preserve">    End Module</w:t>
      </w:r>
      <w:r>
        <w:br/>
        <w:t>End Namespace</w:t>
      </w:r>
    </w:p>
    <w:p w14:paraId="4D5977EF" w14:textId="77777777" w:rsidR="006C21B7" w:rsidRDefault="006C21B7">
      <w:pPr>
        <w:pStyle w:val="Text"/>
      </w:pPr>
      <w:r>
        <w:t xml:space="preserve">Un módulo solo puede declararse en un espacio de nombres y no puede estar anidado en otro tipo. Los módulos estándar no pueden implementar interfaces, derivan de </w:t>
      </w:r>
      <w:r>
        <w:rPr>
          <w:rStyle w:val="CodeEmbedded"/>
        </w:rPr>
        <w:t>Object</w:t>
      </w:r>
      <w:r>
        <w:t xml:space="preserve"> implícitamente y solo tienen constructores </w:t>
      </w:r>
      <w:r>
        <w:rPr>
          <w:rStyle w:val="CodeEmbedded"/>
        </w:rPr>
        <w:t>Shared</w:t>
      </w:r>
      <w:r>
        <w:t>.</w:t>
      </w:r>
    </w:p>
    <w:p w14:paraId="4D5977F0" w14:textId="77777777" w:rsidR="006C21B7" w:rsidRDefault="006C21B7" w:rsidP="00E72EDE">
      <w:pPr>
        <w:pStyle w:val="Grammar"/>
      </w:pPr>
      <w:r>
        <w:rPr>
          <w:rStyle w:val="Non-Terminal"/>
        </w:rPr>
        <w:t>ModuleDeclaration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Module</w:t>
      </w:r>
      <w:r>
        <w:t xml:space="preserve">  </w:t>
      </w:r>
      <w:r>
        <w:rPr>
          <w:rStyle w:val="Non-Terminal"/>
        </w:rPr>
        <w:t>Identifier</w:t>
      </w:r>
      <w:r>
        <w:t xml:space="preserve">  </w:t>
      </w:r>
      <w:r>
        <w:rPr>
          <w:rStyle w:val="Non-Terminal"/>
        </w:rPr>
        <w:t>StatementTerminator</w:t>
      </w:r>
      <w:r>
        <w:br/>
      </w:r>
      <w:r>
        <w:tab/>
        <w:t xml:space="preserve">[  </w:t>
      </w:r>
      <w:r>
        <w:rPr>
          <w:rStyle w:val="Non-Terminal"/>
        </w:rPr>
        <w:t>ModuleMemberDeclaration</w:t>
      </w:r>
      <w:r>
        <w:t>+  ]</w:t>
      </w:r>
      <w:r>
        <w:br/>
      </w:r>
      <w:r>
        <w:tab/>
      </w:r>
      <w:r>
        <w:rPr>
          <w:rStyle w:val="Terminal"/>
        </w:rPr>
        <w:t>End</w:t>
      </w:r>
      <w:r>
        <w:t xml:space="preserve">  </w:t>
      </w:r>
      <w:r>
        <w:rPr>
          <w:rStyle w:val="Terminal"/>
        </w:rPr>
        <w:t>Module</w:t>
      </w:r>
      <w:r>
        <w:t xml:space="preserve">  </w:t>
      </w:r>
      <w:r>
        <w:rPr>
          <w:rStyle w:val="Non-Terminal"/>
        </w:rPr>
        <w:t>StatementTerminator</w:t>
      </w:r>
    </w:p>
    <w:p w14:paraId="4D5977F1" w14:textId="77777777" w:rsidR="006C21B7" w:rsidRDefault="006C21B7">
      <w:pPr>
        <w:pStyle w:val="Heading3"/>
      </w:pPr>
      <w:bookmarkStart w:id="1876" w:name="_Toc327273815"/>
      <w:r>
        <w:t>Miembros de módulo estándar</w:t>
      </w:r>
      <w:bookmarkEnd w:id="1876"/>
    </w:p>
    <w:p w14:paraId="4D5977F2" w14:textId="77777777" w:rsidR="006C21B7" w:rsidRDefault="006C21B7">
      <w:pPr>
        <w:pStyle w:val="Text"/>
      </w:pPr>
      <w:r>
        <w:t xml:space="preserve">Los miembros de un módulo estándar son los miembros introducidos por sus declaraciones de miembro y los miembros heredados de </w:t>
      </w:r>
      <w:r>
        <w:rPr>
          <w:rStyle w:val="CodeEmbedded"/>
        </w:rPr>
        <w:t>Object</w:t>
      </w:r>
      <w:r>
        <w:t xml:space="preserve">. Los módulos estándar pueden tener cualquier tipo de miembro salvo constructores de instancias. Todos los miembros de tipo de módulo estándar son implícitamente </w:t>
      </w:r>
      <w:r>
        <w:rPr>
          <w:rStyle w:val="CodeEmbedded"/>
        </w:rPr>
        <w:t>Shared</w:t>
      </w:r>
      <w:r>
        <w:t>.</w:t>
      </w:r>
    </w:p>
    <w:p w14:paraId="4D5977F3" w14:textId="77777777" w:rsidR="006C21B7" w:rsidRDefault="006C21B7">
      <w:pPr>
        <w:pStyle w:val="Text"/>
      </w:pPr>
      <w:r>
        <w:t xml:space="preserve">Por lo general, una declaración de miembro de módulo estándar solo puede tener acceso </w:t>
      </w:r>
      <w:r>
        <w:rPr>
          <w:rStyle w:val="CodeEmbedded"/>
        </w:rPr>
        <w:t>Public</w:t>
      </w:r>
      <w:r>
        <w:t xml:space="preserve">, </w:t>
      </w:r>
      <w:r>
        <w:rPr>
          <w:rStyle w:val="CodeEmbedded"/>
        </w:rPr>
        <w:t>Friend</w:t>
      </w:r>
      <w:r>
        <w:t xml:space="preserve"> o </w:t>
      </w:r>
      <w:r>
        <w:rPr>
          <w:rStyle w:val="CodeEmbedded"/>
        </w:rPr>
        <w:t>Private</w:t>
      </w:r>
      <w:r>
        <w:t xml:space="preserve">, pero cuando se invalidan miembros heredados de </w:t>
      </w:r>
      <w:r>
        <w:rPr>
          <w:rStyle w:val="CodeEmbedded"/>
        </w:rPr>
        <w:t>Object</w:t>
      </w:r>
      <w:r>
        <w:t xml:space="preserve">, también se podrán especificar los modificadores de acceso </w:t>
      </w:r>
      <w:r>
        <w:rPr>
          <w:rStyle w:val="CodeEmbedded"/>
        </w:rPr>
        <w:t>Protected</w:t>
      </w:r>
      <w:r>
        <w:t xml:space="preserve"> y </w:t>
      </w:r>
      <w:r>
        <w:rPr>
          <w:rStyle w:val="CodeEmbedded"/>
        </w:rPr>
        <w:t>Protected</w:t>
      </w:r>
      <w:r>
        <w:t xml:space="preserve"> </w:t>
      </w:r>
      <w:r>
        <w:rPr>
          <w:rStyle w:val="CodeEmbedded"/>
        </w:rPr>
        <w:t>Friend</w:t>
      </w:r>
      <w:r>
        <w:t xml:space="preserve">. Cuando una declaración de miembro de módulo estándar no incluye un modificador de acceso, el valor predeterminado de acceso es </w:t>
      </w:r>
      <w:r>
        <w:rPr>
          <w:rStyle w:val="CodeEmbedded"/>
        </w:rPr>
        <w:t>Public</w:t>
      </w:r>
      <w:r>
        <w:t xml:space="preserve">, salvo que se trate de una variable, en cuyo caso el valor predeterminado de acceso es </w:t>
      </w:r>
      <w:r>
        <w:rPr>
          <w:rStyle w:val="CodeEmbedded"/>
        </w:rPr>
        <w:t>Private</w:t>
      </w:r>
      <w:r>
        <w:t>.</w:t>
      </w:r>
    </w:p>
    <w:p w14:paraId="4D5977F4" w14:textId="77777777" w:rsidR="006C21B7" w:rsidRDefault="006C21B7">
      <w:pPr>
        <w:pStyle w:val="Text"/>
      </w:pPr>
      <w:r>
        <w:t xml:space="preserve">Como se ha mencionado antes, el ámbito de un miembro de módulo estándar es la declaración que contiene la declaración del módulo estándar. Los miembros que heredan de </w:t>
      </w:r>
      <w:r>
        <w:rPr>
          <w:rStyle w:val="CodeEmbedded"/>
        </w:rPr>
        <w:t>Object</w:t>
      </w:r>
      <w:r>
        <w:t xml:space="preserve"> no se incluyen en este ámbito especial; esos miembros no tienen ámbito y siempre deben calificar con el nombre del módulo. Si el miembro tiene acceso </w:t>
      </w:r>
      <w:r>
        <w:rPr>
          <w:rStyle w:val="CodeEmbedded"/>
        </w:rPr>
        <w:t>Friend</w:t>
      </w:r>
      <w:r>
        <w:t xml:space="preserve">, su ámbito se extiende solo a los miembros del espacio de nombres declarados en el mismo programa o ensamblados a los que se les ha dado acceso </w:t>
      </w:r>
      <w:r>
        <w:rPr>
          <w:rStyle w:val="CodeEmbedded"/>
        </w:rPr>
        <w:t>Friend</w:t>
      </w:r>
      <w:r>
        <w:t>.</w:t>
      </w:r>
    </w:p>
    <w:p w14:paraId="4D5977F5" w14:textId="77777777" w:rsidR="006C21B7" w:rsidRDefault="006C21B7" w:rsidP="00E72EDE">
      <w:pPr>
        <w:pStyle w:val="Grammar"/>
      </w:pPr>
      <w:r>
        <w:rPr>
          <w:rStyle w:val="Non-Terminal"/>
        </w:rPr>
        <w:t>ModuleMemberDeclaration</w:t>
      </w:r>
      <w:r>
        <w:t xml:space="preserve">  ::=</w:t>
      </w:r>
      <w:r>
        <w:br/>
      </w:r>
      <w:r>
        <w:tab/>
      </w:r>
      <w:r>
        <w:rPr>
          <w:rStyle w:val="Non-Terminal"/>
        </w:rPr>
        <w:t>NonModuleDeclaration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EventMemberDeclaration</w:t>
      </w:r>
      <w:r>
        <w:t xml:space="preserve">  |</w:t>
      </w:r>
      <w:r>
        <w:br/>
      </w:r>
      <w:r>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w:t>
      </w:r>
    </w:p>
    <w:p w14:paraId="4D5977F6" w14:textId="77777777" w:rsidR="006C21B7" w:rsidRDefault="006C21B7">
      <w:pPr>
        <w:pStyle w:val="Heading2"/>
      </w:pPr>
      <w:bookmarkStart w:id="1877" w:name="_Toc327273816"/>
      <w:r>
        <w:t>Interfaces</w:t>
      </w:r>
      <w:bookmarkEnd w:id="1877"/>
    </w:p>
    <w:p w14:paraId="4D5977F7" w14:textId="77777777" w:rsidR="006C21B7" w:rsidRDefault="006C21B7">
      <w:pPr>
        <w:pStyle w:val="Text"/>
      </w:pPr>
      <w:r>
        <w:t xml:space="preserve">Las </w:t>
      </w:r>
      <w:r>
        <w:rPr>
          <w:rStyle w:val="Italic"/>
        </w:rPr>
        <w:t>interfaces</w:t>
      </w:r>
      <w:r>
        <w:t xml:space="preserve"> son tipos de referencia que otros tipos implementan para garantizar que admiten determinados métodos. Una interfaz nunca se crea directamente y no tiene representación real: otros tipos deben convertirse en un tipo de interfaz. Una interfaz define un contrato. Una clase o estructura que implementa una interfaz debe adherirse a su contrato.</w:t>
      </w:r>
    </w:p>
    <w:p w14:paraId="4D5977F8" w14:textId="77777777" w:rsidR="006C21B7" w:rsidRDefault="006C21B7">
      <w:pPr>
        <w:pStyle w:val="Text"/>
      </w:pPr>
      <w:r>
        <w:t xml:space="preserve">En el ejemplo siguiente se muestra una interfaz que contiene una propiedad predeterminada </w:t>
      </w:r>
      <w:r>
        <w:rPr>
          <w:rStyle w:val="CodeEmbedded"/>
        </w:rPr>
        <w:t>Item</w:t>
      </w:r>
      <w:r>
        <w:t xml:space="preserve">, un evento </w:t>
      </w:r>
      <w:r>
        <w:rPr>
          <w:rStyle w:val="CodeEmbedded"/>
        </w:rPr>
        <w:t>E</w:t>
      </w:r>
      <w:r>
        <w:t xml:space="preserve">, un método </w:t>
      </w:r>
      <w:r>
        <w:rPr>
          <w:rStyle w:val="CodeEmbedded"/>
        </w:rPr>
        <w:t>F</w:t>
      </w:r>
      <w:r>
        <w:t xml:space="preserve"> y una propiedad </w:t>
      </w:r>
      <w:r>
        <w:rPr>
          <w:rStyle w:val="CodeEmbedded"/>
        </w:rPr>
        <w:t>P</w:t>
      </w:r>
      <w:r>
        <w:t>:</w:t>
      </w:r>
    </w:p>
    <w:p w14:paraId="4D5977F9" w14:textId="77777777" w:rsidR="006C21B7" w:rsidRDefault="006C21B7">
      <w:pPr>
        <w:pStyle w:val="Code"/>
        <w:rPr>
          <w:rFonts w:eastAsia="MS Mincho"/>
        </w:rPr>
      </w:pPr>
      <w:r>
        <w:rPr>
          <w:rFonts w:eastAsia="MS Mincho"/>
        </w:rPr>
        <w:lastRenderedPageBreak/>
        <w:t>Interface IExample</w:t>
      </w:r>
      <w:r>
        <w:rPr>
          <w:rFonts w:eastAsia="MS Mincho"/>
        </w:rPr>
        <w:br/>
        <w:t xml:space="preserve">    Default Property Item(index As Integer) As String</w:t>
      </w:r>
      <w:r>
        <w:rPr>
          <w:rFonts w:eastAsia="MS Mincho"/>
        </w:rPr>
        <w:br/>
      </w:r>
      <w:r>
        <w:rPr>
          <w:rFonts w:eastAsia="MS Mincho"/>
        </w:rPr>
        <w:br/>
        <w:t xml:space="preserve">    Event E()</w:t>
      </w:r>
      <w:r>
        <w:rPr>
          <w:rFonts w:eastAsia="MS Mincho"/>
        </w:rPr>
        <w:br/>
      </w:r>
      <w:r>
        <w:rPr>
          <w:rFonts w:eastAsia="MS Mincho"/>
        </w:rPr>
        <w:br/>
        <w:t xml:space="preserve">    Sub F(</w:t>
      </w:r>
      <w:r>
        <w:t>value</w:t>
      </w:r>
      <w:r>
        <w:rPr>
          <w:rFonts w:eastAsia="MS Mincho"/>
        </w:rPr>
        <w:t xml:space="preserve"> As Integer)</w:t>
      </w:r>
      <w:r>
        <w:rPr>
          <w:rFonts w:eastAsia="MS Mincho"/>
        </w:rPr>
        <w:br/>
      </w:r>
      <w:r>
        <w:rPr>
          <w:rFonts w:eastAsia="MS Mincho"/>
        </w:rPr>
        <w:br/>
        <w:t xml:space="preserve">    Property P() As String</w:t>
      </w:r>
      <w:r>
        <w:rPr>
          <w:rFonts w:eastAsia="MS Mincho"/>
        </w:rPr>
        <w:br/>
        <w:t xml:space="preserve">End Interface </w:t>
      </w:r>
    </w:p>
    <w:p w14:paraId="4D5977FA" w14:textId="77777777" w:rsidR="006C21B7" w:rsidRDefault="006C21B7">
      <w:pPr>
        <w:pStyle w:val="Text"/>
      </w:pPr>
      <w:r>
        <w:t xml:space="preserve">Las interfaces pueden utilizar la herencia múltiple. En el ejemplo siguiente, la interfaz </w:t>
      </w:r>
      <w:r>
        <w:rPr>
          <w:rStyle w:val="CodeEmbedded"/>
        </w:rPr>
        <w:t>IComboBox</w:t>
      </w:r>
      <w:r>
        <w:t xml:space="preserve"> hereda de </w:t>
      </w:r>
      <w:r>
        <w:rPr>
          <w:rStyle w:val="CodeEmbedded"/>
        </w:rPr>
        <w:t>ITextBox</w:t>
      </w:r>
      <w:r>
        <w:t xml:space="preserve"> y de </w:t>
      </w:r>
      <w:r>
        <w:rPr>
          <w:rStyle w:val="CodeEmbedded"/>
        </w:rPr>
        <w:t>IListBox</w:t>
      </w:r>
      <w:r>
        <w:t>:</w:t>
      </w:r>
    </w:p>
    <w:p w14:paraId="4D5977FB" w14:textId="77777777" w:rsidR="006C21B7" w:rsidRDefault="006C21B7">
      <w:pPr>
        <w:pStyle w:val="Code"/>
        <w:rPr>
          <w:rFonts w:eastAsia="MS Mincho"/>
        </w:rPr>
      </w:pPr>
      <w:r>
        <w:rPr>
          <w:rFonts w:eastAsia="MS Mincho"/>
        </w:rPr>
        <w:t>Interface IControl</w:t>
      </w:r>
      <w:r>
        <w:rPr>
          <w:rFonts w:eastAsia="MS Mincho"/>
        </w:rPr>
        <w:br/>
        <w:t xml:space="preserve">    Sub Paint()</w:t>
      </w:r>
      <w:r>
        <w:rPr>
          <w:rFonts w:eastAsia="MS Mincho"/>
        </w:rPr>
        <w:br/>
        <w:t xml:space="preserve">End Interface </w:t>
      </w:r>
      <w:r>
        <w:rPr>
          <w:rFonts w:eastAsia="MS Mincho"/>
        </w:rPr>
        <w:br/>
      </w:r>
      <w:r>
        <w:rPr>
          <w:rFonts w:eastAsia="MS Mincho"/>
        </w:rPr>
        <w:br/>
        <w:t>Interface ITextBox</w:t>
      </w:r>
      <w:r>
        <w:rPr>
          <w:rFonts w:eastAsia="MS Mincho"/>
        </w:rPr>
        <w:br/>
        <w:t xml:space="preserve">    Inherits IControl</w:t>
      </w:r>
      <w:r>
        <w:rPr>
          <w:rFonts w:eastAsia="MS Mincho"/>
        </w:rPr>
        <w:br/>
      </w:r>
      <w:r>
        <w:rPr>
          <w:rFonts w:eastAsia="MS Mincho"/>
        </w:rPr>
        <w:br/>
        <w:t xml:space="preserve">    Sub SetText(</w:t>
      </w:r>
      <w:r>
        <w:t>text</w:t>
      </w:r>
      <w:r>
        <w:rPr>
          <w:rFonts w:eastAsia="MS Mincho"/>
        </w:rPr>
        <w:t xml:space="preserve"> As String)</w:t>
      </w:r>
      <w:r>
        <w:rPr>
          <w:rFonts w:eastAsia="MS Mincho"/>
        </w:rPr>
        <w:br/>
        <w:t xml:space="preserve">End Interface </w:t>
      </w:r>
      <w:r>
        <w:rPr>
          <w:rFonts w:eastAsia="MS Mincho"/>
        </w:rPr>
        <w:br/>
      </w:r>
      <w:r>
        <w:rPr>
          <w:rFonts w:eastAsia="MS Mincho"/>
        </w:rPr>
        <w:br/>
        <w:t>Interface IListBox</w:t>
      </w:r>
      <w:r>
        <w:rPr>
          <w:rFonts w:eastAsia="MS Mincho"/>
        </w:rPr>
        <w:br/>
        <w:t xml:space="preserve">    Inherits IControl</w:t>
      </w:r>
      <w:r>
        <w:rPr>
          <w:rFonts w:eastAsia="MS Mincho"/>
        </w:rPr>
        <w:br/>
      </w:r>
      <w:r>
        <w:rPr>
          <w:rFonts w:eastAsia="MS Mincho"/>
        </w:rPr>
        <w:br/>
        <w:t xml:space="preserve">    Sub SetItems(items() As String)</w:t>
      </w:r>
      <w:r>
        <w:rPr>
          <w:rFonts w:eastAsia="MS Mincho"/>
        </w:rPr>
        <w:br/>
        <w:t xml:space="preserve">End Interface </w:t>
      </w:r>
      <w:r>
        <w:rPr>
          <w:rFonts w:eastAsia="MS Mincho"/>
        </w:rPr>
        <w:br/>
      </w:r>
      <w:r>
        <w:rPr>
          <w:rFonts w:eastAsia="MS Mincho"/>
        </w:rPr>
        <w:br/>
        <w:t>Interface IComboBox</w:t>
      </w:r>
      <w:r>
        <w:rPr>
          <w:rFonts w:eastAsia="MS Mincho"/>
        </w:rPr>
        <w:br/>
        <w:t xml:space="preserve">    Inherits ITextBox, IListBox </w:t>
      </w:r>
      <w:r>
        <w:rPr>
          <w:rFonts w:eastAsia="MS Mincho"/>
        </w:rPr>
        <w:br/>
        <w:t xml:space="preserve">End Interface </w:t>
      </w:r>
    </w:p>
    <w:p w14:paraId="4D5977FC" w14:textId="77777777" w:rsidR="006C21B7" w:rsidRDefault="006C21B7">
      <w:pPr>
        <w:pStyle w:val="Text"/>
      </w:pPr>
      <w:r>
        <w:t xml:space="preserve">Las clases y las estructuras no pueden implementar varias interfaces. En el ejemplo siguiente, la clase </w:t>
      </w:r>
      <w:r>
        <w:rPr>
          <w:rStyle w:val="CodeEmbedded"/>
        </w:rPr>
        <w:t>EditBox</w:t>
      </w:r>
      <w:r>
        <w:t xml:space="preserve"> deriva de la clase </w:t>
      </w:r>
      <w:r>
        <w:rPr>
          <w:rStyle w:val="CodeEmbedded"/>
        </w:rPr>
        <w:t>Control</w:t>
      </w:r>
      <w:r>
        <w:t xml:space="preserve"> e implementa tanto </w:t>
      </w:r>
      <w:r>
        <w:rPr>
          <w:rStyle w:val="CodeEmbedded"/>
        </w:rPr>
        <w:t>IControl</w:t>
      </w:r>
      <w:r>
        <w:t xml:space="preserve"> como </w:t>
      </w:r>
      <w:r>
        <w:rPr>
          <w:rStyle w:val="CodeEmbedded"/>
        </w:rPr>
        <w:t>IDataBound</w:t>
      </w:r>
      <w:r>
        <w:t>:</w:t>
      </w:r>
    </w:p>
    <w:p w14:paraId="4D5977FD" w14:textId="77777777" w:rsidR="006C21B7" w:rsidRDefault="006C21B7">
      <w:pPr>
        <w:pStyle w:val="Code"/>
        <w:rPr>
          <w:rFonts w:eastAsia="MS Mincho"/>
        </w:rPr>
      </w:pPr>
      <w:r>
        <w:rPr>
          <w:rFonts w:eastAsia="MS Mincho"/>
        </w:rPr>
        <w:t>Interface IDataBound</w:t>
      </w:r>
      <w:r>
        <w:rPr>
          <w:rFonts w:eastAsia="MS Mincho"/>
        </w:rPr>
        <w:br/>
        <w:t xml:space="preserve">    Sub Bind(b As Binder)</w:t>
      </w:r>
      <w:r>
        <w:rPr>
          <w:rFonts w:eastAsia="MS Mincho"/>
        </w:rPr>
        <w:br/>
        <w:t xml:space="preserve">End Interface </w:t>
      </w:r>
      <w:r>
        <w:rPr>
          <w:rFonts w:eastAsia="MS Mincho"/>
        </w:rPr>
        <w:br/>
      </w:r>
      <w:r>
        <w:rPr>
          <w:rFonts w:eastAsia="MS Mincho"/>
        </w:rPr>
        <w:br/>
        <w:t>Public Class EditBox</w:t>
      </w:r>
      <w:r>
        <w:rPr>
          <w:rFonts w:eastAsia="MS Mincho"/>
        </w:rPr>
        <w:br/>
        <w:t xml:space="preserve">    Inherits Control</w:t>
      </w:r>
      <w:r>
        <w:rPr>
          <w:rFonts w:eastAsia="MS Mincho"/>
        </w:rPr>
        <w:br/>
        <w:t xml:space="preserve">    Implements IControl</w:t>
      </w:r>
      <w:r>
        <w:t>,</w:t>
      </w:r>
      <w:r>
        <w:rPr>
          <w:rFonts w:eastAsia="MS Mincho"/>
        </w:rPr>
        <w:t xml:space="preserve"> IDataBound</w:t>
      </w:r>
      <w:r>
        <w:rPr>
          <w:rFonts w:eastAsia="MS Mincho"/>
        </w:rPr>
        <w:br/>
      </w:r>
      <w:r>
        <w:rPr>
          <w:rFonts w:eastAsia="MS Mincho"/>
        </w:rPr>
        <w:br/>
        <w:t xml:space="preserve">    Public Sub Paint() Implements IControl.Paint</w:t>
      </w:r>
      <w:r>
        <w:rPr>
          <w:rFonts w:eastAsia="MS Mincho"/>
        </w:rPr>
        <w:br/>
        <w:t xml:space="preserve">        ...</w:t>
      </w:r>
      <w:r>
        <w:rPr>
          <w:rFonts w:eastAsia="MS Mincho"/>
        </w:rPr>
        <w:br/>
        <w:t xml:space="preserve">    End Sub</w:t>
      </w:r>
      <w:r>
        <w:rPr>
          <w:rFonts w:eastAsia="MS Mincho"/>
        </w:rPr>
        <w:br/>
      </w:r>
      <w:r>
        <w:rPr>
          <w:rFonts w:eastAsia="MS Mincho"/>
        </w:rPr>
        <w:br/>
        <w:t xml:space="preserve">    Public Sub Bind(b As Binder) Implements IDataBound.Bind</w:t>
      </w:r>
      <w:r>
        <w:rPr>
          <w:rFonts w:eastAsia="MS Mincho"/>
        </w:rPr>
        <w:br/>
        <w:t xml:space="preserve">        ...</w:t>
      </w:r>
      <w:r>
        <w:rPr>
          <w:rFonts w:eastAsia="MS Mincho"/>
        </w:rPr>
        <w:br/>
        <w:t xml:space="preserve">    End Sub</w:t>
      </w:r>
      <w:r>
        <w:rPr>
          <w:rFonts w:eastAsia="MS Mincho"/>
        </w:rPr>
        <w:br/>
        <w:t>End Class</w:t>
      </w:r>
    </w:p>
    <w:p w14:paraId="4D5977FE" w14:textId="77777777" w:rsidR="006C21B7" w:rsidRDefault="006C21B7" w:rsidP="00E72EDE">
      <w:pPr>
        <w:pStyle w:val="Grammar"/>
      </w:pPr>
      <w:r>
        <w:rPr>
          <w:rStyle w:val="Non-Terminal"/>
        </w:rPr>
        <w:t>InterfaceDeclaration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Interface</w:t>
      </w:r>
      <w:r>
        <w:t xml:space="preserve">  </w:t>
      </w:r>
      <w:r>
        <w:rPr>
          <w:rStyle w:val="Non-Terminal"/>
        </w:rPr>
        <w:t>Identifier</w:t>
      </w:r>
      <w:r>
        <w:t xml:space="preserve">  [  </w:t>
      </w:r>
      <w:r>
        <w:rPr>
          <w:rStyle w:val="Non-Terminal"/>
        </w:rPr>
        <w:t>TypeParameterList</w:t>
      </w:r>
      <w:r>
        <w:t xml:space="preserve">  ]  </w:t>
      </w:r>
      <w:r>
        <w:rPr>
          <w:rStyle w:val="Non-Terminal"/>
        </w:rPr>
        <w:t>StatementTerminator</w:t>
      </w:r>
      <w:r>
        <w:br/>
      </w:r>
      <w:r>
        <w:tab/>
        <w:t xml:space="preserve">[  </w:t>
      </w:r>
      <w:r>
        <w:rPr>
          <w:rStyle w:val="Non-Terminal"/>
        </w:rPr>
        <w:t>InterfaceBase</w:t>
      </w:r>
      <w:r>
        <w:t>+  ]</w:t>
      </w:r>
      <w:r>
        <w:br/>
      </w:r>
      <w:r>
        <w:tab/>
        <w:t xml:space="preserve">[  </w:t>
      </w:r>
      <w:r>
        <w:rPr>
          <w:rStyle w:val="Non-Terminal"/>
        </w:rPr>
        <w:t>InterfaceMemberDeclaration</w:t>
      </w:r>
      <w:r>
        <w:t>+  ]</w:t>
      </w:r>
      <w:r>
        <w:br/>
      </w:r>
      <w:r>
        <w:tab/>
      </w:r>
      <w:r>
        <w:rPr>
          <w:rStyle w:val="Terminal"/>
        </w:rPr>
        <w:t>End</w:t>
      </w:r>
      <w:r>
        <w:t xml:space="preserve">  </w:t>
      </w:r>
      <w:r>
        <w:rPr>
          <w:rStyle w:val="Terminal"/>
        </w:rPr>
        <w:t>Interface</w:t>
      </w:r>
      <w:r>
        <w:t xml:space="preserve">  </w:t>
      </w:r>
      <w:r>
        <w:rPr>
          <w:rStyle w:val="Non-Terminal"/>
        </w:rPr>
        <w:t>StatementTerminator</w:t>
      </w:r>
    </w:p>
    <w:p w14:paraId="4D5977FF" w14:textId="77777777" w:rsidR="006C21B7" w:rsidRDefault="006C21B7">
      <w:pPr>
        <w:pStyle w:val="Heading3"/>
      </w:pPr>
      <w:bookmarkStart w:id="1878" w:name="_Toc327273817"/>
      <w:r>
        <w:t>Herencia de interfaces</w:t>
      </w:r>
      <w:bookmarkEnd w:id="1878"/>
    </w:p>
    <w:p w14:paraId="4D597800" w14:textId="77777777" w:rsidR="006C21B7" w:rsidRDefault="006C21B7">
      <w:pPr>
        <w:pStyle w:val="Text"/>
      </w:pPr>
      <w:r>
        <w:t xml:space="preserve">Las interfaces base de una interfaz son las interfaces base explícitas y sus interfaces base. En otras palabras, el conjunto de interfaces base se compone de la terminación transitiva completa de las interfaces base explícitas, </w:t>
      </w:r>
      <w:r>
        <w:lastRenderedPageBreak/>
        <w:t xml:space="preserve">sus interfaces base explícitas, etc. Si una declaración de interfaz no tiene base de interfaz explícita, entonces no hay interfaz base para el tipo: las interfaces no heredan de </w:t>
      </w:r>
      <w:r>
        <w:rPr>
          <w:rStyle w:val="CodeEmbedded"/>
        </w:rPr>
        <w:t>Object</w:t>
      </w:r>
      <w:r>
        <w:t xml:space="preserve"> (aunque tienen una conversión widening a </w:t>
      </w:r>
      <w:r>
        <w:rPr>
          <w:rStyle w:val="CodeEmbedded"/>
        </w:rPr>
        <w:t>Object</w:t>
      </w:r>
      <w:r>
        <w:t xml:space="preserve">). En el ejemplo siguiente, las interfaces base de </w:t>
      </w:r>
      <w:r>
        <w:rPr>
          <w:rStyle w:val="CodeEmbedded"/>
        </w:rPr>
        <w:t>IComboBox</w:t>
      </w:r>
      <w:r>
        <w:t xml:space="preserve"> son </w:t>
      </w:r>
      <w:r>
        <w:rPr>
          <w:rStyle w:val="CodeEmbedded"/>
        </w:rPr>
        <w:t>IControl</w:t>
      </w:r>
      <w:r>
        <w:t xml:space="preserve">, </w:t>
      </w:r>
      <w:r>
        <w:rPr>
          <w:rStyle w:val="CodeEmbedded"/>
        </w:rPr>
        <w:t>ITextBox</w:t>
      </w:r>
      <w:r>
        <w:t xml:space="preserve"> e </w:t>
      </w:r>
      <w:r>
        <w:rPr>
          <w:rStyle w:val="CodeEmbedded"/>
        </w:rPr>
        <w:t>IListBox</w:t>
      </w:r>
      <w:r>
        <w:t>.</w:t>
      </w:r>
    </w:p>
    <w:p w14:paraId="4D597801" w14:textId="77777777" w:rsidR="006C21B7" w:rsidRDefault="006C21B7">
      <w:pPr>
        <w:pStyle w:val="Code"/>
        <w:rPr>
          <w:rFonts w:eastAsia="MS Mincho"/>
        </w:rPr>
      </w:pPr>
      <w:r>
        <w:rPr>
          <w:rFonts w:eastAsia="MS Mincho"/>
        </w:rPr>
        <w:t>Interface IControl</w:t>
      </w:r>
      <w:r>
        <w:rPr>
          <w:rFonts w:eastAsia="MS Mincho"/>
        </w:rPr>
        <w:br/>
        <w:t xml:space="preserve">    Sub Paint()</w:t>
      </w:r>
      <w:r>
        <w:rPr>
          <w:rFonts w:eastAsia="MS Mincho"/>
        </w:rPr>
        <w:br/>
        <w:t xml:space="preserve">End Interface </w:t>
      </w:r>
      <w:r>
        <w:rPr>
          <w:rFonts w:eastAsia="MS Mincho"/>
        </w:rPr>
        <w:br/>
      </w:r>
      <w:r>
        <w:rPr>
          <w:rFonts w:eastAsia="MS Mincho"/>
        </w:rPr>
        <w:br/>
        <w:t>Interface ITextBox</w:t>
      </w:r>
      <w:r>
        <w:rPr>
          <w:rFonts w:eastAsia="MS Mincho"/>
        </w:rPr>
        <w:br/>
        <w:t xml:space="preserve">    Inherits IControl</w:t>
      </w:r>
      <w:r>
        <w:rPr>
          <w:rFonts w:eastAsia="MS Mincho"/>
        </w:rPr>
        <w:br/>
      </w:r>
      <w:r>
        <w:rPr>
          <w:rFonts w:eastAsia="MS Mincho"/>
        </w:rPr>
        <w:br/>
        <w:t xml:space="preserve">    Sub SetText(</w:t>
      </w:r>
      <w:r>
        <w:t>text</w:t>
      </w:r>
      <w:r>
        <w:rPr>
          <w:rFonts w:eastAsia="MS Mincho"/>
        </w:rPr>
        <w:t xml:space="preserve"> As String)</w:t>
      </w:r>
      <w:r>
        <w:rPr>
          <w:rFonts w:eastAsia="MS Mincho"/>
        </w:rPr>
        <w:br/>
        <w:t xml:space="preserve">End Interface </w:t>
      </w:r>
      <w:r>
        <w:rPr>
          <w:rFonts w:eastAsia="MS Mincho"/>
        </w:rPr>
        <w:br/>
      </w:r>
      <w:r>
        <w:rPr>
          <w:rFonts w:eastAsia="MS Mincho"/>
        </w:rPr>
        <w:br/>
        <w:t>Interface IListBox</w:t>
      </w:r>
      <w:r>
        <w:rPr>
          <w:rFonts w:eastAsia="MS Mincho"/>
        </w:rPr>
        <w:br/>
        <w:t xml:space="preserve">    Inherits IControl</w:t>
      </w:r>
      <w:r>
        <w:rPr>
          <w:rFonts w:eastAsia="MS Mincho"/>
        </w:rPr>
        <w:br/>
      </w:r>
      <w:r>
        <w:rPr>
          <w:rFonts w:eastAsia="MS Mincho"/>
        </w:rPr>
        <w:br/>
        <w:t xml:space="preserve">    Sub SetItems(items() As String)</w:t>
      </w:r>
      <w:r>
        <w:rPr>
          <w:rFonts w:eastAsia="MS Mincho"/>
        </w:rPr>
        <w:br/>
        <w:t xml:space="preserve">End Interface </w:t>
      </w:r>
      <w:r>
        <w:rPr>
          <w:rFonts w:eastAsia="MS Mincho"/>
        </w:rPr>
        <w:br/>
      </w:r>
      <w:r>
        <w:rPr>
          <w:rFonts w:eastAsia="MS Mincho"/>
        </w:rPr>
        <w:br/>
        <w:t>Interface IComboBox</w:t>
      </w:r>
      <w:r>
        <w:rPr>
          <w:rFonts w:eastAsia="MS Mincho"/>
        </w:rPr>
        <w:br/>
        <w:t xml:space="preserve">    Inherits ITextBox, IListBox </w:t>
      </w:r>
      <w:r>
        <w:rPr>
          <w:rFonts w:eastAsia="MS Mincho"/>
        </w:rPr>
        <w:br/>
        <w:t xml:space="preserve">End Interface </w:t>
      </w:r>
    </w:p>
    <w:p w14:paraId="4D597802" w14:textId="77777777" w:rsidR="006C21B7" w:rsidRDefault="006C21B7">
      <w:pPr>
        <w:pStyle w:val="Text"/>
      </w:pPr>
      <w:r>
        <w:t xml:space="preserve">Una interfaz hereda todos los miembros de sus interfaces base. Es decir, la interfaz </w:t>
      </w:r>
      <w:r>
        <w:rPr>
          <w:rStyle w:val="CodeEmbedded"/>
        </w:rPr>
        <w:t>IComboBox</w:t>
      </w:r>
      <w:r>
        <w:t xml:space="preserve"> anterior hereda los miembros </w:t>
      </w:r>
      <w:r>
        <w:rPr>
          <w:rStyle w:val="CodeEmbedded"/>
        </w:rPr>
        <w:t>SetText</w:t>
      </w:r>
      <w:r>
        <w:t xml:space="preserve"> y </w:t>
      </w:r>
      <w:r>
        <w:rPr>
          <w:rStyle w:val="CodeEmbedded"/>
        </w:rPr>
        <w:t>SetItems</w:t>
      </w:r>
      <w:r>
        <w:t xml:space="preserve"> además de </w:t>
      </w:r>
      <w:r>
        <w:rPr>
          <w:rStyle w:val="CodeEmbedded"/>
        </w:rPr>
        <w:t>Paint</w:t>
      </w:r>
      <w:r>
        <w:t>.</w:t>
      </w:r>
    </w:p>
    <w:p w14:paraId="4D597803" w14:textId="77777777" w:rsidR="006C21B7" w:rsidRDefault="006C21B7">
      <w:pPr>
        <w:pStyle w:val="Text"/>
      </w:pPr>
      <w:r>
        <w:t>Una clase o una estructura que implementa una interfaz también implementa implícitamente todas las interfaces base de dicha interfaz.</w:t>
      </w:r>
    </w:p>
    <w:p w14:paraId="4D597804" w14:textId="77777777" w:rsidR="006C21B7" w:rsidRDefault="006C21B7">
      <w:pPr>
        <w:pStyle w:val="Text"/>
      </w:pPr>
      <w:r>
        <w:t xml:space="preserve">Si una interfaz aparece más de una vez en el cierre transitivo de las interfaces base, solo contribuye con sus miembros a la interfaz derivada una vez. Un tipo que implementa la interfaz derivada únicamente tiene que implementar una vez los métodos de la interfaz definida varias veces. En el ejemplo siguiente, </w:t>
      </w:r>
      <w:r>
        <w:rPr>
          <w:rStyle w:val="CodeEmbedded"/>
        </w:rPr>
        <w:t>Paint</w:t>
      </w:r>
      <w:r>
        <w:t xml:space="preserve"> solo se tiene que implementar una vez, aunque la clase implemente </w:t>
      </w:r>
      <w:r>
        <w:rPr>
          <w:rStyle w:val="CodeEmbedded"/>
        </w:rPr>
        <w:t>IComboBox</w:t>
      </w:r>
      <w:r>
        <w:t xml:space="preserve"> e </w:t>
      </w:r>
      <w:r>
        <w:rPr>
          <w:rStyle w:val="CodeEmbedded"/>
        </w:rPr>
        <w:t>IControl</w:t>
      </w:r>
      <w:r>
        <w:t>.</w:t>
      </w:r>
    </w:p>
    <w:p w14:paraId="4D597805" w14:textId="77777777" w:rsidR="006C21B7" w:rsidRDefault="006C21B7">
      <w:pPr>
        <w:pStyle w:val="Code"/>
      </w:pPr>
      <w:r>
        <w:t>Class ComboBox</w:t>
      </w:r>
      <w:r>
        <w:br/>
        <w:t xml:space="preserve">    Implements IControl, IComboBox</w:t>
      </w:r>
      <w:r>
        <w:br/>
      </w:r>
      <w:r>
        <w:br/>
        <w:t xml:space="preserve">    Sub SetText(text As String) Implements IComboBox.SetText</w:t>
      </w:r>
      <w:r>
        <w:br/>
        <w:t xml:space="preserve">    End Sub</w:t>
      </w:r>
      <w:r>
        <w:br/>
      </w:r>
      <w:r>
        <w:br/>
        <w:t xml:space="preserve">    Sub SetItems(items() As String) Implements IComboBox.SetItems</w:t>
      </w:r>
      <w:r>
        <w:br/>
        <w:t xml:space="preserve">    End Sub</w:t>
      </w:r>
      <w:r>
        <w:br/>
      </w:r>
      <w:r>
        <w:br/>
        <w:t xml:space="preserve">    Sub Print() Implements IComboBox.Paint</w:t>
      </w:r>
      <w:r>
        <w:br/>
        <w:t xml:space="preserve">    End Sub</w:t>
      </w:r>
      <w:r>
        <w:br/>
        <w:t>End Class</w:t>
      </w:r>
    </w:p>
    <w:p w14:paraId="4D597806" w14:textId="77777777" w:rsidR="006C21B7" w:rsidRDefault="006C21B7">
      <w:pPr>
        <w:pStyle w:val="Text"/>
      </w:pPr>
      <w:r>
        <w:t xml:space="preserve">Una cláusula </w:t>
      </w:r>
      <w:r>
        <w:rPr>
          <w:rStyle w:val="CodeEmbedded"/>
        </w:rPr>
        <w:t>Inherits</w:t>
      </w:r>
      <w:r>
        <w:t xml:space="preserve"> no tiene efecto en otras cláusulas </w:t>
      </w:r>
      <w:r>
        <w:rPr>
          <w:rStyle w:val="CodeEmbedded"/>
        </w:rPr>
        <w:t>Inherits</w:t>
      </w:r>
      <w:r>
        <w:t xml:space="preserve">. En el ejemplo siguiente, </w:t>
      </w:r>
      <w:r>
        <w:rPr>
          <w:rStyle w:val="CodeEmbedded"/>
        </w:rPr>
        <w:t>IDerived</w:t>
      </w:r>
      <w:r>
        <w:t xml:space="preserve"> debe calificar el nombre de </w:t>
      </w:r>
      <w:r>
        <w:rPr>
          <w:rStyle w:val="CodeEmbedded"/>
        </w:rPr>
        <w:t>INested</w:t>
      </w:r>
      <w:r>
        <w:t xml:space="preserve"> con </w:t>
      </w:r>
      <w:r>
        <w:rPr>
          <w:rStyle w:val="CodeEmbedded"/>
        </w:rPr>
        <w:t>IBase</w:t>
      </w:r>
      <w:r>
        <w:t>.</w:t>
      </w:r>
    </w:p>
    <w:p w14:paraId="4D597807" w14:textId="77777777" w:rsidR="006C21B7" w:rsidRDefault="006C21B7">
      <w:pPr>
        <w:pStyle w:val="Code"/>
      </w:pPr>
      <w:r>
        <w:t>Interface IBase</w:t>
      </w:r>
      <w:r>
        <w:br/>
        <w:t xml:space="preserve">    Interface INested</w:t>
      </w:r>
      <w:r>
        <w:br/>
        <w:t xml:space="preserve">        Sub Nested()</w:t>
      </w:r>
      <w:r>
        <w:br/>
        <w:t xml:space="preserve">    End Interface</w:t>
      </w:r>
      <w:r>
        <w:br/>
      </w:r>
      <w:r>
        <w:br/>
        <w:t xml:space="preserve">    Sub Base()</w:t>
      </w:r>
      <w:r>
        <w:br/>
        <w:t>End Interface</w:t>
      </w:r>
      <w:r>
        <w:br/>
      </w:r>
      <w:r>
        <w:br/>
        <w:t>Interface IDerived</w:t>
      </w:r>
      <w:r>
        <w:br/>
      </w:r>
      <w:r>
        <w:lastRenderedPageBreak/>
        <w:t xml:space="preserve">    Inherits IBase, INested   ' Error: Must specify IBase.INested.</w:t>
      </w:r>
      <w:r>
        <w:br/>
        <w:t>End Interface</w:t>
      </w:r>
    </w:p>
    <w:p w14:paraId="4D597808" w14:textId="77777777" w:rsidR="006C21B7" w:rsidRDefault="006C21B7">
      <w:pPr>
        <w:pStyle w:val="Text"/>
      </w:pPr>
      <w:r>
        <w:t>El dominio de accesibilidad de una interfaz base debe ser el mismo o un superconjunto del dominio de accesibilidad de la propia interfaz.</w:t>
      </w:r>
    </w:p>
    <w:p w14:paraId="4D597809" w14:textId="77777777" w:rsidR="006C21B7" w:rsidRDefault="006C21B7" w:rsidP="00E72EDE">
      <w:pPr>
        <w:pStyle w:val="Grammar"/>
      </w:pPr>
      <w:r>
        <w:rPr>
          <w:rStyle w:val="Non-Terminal"/>
        </w:rPr>
        <w:t>InterfaceBase</w:t>
      </w:r>
      <w:r>
        <w:t xml:space="preserve">  ::=  </w:t>
      </w:r>
      <w:r>
        <w:rPr>
          <w:rStyle w:val="Terminal"/>
        </w:rPr>
        <w:t>Inherits</w:t>
      </w:r>
      <w:r>
        <w:t xml:space="preserve">  </w:t>
      </w:r>
      <w:r>
        <w:rPr>
          <w:rStyle w:val="Non-Terminal"/>
        </w:rPr>
        <w:t>InterfaceBases</w:t>
      </w:r>
      <w:r>
        <w:t xml:space="preserve">  </w:t>
      </w:r>
      <w:r>
        <w:rPr>
          <w:rStyle w:val="Non-Terminal"/>
        </w:rPr>
        <w:t>StatementTerminator</w:t>
      </w:r>
    </w:p>
    <w:p w14:paraId="4D59780A" w14:textId="77777777" w:rsidR="006C21B7" w:rsidRDefault="006C21B7" w:rsidP="00E72EDE">
      <w:pPr>
        <w:pStyle w:val="Grammar"/>
      </w:pPr>
      <w:r>
        <w:rPr>
          <w:rStyle w:val="Non-Terminal"/>
        </w:rPr>
        <w:t>InterfaceBases</w:t>
      </w:r>
      <w:r>
        <w:t xml:space="preserve">  ::=</w:t>
      </w:r>
      <w:r>
        <w:br/>
      </w:r>
      <w:r>
        <w:tab/>
      </w:r>
      <w:r>
        <w:rPr>
          <w:rStyle w:val="Non-Terminal"/>
        </w:rPr>
        <w:t>NonArrayTypeName</w:t>
      </w:r>
      <w:r>
        <w:t xml:space="preserve">  |</w:t>
      </w:r>
      <w:r>
        <w:br/>
      </w:r>
      <w:r>
        <w:tab/>
      </w:r>
      <w:r>
        <w:rPr>
          <w:rStyle w:val="Non-Terminal"/>
        </w:rPr>
        <w:t>InterfaceBases</w:t>
      </w:r>
      <w:r>
        <w:t xml:space="preserve">  </w:t>
      </w:r>
      <w:r>
        <w:rPr>
          <w:rStyle w:val="Non-Terminal"/>
        </w:rPr>
        <w:t>Comma</w:t>
      </w:r>
      <w:r>
        <w:t xml:space="preserve">  </w:t>
      </w:r>
      <w:r>
        <w:rPr>
          <w:rStyle w:val="Non-Terminal"/>
        </w:rPr>
        <w:t>NonArrayTypeName</w:t>
      </w:r>
    </w:p>
    <w:p w14:paraId="4D59780B" w14:textId="77777777" w:rsidR="006C21B7" w:rsidRDefault="006C21B7">
      <w:pPr>
        <w:pStyle w:val="Heading3"/>
      </w:pPr>
      <w:bookmarkStart w:id="1879" w:name="_Toc327273818"/>
      <w:r>
        <w:t>Miembros de interfaz</w:t>
      </w:r>
      <w:bookmarkEnd w:id="1879"/>
    </w:p>
    <w:p w14:paraId="4D59780C" w14:textId="77777777" w:rsidR="006C21B7" w:rsidRDefault="006C21B7">
      <w:pPr>
        <w:pStyle w:val="Text"/>
      </w:pPr>
      <w:r>
        <w:t xml:space="preserve">Los miembros de una interfaz se componen de los miembros que presentan las declaraciones de miembros y los miembros heredados de sus interfaces base. Aunque las interfaces no heredan miembros de </w:t>
      </w:r>
      <w:r>
        <w:rPr>
          <w:rStyle w:val="CodeEmbedded"/>
        </w:rPr>
        <w:t>Object</w:t>
      </w:r>
      <w:r>
        <w:t xml:space="preserve">, porque todas las clases o estructuras que implementan una interfaz heredan de </w:t>
      </w:r>
      <w:r>
        <w:rPr>
          <w:rStyle w:val="CodeEmbedded"/>
        </w:rPr>
        <w:t>Object</w:t>
      </w:r>
      <w:r>
        <w:t xml:space="preserve">, los miembros de </w:t>
      </w:r>
      <w:r>
        <w:rPr>
          <w:rStyle w:val="CodeEmbedded"/>
        </w:rPr>
        <w:t>Object</w:t>
      </w:r>
      <w:r>
        <w:t xml:space="preserve">, incluidos los métodos de extensión, se consideran miembros de una interfaz y se les puede llamar directamente en una interfaz sin necesidad de conversión en </w:t>
      </w:r>
      <w:r>
        <w:rPr>
          <w:rStyle w:val="CodeEmbedded"/>
        </w:rPr>
        <w:t>Object</w:t>
      </w:r>
      <w:r>
        <w:t>. Por ejemplo:</w:t>
      </w:r>
    </w:p>
    <w:p w14:paraId="4D59780D" w14:textId="77777777" w:rsidR="00F139DD" w:rsidRDefault="00F139DD" w:rsidP="00F139DD">
      <w:pPr>
        <w:pStyle w:val="Code"/>
      </w:pPr>
      <w:r>
        <w:t>Interface I1</w:t>
      </w:r>
      <w:r>
        <w:br/>
        <w:t>End Interface</w:t>
      </w:r>
      <w:r>
        <w:br/>
      </w:r>
      <w:r>
        <w:br/>
        <w:t>Class C1</w:t>
      </w:r>
      <w:r>
        <w:br/>
      </w:r>
      <w:r>
        <w:tab/>
        <w:t>Implements I1</w:t>
      </w:r>
      <w:r>
        <w:br/>
        <w:t>End Class</w:t>
      </w:r>
      <w:r>
        <w:br/>
      </w:r>
      <w:r>
        <w:br/>
        <w:t>Module Test</w:t>
      </w:r>
      <w:r>
        <w:br/>
      </w:r>
      <w:r>
        <w:tab/>
        <w:t>Sub Main()</w:t>
      </w:r>
      <w:r>
        <w:br/>
      </w:r>
      <w:r>
        <w:tab/>
      </w:r>
      <w:r>
        <w:tab/>
        <w:t>Dim i As I1 = New C1()</w:t>
      </w:r>
      <w:r>
        <w:br/>
      </w:r>
      <w:r>
        <w:tab/>
      </w:r>
      <w:r>
        <w:tab/>
        <w:t>Dim h As Integer = i.GetHashCode()</w:t>
      </w:r>
      <w:r>
        <w:br/>
      </w:r>
      <w:r>
        <w:tab/>
        <w:t>End Sub</w:t>
      </w:r>
      <w:r>
        <w:br/>
        <w:t>End Module</w:t>
      </w:r>
    </w:p>
    <w:p w14:paraId="4D59780F" w14:textId="268DAE5C" w:rsidR="006C21B7" w:rsidRDefault="00F139DD" w:rsidP="00E72EDE">
      <w:pPr>
        <w:pStyle w:val="Grammar"/>
      </w:pPr>
      <w:r>
        <w:t xml:space="preserve">Members of an interface with the same name as members of </w:t>
      </w:r>
      <w:r>
        <w:rPr>
          <w:rStyle w:val="CodeEmbedded"/>
        </w:rPr>
        <w:t>Object</w:t>
      </w:r>
      <w:r>
        <w:t xml:space="preserve"> implicitly shadow </w:t>
      </w:r>
      <w:r>
        <w:rPr>
          <w:rStyle w:val="CodeEmbedded"/>
        </w:rPr>
        <w:t>Object</w:t>
      </w:r>
      <w:r>
        <w:t xml:space="preserve"> members. Only nested types, methods, properties, and events may be members of an interface. Methods and properties may not have a body. Interface members are implicitly </w:t>
      </w:r>
      <w:r>
        <w:rPr>
          <w:rStyle w:val="CodeEmbedded"/>
        </w:rPr>
        <w:t>Public</w:t>
      </w:r>
      <w:r>
        <w:t xml:space="preserve"> and may not specify an access modifier. The scope of a member declared in an interface is the interface body in which the declaration occurs, plus the constraint list of that interface (if it is generic and has constraints).</w:t>
      </w:r>
      <w:r>
        <w:rPr>
          <w:rStyle w:val="Non-Terminal"/>
        </w:rPr>
        <w:t>InterfaceMemberDeclaration</w:t>
      </w:r>
      <w:r>
        <w:t xml:space="preserve">  ::=</w:t>
      </w:r>
      <w:r>
        <w:br/>
      </w:r>
      <w:r>
        <w:tab/>
      </w:r>
      <w:r>
        <w:rPr>
          <w:rStyle w:val="Non-Terminal"/>
        </w:rPr>
        <w:t>NonModuleDeclaration</w:t>
      </w:r>
      <w:r>
        <w:t xml:space="preserve">  |</w:t>
      </w:r>
      <w:r>
        <w:br/>
      </w:r>
      <w:r>
        <w:tab/>
      </w:r>
      <w:r>
        <w:rPr>
          <w:rStyle w:val="Non-Terminal"/>
        </w:rPr>
        <w:t>InterfaceEventMemberDeclaration</w:t>
      </w:r>
      <w:r>
        <w:t xml:space="preserve">  |</w:t>
      </w:r>
      <w:r>
        <w:br/>
      </w:r>
      <w:r>
        <w:tab/>
      </w:r>
      <w:r>
        <w:rPr>
          <w:rStyle w:val="Non-Terminal"/>
        </w:rPr>
        <w:t>InterfaceMethodMemberDeclaration</w:t>
      </w:r>
      <w:r>
        <w:t xml:space="preserve">  |</w:t>
      </w:r>
      <w:r>
        <w:br/>
      </w:r>
      <w:r>
        <w:tab/>
      </w:r>
      <w:r>
        <w:rPr>
          <w:rStyle w:val="Non-Terminal"/>
        </w:rPr>
        <w:t>InterfacePropertyMemberDeclaration</w:t>
      </w:r>
    </w:p>
    <w:p w14:paraId="4D597810" w14:textId="77777777" w:rsidR="006C21B7" w:rsidRDefault="006C21B7">
      <w:pPr>
        <w:pStyle w:val="Heading2"/>
      </w:pPr>
      <w:bookmarkStart w:id="1880" w:name="_Toc327273819"/>
      <w:r>
        <w:t>Matrices</w:t>
      </w:r>
      <w:bookmarkEnd w:id="1880"/>
    </w:p>
    <w:p w14:paraId="4D597811" w14:textId="4E8C05D5" w:rsidR="006C21B7" w:rsidRDefault="006C21B7">
      <w:pPr>
        <w:pStyle w:val="Text"/>
      </w:pPr>
      <w:r>
        <w:t xml:space="preserve">Una </w:t>
      </w:r>
      <w:r>
        <w:rPr>
          <w:rStyle w:val="Italic"/>
        </w:rPr>
        <w:t>matriz</w:t>
      </w:r>
      <w:r>
        <w:t xml:space="preserve"> es un tipo de referencia que contiene variables a las que se tiene acceso a través de los </w:t>
      </w:r>
      <w:r>
        <w:rPr>
          <w:rStyle w:val="Italic"/>
        </w:rPr>
        <w:t>índices</w:t>
      </w:r>
      <w:r>
        <w:t xml:space="preserve"> correspondientes de un modelo de uno a uno con el orden de las variables de la matriz. Todas las variables contenidas en una matriz, también conocidas como </w:t>
      </w:r>
      <w:r>
        <w:rPr>
          <w:rStyle w:val="Italic"/>
        </w:rPr>
        <w:t>elementos</w:t>
      </w:r>
      <w:r>
        <w:t xml:space="preserve"> de la matriz, deben ser del mismo tipo, y este tipo se denomina </w:t>
      </w:r>
      <w:r>
        <w:rPr>
          <w:rStyle w:val="Italic"/>
        </w:rPr>
        <w:t>tipo de elemento</w:t>
      </w:r>
      <w:r>
        <w:t xml:space="preserve"> de la matriz. Los elementos de una matriz comienzan a existir cuando se crea una instancia de la matriz y dejan de hacerlo cuando se destruye la instancia de la matriz. Cada elemento de una matriz se inicializa en el valor predeterminado de su tipo. El tipo </w:t>
      </w:r>
      <w:r>
        <w:rPr>
          <w:rStyle w:val="CodeEmbedded"/>
        </w:rPr>
        <w:t>System.Array</w:t>
      </w:r>
      <w:r>
        <w:t xml:space="preserve"> es el tipo base de todos los tipos de matrices y no se pueden crear instancias de él. Cada tipo de matriz hereda los miembros que declara el tipo </w:t>
      </w:r>
      <w:r>
        <w:rPr>
          <w:rStyle w:val="CodeEmbedded"/>
        </w:rPr>
        <w:t>System.Array</w:t>
      </w:r>
      <w:r>
        <w:t xml:space="preserve"> y se puede convertir en él (y </w:t>
      </w:r>
      <w:r>
        <w:rPr>
          <w:rStyle w:val="CodeEmbedded"/>
        </w:rPr>
        <w:t>Object</w:t>
      </w:r>
      <w:r>
        <w:t xml:space="preserve">). Un tipo de matriz unidimensional con elemento </w:t>
      </w:r>
      <w:r>
        <w:rPr>
          <w:rStyle w:val="CodeEmbedded"/>
        </w:rPr>
        <w:t>T</w:t>
      </w:r>
      <w:r>
        <w:t xml:space="preserve"> también implementa las interfaces </w:t>
      </w:r>
      <w:r>
        <w:rPr>
          <w:rStyle w:val="CodeEmbedded"/>
        </w:rPr>
        <w:t>System.Collections.Generic.IList(Of T)</w:t>
      </w:r>
      <w:r>
        <w:t xml:space="preserve"> e </w:t>
      </w:r>
      <w:r>
        <w:rPr>
          <w:rStyle w:val="CodeEmbedded"/>
        </w:rPr>
        <w:t>IReadOnlyList(Of T)</w:t>
      </w:r>
      <w:r>
        <w:t xml:space="preserve">; si </w:t>
      </w:r>
      <w:r>
        <w:rPr>
          <w:rStyle w:val="CodeEmbedded"/>
        </w:rPr>
        <w:t>T</w:t>
      </w:r>
      <w:r>
        <w:t xml:space="preserve"> es un tipo de referencia, entonces el tipo de matriz también implementa </w:t>
      </w:r>
      <w:r>
        <w:rPr>
          <w:rStyle w:val="CodeEmbedded"/>
        </w:rPr>
        <w:lastRenderedPageBreak/>
        <w:t>IList(Of U)</w:t>
      </w:r>
      <w:r>
        <w:t xml:space="preserve"> e </w:t>
      </w:r>
      <w:r>
        <w:rPr>
          <w:rStyle w:val="CodeEmbedded"/>
        </w:rPr>
        <w:t>IReadOnlyList(Of U)</w:t>
      </w:r>
      <w:r>
        <w:t xml:space="preserve"> para cualquier </w:t>
      </w:r>
      <w:r>
        <w:rPr>
          <w:rStyle w:val="CodeEmbedded"/>
        </w:rPr>
        <w:t>U</w:t>
      </w:r>
      <w:r>
        <w:t xml:space="preserve"> que tenga una conversión de referencia widening de </w:t>
      </w:r>
      <w:r>
        <w:rPr>
          <w:rStyle w:val="CodeEmbedded"/>
        </w:rPr>
        <w:t>T</w:t>
      </w:r>
      <w:r>
        <w:t>.</w:t>
      </w:r>
    </w:p>
    <w:p w14:paraId="4D597812" w14:textId="77777777" w:rsidR="006C21B7" w:rsidRDefault="006C21B7">
      <w:pPr>
        <w:pStyle w:val="Text"/>
      </w:pPr>
      <w:r>
        <w:t xml:space="preserve">Una matriz tiene un </w:t>
      </w:r>
      <w:r>
        <w:rPr>
          <w:rStyle w:val="Italic"/>
        </w:rPr>
        <w:t>rango</w:t>
      </w:r>
      <w:r>
        <w:t xml:space="preserve"> que determina el número de índices asociados a cada elemento de la matriz. El rango de una matriz determina el número de </w:t>
      </w:r>
      <w:r>
        <w:rPr>
          <w:rStyle w:val="Italic"/>
        </w:rPr>
        <w:t>dimensiones</w:t>
      </w:r>
      <w:r>
        <w:t xml:space="preserve"> de la matriz. Por ejemplo, una matriz con rango de uno se denomina matriz unidimensional y una matriz con rango mayor que uno se denomina matriz multidimensional. </w:t>
      </w:r>
    </w:p>
    <w:p w14:paraId="4D597813" w14:textId="77777777" w:rsidR="006C21B7" w:rsidRDefault="006C21B7">
      <w:pPr>
        <w:pStyle w:val="Text"/>
      </w:pPr>
      <w:r>
        <w:t>En el ejemplo siguiente se crea una matriz unidimensional de valores enteros, se inicializan los elementos de la matriz y después se imprime cada uno:</w:t>
      </w:r>
    </w:p>
    <w:p w14:paraId="4D597814" w14:textId="77777777" w:rsidR="006C21B7" w:rsidRDefault="006C21B7">
      <w:pPr>
        <w:pStyle w:val="Code"/>
      </w:pPr>
      <w:r>
        <w:t>Module Test</w:t>
      </w:r>
      <w:r>
        <w:br/>
        <w:t xml:space="preserve">    Sub Main()</w:t>
      </w:r>
      <w:r>
        <w:br/>
        <w:t xml:space="preserve">        Dim arr(5) As Integer</w:t>
      </w:r>
      <w:r>
        <w:br/>
        <w:t xml:space="preserve">        Dim i As Integer</w:t>
      </w:r>
      <w:r>
        <w:br/>
      </w:r>
      <w:r>
        <w:br/>
        <w:t xml:space="preserve">        For i = 0 To arr.Length - 1</w:t>
      </w:r>
      <w:r>
        <w:br/>
        <w:t xml:space="preserve">            arr(i) = i * i</w:t>
      </w:r>
      <w:r>
        <w:br/>
        <w:t xml:space="preserve">        Next i</w:t>
      </w:r>
      <w:r>
        <w:br/>
      </w:r>
      <w:r>
        <w:br/>
        <w:t xml:space="preserve">        For i = 0 To arr.Length - 1</w:t>
      </w:r>
      <w:r>
        <w:br/>
        <w:t xml:space="preserve">            Console.WriteLine("arr(" &amp; i &amp; ") = " &amp; arr(i))</w:t>
      </w:r>
      <w:r>
        <w:br/>
        <w:t xml:space="preserve">        Next i</w:t>
      </w:r>
      <w:r>
        <w:br/>
        <w:t xml:space="preserve">    End Sub</w:t>
      </w:r>
      <w:r>
        <w:br/>
        <w:t>End Module</w:t>
      </w:r>
    </w:p>
    <w:p w14:paraId="4D597815" w14:textId="77777777" w:rsidR="006C21B7" w:rsidRDefault="006C21B7">
      <w:pPr>
        <w:pStyle w:val="Text"/>
      </w:pPr>
      <w:r>
        <w:t>El programa da el resultado siguiente:</w:t>
      </w:r>
    </w:p>
    <w:p w14:paraId="4D597816" w14:textId="77777777" w:rsidR="006C21B7" w:rsidRDefault="006C21B7">
      <w:pPr>
        <w:pStyle w:val="Code"/>
      </w:pPr>
      <w:r>
        <w:t>arr(0) = 0</w:t>
      </w:r>
      <w:r>
        <w:br/>
        <w:t>arr(1) = 1</w:t>
      </w:r>
      <w:r>
        <w:br/>
        <w:t>arr(2) = 4</w:t>
      </w:r>
      <w:r>
        <w:br/>
        <w:t>arr(3) = 9</w:t>
      </w:r>
      <w:r>
        <w:br/>
        <w:t>arr(4) = 16</w:t>
      </w:r>
      <w:r>
        <w:br/>
        <w:t>arr(5) = 25</w:t>
      </w:r>
    </w:p>
    <w:p w14:paraId="4D597817" w14:textId="77777777" w:rsidR="006C21B7" w:rsidRDefault="006C21B7">
      <w:pPr>
        <w:pStyle w:val="Text"/>
      </w:pPr>
      <w:r>
        <w:t xml:space="preserve">Cada dimensión de una matriz tiene una longitud asociada. Las longitudes de las dimensiones no forman parte del tipo de matriz, sino que se establecen cuando se crea una instancia del tipo de matriz en tiempo de ejecución. La longitud de una dimensión determina el intervalo válido de índices para esa dimensión: para una dimensión de longitud </w:t>
      </w:r>
      <w:r>
        <w:rPr>
          <w:rStyle w:val="CodeEmbedded"/>
        </w:rPr>
        <w:t>N</w:t>
      </w:r>
      <w:r>
        <w:t xml:space="preserve">, los índices pueden tomar valores de cero a </w:t>
      </w:r>
      <w:r>
        <w:rPr>
          <w:rStyle w:val="CodeEmbedded"/>
        </w:rPr>
        <w:t>N – 1</w:t>
      </w:r>
      <w:r>
        <w:t>. Si una dimensión tiene longitud cero, no hay índices válidos para ella. El número total de elementos de una matriz es el producto de las longitudes de cada dimensión de la matriz. Si alguna de las dimensiones de una matriz tiene longitud cero, se dice que la matriz está vacía. El tipo de elemento de una matriz puede ser cualquiera.</w:t>
      </w:r>
    </w:p>
    <w:p w14:paraId="4D597818" w14:textId="77777777" w:rsidR="006C21B7" w:rsidRDefault="006C21B7">
      <w:pPr>
        <w:pStyle w:val="Text"/>
      </w:pPr>
      <w:r>
        <w:t>Los tipos de matriz se especifican agregando un modificador a un nombre de tipo existente. El modificador consiste en un paréntesis de apertura, un conjunto con ninguna o alguna coma y un paréntesis de cierre. El tipo modificado es el tipo de elemento de la matriz y el número de dimensiones es el número de comas más uno. Si se especifica más de un modificador, el tipo de elemento de la matriz es una matriz. Los modificadores se leen de izquierda a derecha y el modificador del extremo izquierdo es la matriz más externa. En el ejemplo</w:t>
      </w:r>
    </w:p>
    <w:p w14:paraId="4D597819" w14:textId="77777777" w:rsidR="006C21B7" w:rsidRDefault="006C21B7">
      <w:pPr>
        <w:pStyle w:val="Code"/>
      </w:pPr>
      <w:r>
        <w:t>Module Test</w:t>
      </w:r>
      <w:r>
        <w:br/>
        <w:t xml:space="preserve">    Dim arr As Integer(,)(,,)()</w:t>
      </w:r>
      <w:r>
        <w:br/>
        <w:t>End Module</w:t>
      </w:r>
    </w:p>
    <w:p w14:paraId="4D59781A" w14:textId="77777777" w:rsidR="006C21B7" w:rsidRDefault="006C21B7">
      <w:pPr>
        <w:pStyle w:val="Text"/>
      </w:pPr>
      <w:r>
        <w:t xml:space="preserve">el tipo de elemento de </w:t>
      </w:r>
      <w:r>
        <w:rPr>
          <w:rStyle w:val="CodeEmbedded"/>
        </w:rPr>
        <w:t>arr</w:t>
      </w:r>
      <w:r>
        <w:t xml:space="preserve"> es una matriz bidimensional de matrices tridimensionales de matrices unidimensionales de </w:t>
      </w:r>
      <w:r>
        <w:rPr>
          <w:rStyle w:val="CodeEmbedded"/>
        </w:rPr>
        <w:t>Integer</w:t>
      </w:r>
      <w:r>
        <w:t>.</w:t>
      </w:r>
    </w:p>
    <w:p w14:paraId="4D59781B" w14:textId="77777777" w:rsidR="006C21B7" w:rsidRDefault="006C21B7">
      <w:pPr>
        <w:pStyle w:val="Text"/>
      </w:pPr>
      <w:r>
        <w:t xml:space="preserve">También puede declararse una variable para que sea de un tipo de matriz poniendo un modificador de tipo de matriz o un modificador de inicialización de tamaño de matriz en el nombre de la variable. En ese caso, el tipo de elemento de matriz es el tipo dado en la declaración y las dimensiones de la matriz las determina el </w:t>
      </w:r>
      <w:r>
        <w:lastRenderedPageBreak/>
        <w:t>modificador del nombre de variable. Por motivos de claridad, no es válido tener un modificador de tipo de matriz en el nombre de variable y en el nombre de tipo en la misma declaración.</w:t>
      </w:r>
    </w:p>
    <w:p w14:paraId="4D59781C" w14:textId="77777777" w:rsidR="006C21B7" w:rsidRDefault="006C21B7">
      <w:pPr>
        <w:pStyle w:val="Text"/>
      </w:pPr>
      <w:r>
        <w:t xml:space="preserve">En el ejemplo siguiente se muestran diversas declaraciones de variables locales que usan tipos de matriz con </w:t>
      </w:r>
      <w:r>
        <w:rPr>
          <w:rStyle w:val="CodeEmbedded"/>
        </w:rPr>
        <w:t>Integer</w:t>
      </w:r>
      <w:r>
        <w:t xml:space="preserve"> como tipo de elemento:</w:t>
      </w:r>
    </w:p>
    <w:p w14:paraId="4D59781D" w14:textId="77777777" w:rsidR="006C21B7" w:rsidRDefault="006C21B7">
      <w:pPr>
        <w:pStyle w:val="Code"/>
      </w:pPr>
      <w:r>
        <w:t>Module Test</w:t>
      </w:r>
      <w:r>
        <w:br/>
        <w:t xml:space="preserve">    Sub </w:t>
      </w:r>
      <w:smartTag w:uri="urn:schemas-microsoft-com:office:smarttags" w:element="place">
        <w:r>
          <w:t>Main</w:t>
        </w:r>
      </w:smartTag>
      <w:r>
        <w:t>()</w:t>
      </w:r>
      <w:r>
        <w:br/>
        <w:t xml:space="preserve">        Dim a1() As Integer    ' Declares 1-dimensional array of integers.</w:t>
      </w:r>
      <w:r>
        <w:br/>
        <w:t xml:space="preserve">        Dim a2(,) As Integer   ' Declares 2-dimensional array of integers.</w:t>
      </w:r>
      <w:r>
        <w:br/>
        <w:t xml:space="preserve">        Dim a3(,,) As Integer  ' Declares 3-dimensional array of integers.</w:t>
      </w:r>
      <w:r>
        <w:br/>
      </w:r>
      <w:r>
        <w:br/>
        <w:t xml:space="preserve">        Dim a4 As Integer()    ' Declares 1-dimensional array of integers.</w:t>
      </w:r>
      <w:r>
        <w:br/>
        <w:t xml:space="preserve">        Dim a5 As Integer(,)   ' Declares 2-dimensional array of integers.</w:t>
      </w:r>
      <w:r>
        <w:br/>
        <w:t xml:space="preserve">        Dim a6 As Integer(,,)  ' Declares 3-dimensional array of integers.</w:t>
      </w:r>
      <w:r>
        <w:br/>
      </w:r>
      <w:r>
        <w:br/>
        <w:t xml:space="preserve">        ' Declare 1-dimensional array of 2-dimensional arrays of integers </w:t>
      </w:r>
      <w:r>
        <w:br/>
        <w:t xml:space="preserve">        Dim a7()(,) As Integer</w:t>
      </w:r>
      <w:r>
        <w:br/>
        <w:t xml:space="preserve">        ' Declare 2-dimensional array of 1-dimensional arrays of integers.</w:t>
      </w:r>
      <w:r>
        <w:br/>
        <w:t xml:space="preserve">        Dim a8(,)() As Integer</w:t>
      </w:r>
      <w:r>
        <w:br/>
      </w:r>
      <w:r>
        <w:br/>
        <w:t xml:space="preserve">        Dim a9() As Integer() ' Not allowed.</w:t>
      </w:r>
      <w:r>
        <w:br/>
        <w:t xml:space="preserve">    End Sub</w:t>
      </w:r>
      <w:r>
        <w:br/>
        <w:t>End Module</w:t>
      </w:r>
    </w:p>
    <w:p w14:paraId="4D59781E" w14:textId="77777777" w:rsidR="006C21B7" w:rsidRDefault="006C21B7">
      <w:pPr>
        <w:pStyle w:val="Text"/>
      </w:pPr>
      <w:r>
        <w:t>Un modificador de nombre de tipo de matriz se extiende a todos los grupos de paréntesis que le siguen. Esto quiere decir que en los casos en los que se permite un conjunto de argumentos incluidos entre paréntesis después de un nombre de tipo, no es posible especificar los argumentos de un nombre de tipo de matriz. Por ejemplo:</w:t>
      </w:r>
    </w:p>
    <w:p w14:paraId="4D59781F" w14:textId="77777777" w:rsidR="006C21B7" w:rsidRDefault="006C21B7">
      <w:pPr>
        <w:pStyle w:val="Code"/>
      </w:pPr>
      <w:r>
        <w:t>Module Test</w:t>
      </w:r>
      <w:r>
        <w:br/>
        <w:t xml:space="preserve">    Sub </w:t>
      </w:r>
      <w:smartTag w:uri="urn:schemas-microsoft-com:office:smarttags" w:element="place">
        <w:r>
          <w:t>Main</w:t>
        </w:r>
      </w:smartTag>
      <w:r>
        <w:t>()</w:t>
      </w:r>
      <w:r>
        <w:br/>
        <w:t xml:space="preserve">        ' This calls the Integer constructor.</w:t>
      </w:r>
      <w:r>
        <w:br/>
        <w:t xml:space="preserve">        Dim x As New Integer(3)</w:t>
      </w:r>
      <w:r>
        <w:br/>
      </w:r>
      <w:r>
        <w:br/>
        <w:t xml:space="preserve">        ' This declares a variable of Integer().</w:t>
      </w:r>
      <w:r>
        <w:br/>
        <w:t xml:space="preserve">        Dim y As Integer()</w:t>
      </w:r>
      <w:r>
        <w:br/>
      </w:r>
      <w:r>
        <w:br/>
        <w:t xml:space="preserve">        ' This gives an error.</w:t>
      </w:r>
      <w:r>
        <w:br/>
        <w:t xml:space="preserve">        ' Array sizes can not be specified in a type name.</w:t>
      </w:r>
      <w:r>
        <w:br/>
        <w:t xml:space="preserve">        Dim z As Integer()(3)</w:t>
      </w:r>
      <w:r>
        <w:br/>
        <w:t xml:space="preserve">    End Sub</w:t>
      </w:r>
      <w:r>
        <w:br/>
        <w:t>End Module</w:t>
      </w:r>
    </w:p>
    <w:p w14:paraId="4D597820" w14:textId="77777777" w:rsidR="006C21B7" w:rsidRDefault="006C21B7">
      <w:pPr>
        <w:pStyle w:val="Text"/>
      </w:pPr>
      <w:r>
        <w:t xml:space="preserve">En el último caso, </w:t>
      </w:r>
      <w:r>
        <w:rPr>
          <w:rStyle w:val="CodeEmbedded"/>
        </w:rPr>
        <w:t>(3)</w:t>
      </w:r>
      <w:r>
        <w:t xml:space="preserve"> se interpreta como parte del nombre de tipo, en lugar de como un conjunto de argumentos de constructor.</w:t>
      </w:r>
    </w:p>
    <w:p w14:paraId="4D597821" w14:textId="77777777" w:rsidR="006C21B7" w:rsidRDefault="006C21B7" w:rsidP="00E72EDE">
      <w:pPr>
        <w:pStyle w:val="Grammar"/>
      </w:pPr>
      <w:r>
        <w:rPr>
          <w:rStyle w:val="Non-Terminal"/>
        </w:rPr>
        <w:t>ArrayTypeName</w:t>
      </w:r>
      <w:r>
        <w:t xml:space="preserve">  ::=  </w:t>
      </w:r>
      <w:r>
        <w:rPr>
          <w:rStyle w:val="Non-Terminal"/>
        </w:rPr>
        <w:t>NonArrayTypeName</w:t>
      </w:r>
      <w:r>
        <w:t xml:space="preserve">  </w:t>
      </w:r>
      <w:r>
        <w:rPr>
          <w:rStyle w:val="Non-Terminal"/>
        </w:rPr>
        <w:t>ArrayTypeModifiers</w:t>
      </w:r>
    </w:p>
    <w:p w14:paraId="4D597822" w14:textId="77777777" w:rsidR="006C21B7" w:rsidRDefault="006C21B7" w:rsidP="00E72EDE">
      <w:pPr>
        <w:pStyle w:val="Grammar"/>
      </w:pPr>
      <w:r>
        <w:rPr>
          <w:rStyle w:val="Non-Terminal"/>
        </w:rPr>
        <w:t>ArrayTypeModifiers</w:t>
      </w:r>
      <w:r>
        <w:t xml:space="preserve">  ::=  </w:t>
      </w:r>
      <w:r>
        <w:rPr>
          <w:rStyle w:val="Non-Terminal"/>
        </w:rPr>
        <w:t>ArrayTypeModifier</w:t>
      </w:r>
      <w:r>
        <w:t>+</w:t>
      </w:r>
    </w:p>
    <w:p w14:paraId="4D597823" w14:textId="77777777" w:rsidR="006C21B7" w:rsidRDefault="006C21B7" w:rsidP="00E72EDE">
      <w:pPr>
        <w:pStyle w:val="Grammar"/>
      </w:pPr>
      <w:r>
        <w:rPr>
          <w:rStyle w:val="Non-Terminal"/>
        </w:rPr>
        <w:t>ArrayTypeModifier</w:t>
      </w:r>
      <w:r>
        <w:t xml:space="preserve">  ::=  </w:t>
      </w:r>
      <w:r>
        <w:rPr>
          <w:rStyle w:val="Non-Terminal"/>
        </w:rPr>
        <w:t>OpenParenthesis</w:t>
      </w:r>
      <w:r>
        <w:t xml:space="preserve">  [  </w:t>
      </w:r>
      <w:r>
        <w:rPr>
          <w:rStyle w:val="Non-Terminal"/>
        </w:rPr>
        <w:t>RankList</w:t>
      </w:r>
      <w:r>
        <w:t xml:space="preserve">  ]  </w:t>
      </w:r>
      <w:r>
        <w:rPr>
          <w:rStyle w:val="Non-Terminal"/>
        </w:rPr>
        <w:t>CloseParenthesis</w:t>
      </w:r>
    </w:p>
    <w:p w14:paraId="4D597824" w14:textId="77777777" w:rsidR="006C21B7" w:rsidRDefault="006C21B7" w:rsidP="00E72EDE">
      <w:pPr>
        <w:pStyle w:val="Grammar"/>
      </w:pPr>
      <w:r>
        <w:rPr>
          <w:rStyle w:val="Non-Terminal"/>
        </w:rPr>
        <w:t>RankList</w:t>
      </w:r>
      <w:r>
        <w:t xml:space="preserve">  ::=</w:t>
      </w:r>
      <w:r>
        <w:br/>
      </w:r>
      <w:r>
        <w:tab/>
      </w:r>
      <w:r>
        <w:rPr>
          <w:rStyle w:val="Non-Terminal"/>
        </w:rPr>
        <w:t>Comma</w:t>
      </w:r>
      <w:r>
        <w:t xml:space="preserve">  |</w:t>
      </w:r>
      <w:r>
        <w:br/>
      </w:r>
      <w:r>
        <w:tab/>
      </w:r>
      <w:r>
        <w:rPr>
          <w:rStyle w:val="Non-Terminal"/>
        </w:rPr>
        <w:t>RankList</w:t>
      </w:r>
      <w:r>
        <w:t xml:space="preserve">  </w:t>
      </w:r>
      <w:r>
        <w:rPr>
          <w:rStyle w:val="Non-Terminal"/>
        </w:rPr>
        <w:t>Comma</w:t>
      </w:r>
    </w:p>
    <w:p w14:paraId="4D597825" w14:textId="77777777" w:rsidR="006C21B7" w:rsidRDefault="006C21B7" w:rsidP="00E72EDE">
      <w:pPr>
        <w:pStyle w:val="Grammar"/>
      </w:pPr>
      <w:r>
        <w:rPr>
          <w:rStyle w:val="Non-Terminal"/>
        </w:rPr>
        <w:t>ArrayNameModifier</w:t>
      </w:r>
      <w:r>
        <w:t xml:space="preserve">  ::=</w:t>
      </w:r>
      <w:r>
        <w:br/>
      </w:r>
      <w:r>
        <w:tab/>
      </w:r>
      <w:r>
        <w:rPr>
          <w:rStyle w:val="Non-Terminal"/>
        </w:rPr>
        <w:t>ArrayTypeModifiers</w:t>
      </w:r>
      <w:r>
        <w:t xml:space="preserve">  |</w:t>
      </w:r>
      <w:r>
        <w:br/>
      </w:r>
      <w:r>
        <w:tab/>
      </w:r>
      <w:r>
        <w:rPr>
          <w:rStyle w:val="Non-Terminal"/>
        </w:rPr>
        <w:t>ArraySizeInitializationModifier</w:t>
      </w:r>
    </w:p>
    <w:p w14:paraId="4D597826" w14:textId="77777777" w:rsidR="006C21B7" w:rsidRDefault="006C21B7">
      <w:pPr>
        <w:pStyle w:val="Heading2"/>
      </w:pPr>
      <w:bookmarkStart w:id="1881" w:name="_Toc327273820"/>
      <w:r>
        <w:lastRenderedPageBreak/>
        <w:t>Delegados</w:t>
      </w:r>
      <w:bookmarkEnd w:id="1881"/>
    </w:p>
    <w:p w14:paraId="4D597827" w14:textId="77777777" w:rsidR="006C21B7" w:rsidRDefault="006C21B7">
      <w:pPr>
        <w:pStyle w:val="Text"/>
      </w:pPr>
      <w:r>
        <w:t xml:space="preserve">Un </w:t>
      </w:r>
      <w:r>
        <w:rPr>
          <w:rStyle w:val="Italic"/>
        </w:rPr>
        <w:t>delegado</w:t>
      </w:r>
      <w:r>
        <w:t xml:space="preserve"> es un tipo de referencia que hace referencia a un método </w:t>
      </w:r>
      <w:r>
        <w:rPr>
          <w:rStyle w:val="CodeEmbedded"/>
        </w:rPr>
        <w:t>Shared</w:t>
      </w:r>
      <w:r>
        <w:t xml:space="preserve"> de un tipo o a un método de instancia de un objeto. El equivalente más cercano de un delegado en otros idiomas es un puntero a una función pero, mientras que este solo puede hacer referencia a funciones </w:t>
      </w:r>
      <w:r>
        <w:rPr>
          <w:rStyle w:val="CodeEmbedded"/>
        </w:rPr>
        <w:t>Shared</w:t>
      </w:r>
      <w:r>
        <w:t xml:space="preserve">, un delegado puede hacer referencia tanto a métodos </w:t>
      </w:r>
      <w:r>
        <w:rPr>
          <w:rStyle w:val="CodeEmbedded"/>
        </w:rPr>
        <w:t>Shared</w:t>
      </w:r>
      <w:r>
        <w:t xml:space="preserve"> como a métodos de instancia. En este caso, el delegado no solo almacena una referencia al punto de entrada del método, también almacena una referencia a la instancia del objeto con que se invoca el método.</w:t>
      </w:r>
    </w:p>
    <w:p w14:paraId="4D597828" w14:textId="77777777" w:rsidR="006C21B7" w:rsidRDefault="006C21B7">
      <w:pPr>
        <w:pStyle w:val="Text"/>
      </w:pPr>
      <w:r>
        <w:t xml:space="preserve">La declaración de delegados no puede tener una cláusula </w:t>
      </w:r>
      <w:r>
        <w:rPr>
          <w:rStyle w:val="CodeEmbedded"/>
        </w:rPr>
        <w:t>Handles</w:t>
      </w:r>
      <w:r>
        <w:t xml:space="preserve">, una cláusula </w:t>
      </w:r>
      <w:r>
        <w:rPr>
          <w:rStyle w:val="CodeEmbedded"/>
        </w:rPr>
        <w:t>Implements</w:t>
      </w:r>
      <w:r>
        <w:t xml:space="preserve">, un cuerpo de método ni una construcción </w:t>
      </w:r>
      <w:r>
        <w:rPr>
          <w:rStyle w:val="CodeEmbedded"/>
        </w:rPr>
        <w:t>End</w:t>
      </w:r>
      <w:r>
        <w:t xml:space="preserve">. La lista de parámetros de la declaración de delegados no puede tener parámetros </w:t>
      </w:r>
      <w:r>
        <w:rPr>
          <w:rStyle w:val="CodeEmbedded"/>
        </w:rPr>
        <w:t>Optional</w:t>
      </w:r>
      <w:r>
        <w:t xml:space="preserve"> ni </w:t>
      </w:r>
      <w:r>
        <w:rPr>
          <w:rStyle w:val="CodeEmbedded"/>
        </w:rPr>
        <w:t>ParamArray</w:t>
      </w:r>
      <w:r>
        <w:t>. El dominio de accesibilidad del tipo devuelto y los tipos de parámetro debe ser el mismo o un superconjunto del dominio de accesibilidad del propio delegado.</w:t>
      </w:r>
    </w:p>
    <w:p w14:paraId="4D597829" w14:textId="77777777" w:rsidR="006C21B7" w:rsidRDefault="006C21B7">
      <w:pPr>
        <w:pStyle w:val="Text"/>
      </w:pPr>
      <w:r>
        <w:t xml:space="preserve">Los miembros de un delegado son los miembros heredados de la clase </w:t>
      </w:r>
      <w:r>
        <w:rPr>
          <w:rStyle w:val="CodeEmbedded"/>
        </w:rPr>
        <w:t>System.Delegate</w:t>
      </w:r>
      <w:r>
        <w:t>. Un delegado también define los métodos siguientes:</w:t>
      </w:r>
    </w:p>
    <w:p w14:paraId="4D59782A" w14:textId="77777777" w:rsidR="005D7FD3" w:rsidRDefault="005D7FD3" w:rsidP="005D7FD3">
      <w:pPr>
        <w:pStyle w:val="BulletedList1"/>
      </w:pPr>
      <w:r>
        <w:t xml:space="preserve">Un constructor que toma dos parámetros, uno de tipo </w:t>
      </w:r>
      <w:r>
        <w:rPr>
          <w:rStyle w:val="CodeEmbedded"/>
        </w:rPr>
        <w:t>Object</w:t>
      </w:r>
      <w:r>
        <w:t xml:space="preserve"> y otro de tipo </w:t>
      </w:r>
      <w:r>
        <w:rPr>
          <w:rStyle w:val="CodeEmbedded"/>
        </w:rPr>
        <w:t>System.IntPtr</w:t>
      </w:r>
      <w:r>
        <w:t>.</w:t>
      </w:r>
    </w:p>
    <w:p w14:paraId="4D59782B" w14:textId="77777777" w:rsidR="005D7FD3" w:rsidRDefault="005D7FD3" w:rsidP="005D7FD3">
      <w:pPr>
        <w:pStyle w:val="BulletedList1"/>
      </w:pPr>
      <w:r>
        <w:t xml:space="preserve">Un método </w:t>
      </w:r>
      <w:r>
        <w:rPr>
          <w:rStyle w:val="CodeEmbedded"/>
        </w:rPr>
        <w:t>Invoke</w:t>
      </w:r>
      <w:r>
        <w:t xml:space="preserve"> que tiene la misma signatura que el delegado.</w:t>
      </w:r>
    </w:p>
    <w:p w14:paraId="4D59782C" w14:textId="77777777" w:rsidR="005D7FD3" w:rsidRDefault="005D7FD3" w:rsidP="005D7FD3">
      <w:pPr>
        <w:pStyle w:val="BulletedList1"/>
      </w:pPr>
      <w:r>
        <w:t xml:space="preserve">Un método </w:t>
      </w:r>
      <w:r>
        <w:rPr>
          <w:rStyle w:val="CodeEmbedded"/>
        </w:rPr>
        <w:t>BeginInvoke</w:t>
      </w:r>
      <w:r>
        <w:t xml:space="preserve"> cuya signatura es la signatura del delegado, con tres diferencias. Primera, el tipo devuelto se cambia por </w:t>
      </w:r>
      <w:r>
        <w:rPr>
          <w:rStyle w:val="CodeEmbedded"/>
        </w:rPr>
        <w:t>System.IAsyncResult</w:t>
      </w:r>
      <w:r>
        <w:t xml:space="preserve">. Segunda, tiene dos parámetros adicionales, anexados al final de la lista de parámetros: el primero de tipo </w:t>
      </w:r>
      <w:r>
        <w:rPr>
          <w:rStyle w:val="CodeEmbedded"/>
        </w:rPr>
        <w:t>System.AsyncCallback</w:t>
      </w:r>
      <w:r>
        <w:t xml:space="preserve"> y el segundo de tipo </w:t>
      </w:r>
      <w:r>
        <w:rPr>
          <w:rStyle w:val="CodeEmbedded"/>
        </w:rPr>
        <w:t>Object</w:t>
      </w:r>
      <w:r>
        <w:t xml:space="preserve">. Y, por último, todos los parámetros </w:t>
      </w:r>
      <w:r>
        <w:rPr>
          <w:rStyle w:val="CodeEmbedded"/>
        </w:rPr>
        <w:t>ByRef</w:t>
      </w:r>
      <w:r>
        <w:t xml:space="preserve"> se cambian por </w:t>
      </w:r>
      <w:r>
        <w:rPr>
          <w:rStyle w:val="CodeEmbedded"/>
        </w:rPr>
        <w:t>ByVal</w:t>
      </w:r>
      <w:r>
        <w:t>.</w:t>
      </w:r>
    </w:p>
    <w:p w14:paraId="4D59782D" w14:textId="77777777" w:rsidR="005D7FD3" w:rsidRDefault="005D7FD3" w:rsidP="005D7FD3">
      <w:pPr>
        <w:pStyle w:val="BulletedList1"/>
      </w:pPr>
      <w:r>
        <w:t xml:space="preserve">Un método </w:t>
      </w:r>
      <w:r>
        <w:rPr>
          <w:rStyle w:val="CodeEmbedded"/>
        </w:rPr>
        <w:t>EndInvoke</w:t>
      </w:r>
      <w:r>
        <w:t xml:space="preserve"> cuyo tipo devuelto es el mismo que el delegado. Los parámetros del método son solo los parámetros del delegado que son exactamente parámetros </w:t>
      </w:r>
      <w:r>
        <w:rPr>
          <w:rStyle w:val="CodeEmbedded"/>
        </w:rPr>
        <w:t>ByRef</w:t>
      </w:r>
      <w:r>
        <w:t xml:space="preserve">, en el mismo orden en que aparecen en la signatura del delegado.  Además de estos parámetros, hay otro parámetro de tipo </w:t>
      </w:r>
      <w:r>
        <w:rPr>
          <w:rStyle w:val="CodeEmbedded"/>
        </w:rPr>
        <w:t>System.IAsyncResult</w:t>
      </w:r>
      <w:r>
        <w:t xml:space="preserve"> al final de la lista de parámetros.</w:t>
      </w:r>
    </w:p>
    <w:p w14:paraId="4D59782E" w14:textId="77777777" w:rsidR="006C21B7" w:rsidRDefault="006C21B7">
      <w:pPr>
        <w:pStyle w:val="Text"/>
      </w:pPr>
      <w:r>
        <w:t xml:space="preserve">Son tres los pasos necesarios para definir y usar delegados: declaración, creación de instancias e invocación. </w:t>
      </w:r>
    </w:p>
    <w:p w14:paraId="4D59782F" w14:textId="77777777" w:rsidR="006C21B7" w:rsidRDefault="006C21B7">
      <w:pPr>
        <w:pStyle w:val="Text"/>
      </w:pPr>
      <w:r>
        <w:t xml:space="preserve">Los delegados se declaran mediante la sintaxis de declaración de delegados. En el ejemplo siguiente se declara un delegado denominado </w:t>
      </w:r>
      <w:r>
        <w:rPr>
          <w:rStyle w:val="CodeEmbedded"/>
        </w:rPr>
        <w:t>SimpleDelegate</w:t>
      </w:r>
      <w:r>
        <w:t xml:space="preserve"> que no toma argumentos:</w:t>
      </w:r>
    </w:p>
    <w:p w14:paraId="4D597830" w14:textId="77777777" w:rsidR="006C21B7" w:rsidRDefault="006C21B7">
      <w:pPr>
        <w:pStyle w:val="Code"/>
      </w:pPr>
      <w:r>
        <w:t>Delegate Sub SimpleDelegate()</w:t>
      </w:r>
    </w:p>
    <w:p w14:paraId="4D597831" w14:textId="77777777" w:rsidR="006C21B7" w:rsidRDefault="006C21B7">
      <w:pPr>
        <w:pStyle w:val="Text"/>
      </w:pPr>
      <w:r>
        <w:t xml:space="preserve">En el ejemplo siguiente se crea una instancia de </w:t>
      </w:r>
      <w:r>
        <w:rPr>
          <w:rStyle w:val="CodeEmbedded"/>
        </w:rPr>
        <w:t>SimpleDelegate</w:t>
      </w:r>
      <w:r>
        <w:t>, a la que llama inmediatamente:</w:t>
      </w:r>
    </w:p>
    <w:p w14:paraId="4D597832" w14:textId="77777777" w:rsidR="006C21B7" w:rsidRDefault="006C21B7">
      <w:pPr>
        <w:pStyle w:val="Code"/>
      </w:pPr>
      <w:r>
        <w:rPr>
          <w:rFonts w:eastAsia="MS Mincho"/>
        </w:rPr>
        <w:t>Module Test</w:t>
      </w:r>
      <w:r>
        <w:rPr>
          <w:rFonts w:eastAsia="MS Mincho"/>
        </w:rPr>
        <w:br/>
        <w:t xml:space="preserve">    Sub F()</w:t>
      </w:r>
      <w:r>
        <w:rPr>
          <w:rFonts w:eastAsia="MS Mincho"/>
        </w:rPr>
        <w:br/>
        <w:t xml:space="preserve">        System.Console.WriteLine("Test.F")</w:t>
      </w:r>
      <w:r>
        <w:rPr>
          <w:rFonts w:eastAsia="MS Mincho"/>
        </w:rPr>
        <w:br/>
        <w:t xml:space="preserve">    End Sub </w:t>
      </w:r>
      <w:r>
        <w:rPr>
          <w:rFonts w:eastAsia="MS Mincho"/>
        </w:rPr>
        <w:br/>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d As SimpleDelegate</w:t>
      </w:r>
      <w:r>
        <w:t xml:space="preserve"> = </w:t>
      </w:r>
      <w:r>
        <w:rPr>
          <w:rFonts w:eastAsia="MS Mincho"/>
        </w:rPr>
        <w:t>AddressOf F</w:t>
      </w:r>
      <w:r>
        <w:rPr>
          <w:rFonts w:eastAsia="MS Mincho"/>
        </w:rPr>
        <w:br/>
        <w:t xml:space="preserve">        d()</w:t>
      </w:r>
      <w:r>
        <w:rPr>
          <w:rFonts w:eastAsia="MS Mincho"/>
        </w:rPr>
        <w:br/>
        <w:t xml:space="preserve">    End Sub </w:t>
      </w:r>
      <w:r>
        <w:rPr>
          <w:rFonts w:eastAsia="MS Mincho"/>
        </w:rPr>
        <w:br/>
        <w:t xml:space="preserve">End Module </w:t>
      </w:r>
    </w:p>
    <w:p w14:paraId="4D597833" w14:textId="77777777" w:rsidR="006C21B7" w:rsidRDefault="006C21B7">
      <w:pPr>
        <w:pStyle w:val="Text"/>
      </w:pPr>
      <w:r>
        <w:t xml:space="preserve">No tiene mucho sentido crear una instancia de un delegado para un método y llamarle inmediatamente a través del delegado, es más sencillo llamar al método directamente. Los delegados demuestran su utilidad cuando se utiliza su anonimato. En el ejemplo siguiente se muestra un método </w:t>
      </w:r>
      <w:r>
        <w:rPr>
          <w:rStyle w:val="CodeEmbedded"/>
        </w:rPr>
        <w:t>MultiCall</w:t>
      </w:r>
      <w:r>
        <w:t xml:space="preserve"> que llama repetidamente a una instancia de </w:t>
      </w:r>
      <w:r>
        <w:rPr>
          <w:rStyle w:val="CodeEmbedded"/>
        </w:rPr>
        <w:t>SimpleDelegate</w:t>
      </w:r>
      <w:r>
        <w:t>:</w:t>
      </w:r>
    </w:p>
    <w:p w14:paraId="4D597834" w14:textId="77777777" w:rsidR="006C21B7" w:rsidRDefault="006C21B7" w:rsidP="005D2664">
      <w:pPr>
        <w:pStyle w:val="Code"/>
        <w:rPr>
          <w:rFonts w:eastAsia="MS Mincho"/>
        </w:rPr>
      </w:pPr>
      <w:r>
        <w:rPr>
          <w:rFonts w:eastAsia="MS Mincho"/>
        </w:rPr>
        <w:t>Sub MultiCall(d As SimpleDelegate, count As Integer)</w:t>
      </w:r>
      <w:r>
        <w:rPr>
          <w:rFonts w:eastAsia="MS Mincho"/>
        </w:rPr>
        <w:br/>
        <w:t xml:space="preserve">    Dim i As Integer</w:t>
      </w:r>
      <w:r>
        <w:rPr>
          <w:rFonts w:eastAsia="MS Mincho"/>
        </w:rPr>
        <w:br/>
      </w:r>
      <w:r>
        <w:rPr>
          <w:rFonts w:eastAsia="MS Mincho"/>
        </w:rPr>
        <w:br/>
      </w:r>
      <w:r>
        <w:rPr>
          <w:rFonts w:eastAsia="MS Mincho"/>
        </w:rPr>
        <w:lastRenderedPageBreak/>
        <w:t xml:space="preserve">    For i = 0 To count - 1</w:t>
      </w:r>
      <w:r>
        <w:rPr>
          <w:rFonts w:eastAsia="MS Mincho"/>
        </w:rPr>
        <w:br/>
        <w:t xml:space="preserve">        d()</w:t>
      </w:r>
      <w:r>
        <w:rPr>
          <w:rFonts w:eastAsia="MS Mincho"/>
        </w:rPr>
        <w:br/>
        <w:t xml:space="preserve">    Next i</w:t>
      </w:r>
      <w:r>
        <w:rPr>
          <w:rFonts w:eastAsia="MS Mincho"/>
        </w:rPr>
        <w:br/>
        <w:t xml:space="preserve">End Sub </w:t>
      </w:r>
    </w:p>
    <w:p w14:paraId="4D597835" w14:textId="6CC8A2CE" w:rsidR="006C21B7" w:rsidRDefault="006C21B7">
      <w:pPr>
        <w:pStyle w:val="Text"/>
      </w:pPr>
      <w:r>
        <w:t xml:space="preserve">No es relevante para el método </w:t>
      </w:r>
      <w:r>
        <w:rPr>
          <w:rStyle w:val="CodeEmbedded"/>
        </w:rPr>
        <w:t>MultiCall</w:t>
      </w:r>
      <w:r>
        <w:t xml:space="preserve"> cuál sea el método de destino de </w:t>
      </w:r>
      <w:r>
        <w:rPr>
          <w:rStyle w:val="CodeEmbedded"/>
        </w:rPr>
        <w:t>SimpleDelegate</w:t>
      </w:r>
      <w:r>
        <w:t xml:space="preserve">, qué accesibilidad tenga este método, o si es o no es </w:t>
      </w:r>
      <w:r>
        <w:rPr>
          <w:rStyle w:val="CodeEmbedded"/>
        </w:rPr>
        <w:t>Shared</w:t>
      </w:r>
      <w:r>
        <w:t xml:space="preserve">. Lo único que importa es que la signatura del método de destino sea compatible con </w:t>
      </w:r>
      <w:r>
        <w:rPr>
          <w:rStyle w:val="CodeEmbedded"/>
        </w:rPr>
        <w:t>SimpleDelegate</w:t>
      </w:r>
      <w:r>
        <w:t>.</w:t>
      </w:r>
    </w:p>
    <w:p w14:paraId="4D597836" w14:textId="77777777" w:rsidR="006C21B7" w:rsidRPr="00370D0A" w:rsidRDefault="006C21B7" w:rsidP="00E72EDE">
      <w:pPr>
        <w:pStyle w:val="Grammar"/>
        <w:rPr>
          <w:rStyle w:val="Non-Terminal"/>
        </w:rPr>
      </w:pPr>
      <w:r>
        <w:rPr>
          <w:rStyle w:val="Non-Terminal"/>
        </w:rPr>
        <w:t>DelegateDeclaration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Delegate</w:t>
      </w:r>
      <w:r>
        <w:t xml:space="preserve">  </w:t>
      </w:r>
      <w:r>
        <w:rPr>
          <w:rStyle w:val="Non-Terminal"/>
        </w:rPr>
        <w:t>MethodSignature</w:t>
      </w:r>
      <w:r>
        <w:t xml:space="preserve">  </w:t>
      </w:r>
      <w:r>
        <w:rPr>
          <w:rStyle w:val="Non-Terminal"/>
        </w:rPr>
        <w:t>StatementTerminator</w:t>
      </w:r>
    </w:p>
    <w:p w14:paraId="4D597837" w14:textId="77777777" w:rsidR="006C21B7" w:rsidRDefault="006C21B7" w:rsidP="00E72EDE">
      <w:pPr>
        <w:pStyle w:val="Grammar"/>
      </w:pPr>
      <w:r>
        <w:rPr>
          <w:rStyle w:val="Non-Terminal"/>
        </w:rPr>
        <w:t>MethodSignature</w:t>
      </w:r>
      <w:r>
        <w:t xml:space="preserve">  ::=  </w:t>
      </w:r>
      <w:r>
        <w:rPr>
          <w:rStyle w:val="Non-Terminal"/>
        </w:rPr>
        <w:t>SubSignature</w:t>
      </w:r>
      <w:r>
        <w:t xml:space="preserve">  |  </w:t>
      </w:r>
      <w:r>
        <w:rPr>
          <w:rStyle w:val="Non-Terminal"/>
        </w:rPr>
        <w:t>FunctionSignature</w:t>
      </w:r>
    </w:p>
    <w:p w14:paraId="4D597838" w14:textId="77777777" w:rsidR="001F3701" w:rsidRDefault="001F3701" w:rsidP="001F3701">
      <w:pPr>
        <w:pStyle w:val="Heading2"/>
      </w:pPr>
      <w:bookmarkStart w:id="1882" w:name="_Toc327273821"/>
      <w:r>
        <w:t>Tipos parciales</w:t>
      </w:r>
      <w:bookmarkEnd w:id="1882"/>
    </w:p>
    <w:p w14:paraId="4D597839" w14:textId="77777777" w:rsidR="001F3701" w:rsidRDefault="001F3701" w:rsidP="001F3701">
      <w:pPr>
        <w:pStyle w:val="Text"/>
      </w:pPr>
      <w:r>
        <w:t xml:space="preserve">Las declaraciones de clases y estructuras pueden ser declaraciones </w:t>
      </w:r>
      <w:r>
        <w:rPr>
          <w:rStyle w:val="Italic"/>
        </w:rPr>
        <w:t>parciales</w:t>
      </w:r>
      <w:r>
        <w:t xml:space="preserve">. Una declaración parcial puede describir de forma completa o no el tipo declarado dentro de la declaración. En su lugar, la declaración del tipo puede extenderse por muchas declaraciones parciales; los tipos parciales no pueden declararse fuera de los límites de los programas. Una declaración de tipos parcial especifica el modificador </w:t>
      </w:r>
      <w:r>
        <w:rPr>
          <w:rStyle w:val="CodeEmbedded"/>
        </w:rPr>
        <w:t>Partial</w:t>
      </w:r>
      <w:r>
        <w:t xml:space="preserve"> en la declaración. Después, cualquier otra declaración en el programa de un tipo con el mismo nombre completo se combinará con la declaración parcial en tiempo de compilación para formar una única declaración de tipos. Por ejemplo, en el código siguiente se declara una única clase </w:t>
      </w:r>
      <w:r>
        <w:rPr>
          <w:rStyle w:val="CodeEmbedded"/>
        </w:rPr>
        <w:t>Test</w:t>
      </w:r>
      <w:r>
        <w:t xml:space="preserve"> con los miembros </w:t>
      </w:r>
      <w:r>
        <w:rPr>
          <w:rStyle w:val="CodeEmbedded"/>
        </w:rPr>
        <w:t>Test.C1</w:t>
      </w:r>
      <w:r>
        <w:t xml:space="preserve"> y </w:t>
      </w:r>
      <w:r>
        <w:rPr>
          <w:rStyle w:val="CodeEmbedded"/>
        </w:rPr>
        <w:t>Test.C2</w:t>
      </w:r>
      <w:r>
        <w:t>.</w:t>
      </w:r>
    </w:p>
    <w:p w14:paraId="4D59783A" w14:textId="77777777" w:rsidR="001F3701" w:rsidRDefault="001F3701" w:rsidP="00BF5434">
      <w:pPr>
        <w:pStyle w:val="LabelforProcedures"/>
      </w:pPr>
      <w:r>
        <w:t>a.vb:</w:t>
      </w:r>
    </w:p>
    <w:p w14:paraId="4D59783B" w14:textId="77777777" w:rsidR="001F3701" w:rsidRDefault="001F3701" w:rsidP="001F3701">
      <w:pPr>
        <w:pStyle w:val="Code"/>
      </w:pPr>
      <w:r>
        <w:t>Public Partial Class Test</w:t>
      </w:r>
      <w:r>
        <w:br/>
        <w:t xml:space="preserve">    Public Sub S1()</w:t>
      </w:r>
      <w:r>
        <w:br/>
        <w:t xml:space="preserve">    End Sub</w:t>
      </w:r>
      <w:r>
        <w:br/>
        <w:t>End Class</w:t>
      </w:r>
    </w:p>
    <w:p w14:paraId="4D59783C" w14:textId="77777777" w:rsidR="00BF5434" w:rsidRDefault="00BF5434" w:rsidP="001F3701">
      <w:pPr>
        <w:pStyle w:val="Text"/>
      </w:pPr>
    </w:p>
    <w:p w14:paraId="4D59783D" w14:textId="77777777" w:rsidR="001F3701" w:rsidRDefault="001F3701" w:rsidP="00BF5434">
      <w:pPr>
        <w:pStyle w:val="LabelforProcedures"/>
      </w:pPr>
      <w:r>
        <w:t>b.vb:</w:t>
      </w:r>
    </w:p>
    <w:p w14:paraId="4D59783E" w14:textId="77777777" w:rsidR="001F3701" w:rsidRDefault="001F3701" w:rsidP="001F3701">
      <w:pPr>
        <w:pStyle w:val="Code"/>
      </w:pPr>
      <w:r>
        <w:t>Public Class Test</w:t>
      </w:r>
      <w:r>
        <w:br/>
        <w:t xml:space="preserve">    Public Sub S2()</w:t>
      </w:r>
      <w:r>
        <w:br/>
        <w:t xml:space="preserve">    End Sub</w:t>
      </w:r>
      <w:r>
        <w:br/>
        <w:t>End Class</w:t>
      </w:r>
    </w:p>
    <w:p w14:paraId="4D59783F" w14:textId="77777777" w:rsidR="00394AD5" w:rsidRDefault="001F3701" w:rsidP="001F3701">
      <w:pPr>
        <w:pStyle w:val="Text"/>
      </w:pPr>
      <w:r>
        <w:t xml:space="preserve">Cuando se combinan declaraciones de tipos parciales, al menos una de ellas debe tener un modificador </w:t>
      </w:r>
      <w:r>
        <w:rPr>
          <w:rStyle w:val="CodeEmbedded"/>
        </w:rPr>
        <w:t>Partial</w:t>
      </w:r>
      <w:r>
        <w:t>, de lo contrario se producirá un error en tiempo de compilación.</w:t>
      </w:r>
    </w:p>
    <w:p w14:paraId="4D597840" w14:textId="77777777" w:rsidR="00394AD5" w:rsidRPr="001767B0" w:rsidRDefault="00394AD5" w:rsidP="001767B0">
      <w:pPr>
        <w:pStyle w:val="Annotation"/>
        <w:rPr>
          <w:rStyle w:val="Bold"/>
        </w:rPr>
      </w:pPr>
      <w:r>
        <w:rPr>
          <w:rStyle w:val="Bold"/>
        </w:rPr>
        <w:t>Anotación</w:t>
      </w:r>
    </w:p>
    <w:p w14:paraId="4D597841" w14:textId="77777777" w:rsidR="00394AD5" w:rsidRPr="00394AD5" w:rsidRDefault="00394AD5" w:rsidP="001767B0">
      <w:pPr>
        <w:pStyle w:val="Annotation"/>
      </w:pPr>
      <w:r>
        <w:t xml:space="preserve">Aunque sea posible especificar </w:t>
      </w:r>
      <w:r>
        <w:rPr>
          <w:rStyle w:val="CodeEmbedded"/>
        </w:rPr>
        <w:t>Partial</w:t>
      </w:r>
      <w:r>
        <w:t xml:space="preserve"> en una única declaración entre muchas declaraciones parciales, es mejor especificarla en todas. En el caso en que una declaración parcial sea visible pero una o varias declaraciones parciales estén ocultas (como cuando se extiende código generado por herramientas), es aceptable dejar el modificador </w:t>
      </w:r>
      <w:r>
        <w:rPr>
          <w:rStyle w:val="CodeEmbedded"/>
        </w:rPr>
        <w:t>Partial</w:t>
      </w:r>
      <w:r>
        <w:t xml:space="preserve"> fuera de la declaración visible pero especificarlo en las declaraciones ocultas.</w:t>
      </w:r>
    </w:p>
    <w:p w14:paraId="4D597842" w14:textId="77777777" w:rsidR="001F3701" w:rsidRDefault="001F3701" w:rsidP="001F3701">
      <w:pPr>
        <w:pStyle w:val="Text"/>
      </w:pPr>
      <w:r>
        <w:t xml:space="preserve">Solo las clases y las estructuras se pueden declarar mediante declaraciones parciales. La aridad de un tipo se tiene en cuenta cuando se emparejan declaraciones parciales: dos clases con el mismo nombre pero distinto número de parámetros de tipo no se consideran declaraciones parciales del mismo tipo. Las declaraciones parciales pueden especificar atributos, modificadores de clases, instrucciones </w:t>
      </w:r>
      <w:r>
        <w:rPr>
          <w:rStyle w:val="CodeEmbedded"/>
        </w:rPr>
        <w:t>Inherits</w:t>
      </w:r>
      <w:r>
        <w:t xml:space="preserve"> o instrucciones </w:t>
      </w:r>
      <w:r>
        <w:rPr>
          <w:rStyle w:val="CodeEmbedded"/>
        </w:rPr>
        <w:t>Implements</w:t>
      </w:r>
      <w:r>
        <w:t>. En tiempo de compilación, todas las partes de las declaraciones parciales se combinan y se usan como parte de la declaración de tipos. Si hay conflictos entre atributos, modificadores, bases, interfaces o miembros de tipo, se produce un error en tiempo de compilación. Por ejemplo:</w:t>
      </w:r>
    </w:p>
    <w:p w14:paraId="4D597843" w14:textId="77777777" w:rsidR="00394AD5" w:rsidRDefault="001F3701" w:rsidP="00394AD5">
      <w:pPr>
        <w:pStyle w:val="Code"/>
      </w:pPr>
      <w:r>
        <w:lastRenderedPageBreak/>
        <w:t>Public Partial Class Test1</w:t>
      </w:r>
      <w:r>
        <w:br/>
        <w:t xml:space="preserve">    Implements IDisposable</w:t>
      </w:r>
      <w:r>
        <w:br/>
        <w:t>End Class</w:t>
      </w:r>
      <w:r>
        <w:br/>
      </w:r>
      <w:r>
        <w:br/>
        <w:t>Class Test1</w:t>
      </w:r>
      <w:r>
        <w:br/>
        <w:t xml:space="preserve">    Inherits Object</w:t>
      </w:r>
      <w:r>
        <w:br/>
        <w:t xml:space="preserve">    Implements IComparable</w:t>
      </w:r>
      <w:r>
        <w:br/>
        <w:t>End Class</w:t>
      </w:r>
      <w:r>
        <w:br/>
      </w:r>
      <w:r>
        <w:br/>
        <w:t>Public Partial Class Test2</w:t>
      </w:r>
      <w:r>
        <w:br/>
        <w:t>End Class</w:t>
      </w:r>
      <w:r>
        <w:br/>
      </w:r>
      <w:r>
        <w:br/>
        <w:t>Private Partial Class Test2</w:t>
      </w:r>
      <w:r>
        <w:br/>
        <w:t>End Class</w:t>
      </w:r>
    </w:p>
    <w:p w14:paraId="4D597844" w14:textId="77777777" w:rsidR="00394AD5" w:rsidRDefault="00394AD5" w:rsidP="001F3701">
      <w:pPr>
        <w:pStyle w:val="Text"/>
      </w:pPr>
      <w:r>
        <w:t xml:space="preserve">En el ejemplo anterior se declara un tipo </w:t>
      </w:r>
      <w:r>
        <w:rPr>
          <w:rStyle w:val="CodeEmbedded"/>
        </w:rPr>
        <w:t>Test1</w:t>
      </w:r>
      <w:r>
        <w:t xml:space="preserve"> que es </w:t>
      </w:r>
      <w:r>
        <w:rPr>
          <w:rStyle w:val="CodeEmbedded"/>
        </w:rPr>
        <w:t>Public</w:t>
      </w:r>
      <w:r>
        <w:t xml:space="preserve">, hereda de </w:t>
      </w:r>
      <w:r>
        <w:rPr>
          <w:rStyle w:val="CodeEmbedded"/>
        </w:rPr>
        <w:t>Object</w:t>
      </w:r>
      <w:r>
        <w:t xml:space="preserve"> e implementa </w:t>
      </w:r>
      <w:r>
        <w:rPr>
          <w:rStyle w:val="CodeEmbedded"/>
        </w:rPr>
        <w:t>System.IDisposable</w:t>
      </w:r>
      <w:r>
        <w:t xml:space="preserve"> y </w:t>
      </w:r>
      <w:r>
        <w:rPr>
          <w:rStyle w:val="CodeEmbedded"/>
        </w:rPr>
        <w:t>System.IComparable</w:t>
      </w:r>
      <w:r>
        <w:t xml:space="preserve">. Las declaraciones parciales de </w:t>
      </w:r>
      <w:r>
        <w:rPr>
          <w:rStyle w:val="CodeEmbedded"/>
        </w:rPr>
        <w:t>Test2</w:t>
      </w:r>
      <w:r>
        <w:t xml:space="preserve"> producirán un error en tiempo de compilación porque una dice que </w:t>
      </w:r>
      <w:r>
        <w:rPr>
          <w:rStyle w:val="CodeEmbedded"/>
        </w:rPr>
        <w:t>Test2</w:t>
      </w:r>
      <w:r>
        <w:t xml:space="preserve"> es </w:t>
      </w:r>
      <w:r>
        <w:rPr>
          <w:rStyle w:val="CodeEmbedded"/>
        </w:rPr>
        <w:t>Public</w:t>
      </w:r>
      <w:r>
        <w:t xml:space="preserve"> y la otra dice que </w:t>
      </w:r>
      <w:r>
        <w:rPr>
          <w:rStyle w:val="CodeEmbedded"/>
        </w:rPr>
        <w:t>Test2</w:t>
      </w:r>
      <w:r>
        <w:t xml:space="preserve"> es </w:t>
      </w:r>
      <w:r>
        <w:rPr>
          <w:rStyle w:val="CodeEmbedded"/>
        </w:rPr>
        <w:t>Private</w:t>
      </w:r>
      <w:r>
        <w:t>.</w:t>
      </w:r>
    </w:p>
    <w:p w14:paraId="4D597845" w14:textId="77777777" w:rsidR="00DF5E9A" w:rsidRDefault="00DF5E9A" w:rsidP="001F3701">
      <w:pPr>
        <w:pStyle w:val="Text"/>
      </w:pPr>
      <w:r>
        <w:t>Los tipos parciales con parámetros de tipo pueden declarar restricciones y varianza para los parámetros de tipo, pero las restricciones y la varianza de cada declaración parcial deben coincidir. De este modo, las restricciones y la varianza son especiales en el sentido de que no se combinan automáticamente con otros modificadores:</w:t>
      </w:r>
    </w:p>
    <w:p w14:paraId="4D597846" w14:textId="77777777" w:rsidR="00DF5E9A" w:rsidRDefault="00DF5E9A" w:rsidP="00DF5E9A">
      <w:pPr>
        <w:pStyle w:val="Code"/>
      </w:pPr>
      <w:r>
        <w:t>Partial Public Class List(Of T As IEnumerable)</w:t>
      </w:r>
      <w:r>
        <w:br/>
        <w:t>End Class</w:t>
      </w:r>
      <w:r>
        <w:br/>
      </w:r>
      <w:r>
        <w:br/>
        <w:t>' Error: Constraints on T don't match</w:t>
      </w:r>
      <w:r>
        <w:br/>
        <w:t>Class List(Of T As IComparable)</w:t>
      </w:r>
      <w:r>
        <w:br/>
        <w:t>End Class</w:t>
      </w:r>
    </w:p>
    <w:p w14:paraId="4D597847" w14:textId="77777777" w:rsidR="00545418" w:rsidRDefault="00545418" w:rsidP="001F3701">
      <w:pPr>
        <w:pStyle w:val="Text"/>
      </w:pPr>
      <w:r>
        <w:t>El hecho de que un tipo se declare mediante múltiples declaraciones parciales no afecta a las reglas de búsqueda de nombres dentro del tipo. Como resultado, una declaración de tipos parcial puede usar miembros declarados en otras declaraciones de tipos parciales o puede implementar métodos en interfaces declaradas en otras declaraciones de tipos parciales. Por ejemplo:</w:t>
      </w:r>
    </w:p>
    <w:p w14:paraId="4D597848" w14:textId="77777777" w:rsidR="00545418" w:rsidRDefault="00545418" w:rsidP="00545418">
      <w:pPr>
        <w:pStyle w:val="Code"/>
      </w:pPr>
      <w:r>
        <w:t>Public Partial Class Test1</w:t>
      </w:r>
      <w:r>
        <w:br/>
        <w:t xml:space="preserve">    Implements IDisposable</w:t>
      </w:r>
      <w:r>
        <w:br/>
      </w:r>
      <w:r>
        <w:br/>
        <w:t xml:space="preserve">    Private IsDisposed As Boolean = False</w:t>
      </w:r>
      <w:r>
        <w:br/>
        <w:t>End Class</w:t>
      </w:r>
      <w:r>
        <w:br/>
      </w:r>
      <w:r>
        <w:br/>
        <w:t>Class Test1</w:t>
      </w:r>
      <w:r>
        <w:br/>
        <w:t xml:space="preserve">    Private Sub Dispose() Implements IDisposable.Dispose</w:t>
      </w:r>
      <w:r>
        <w:br/>
        <w:t xml:space="preserve">        If Not IsDisposed Then</w:t>
      </w:r>
      <w:r>
        <w:br/>
        <w:t xml:space="preserve">            ...</w:t>
      </w:r>
      <w:r>
        <w:br/>
        <w:t xml:space="preserve">        End If</w:t>
      </w:r>
      <w:r>
        <w:br/>
        <w:t xml:space="preserve">    End Sub</w:t>
      </w:r>
      <w:r>
        <w:br/>
        <w:t>End Class</w:t>
      </w:r>
    </w:p>
    <w:p w14:paraId="4D597849" w14:textId="77777777" w:rsidR="00394AD5" w:rsidRDefault="00394AD5" w:rsidP="001F3701">
      <w:pPr>
        <w:pStyle w:val="Text"/>
      </w:pPr>
      <w:r>
        <w:t>Los tipos anidados también pueden tener declaraciones parciales. Por ejemplo:</w:t>
      </w:r>
    </w:p>
    <w:p w14:paraId="4D59784A" w14:textId="77777777" w:rsidR="00394AD5" w:rsidRDefault="00394AD5" w:rsidP="00394AD5">
      <w:pPr>
        <w:pStyle w:val="Code"/>
      </w:pPr>
      <w:r>
        <w:t>Public Partial Class Test</w:t>
      </w:r>
      <w:r>
        <w:br/>
        <w:t xml:space="preserve">    Public Partial Class NestedTest</w:t>
      </w:r>
      <w:r>
        <w:br/>
        <w:t xml:space="preserve">        Public Sub S1()</w:t>
      </w:r>
      <w:r>
        <w:br/>
        <w:t xml:space="preserve">        End Sub</w:t>
      </w:r>
      <w:r>
        <w:br/>
        <w:t xml:space="preserve">    End Class</w:t>
      </w:r>
      <w:r>
        <w:br/>
        <w:t>End Class</w:t>
      </w:r>
      <w:r>
        <w:br/>
      </w:r>
      <w:r>
        <w:br/>
        <w:t>Public Partial Class Test</w:t>
      </w:r>
      <w:r>
        <w:br/>
        <w:t xml:space="preserve">    Public Partial Class NestedTest</w:t>
      </w:r>
      <w:r>
        <w:br/>
        <w:t xml:space="preserve">        Public Sub S2()</w:t>
      </w:r>
      <w:r>
        <w:br/>
        <w:t xml:space="preserve">        End Sub</w:t>
      </w:r>
      <w:r>
        <w:br/>
      </w:r>
      <w:r>
        <w:lastRenderedPageBreak/>
        <w:t xml:space="preserve">    End Class</w:t>
      </w:r>
      <w:r>
        <w:br/>
        <w:t>End Class</w:t>
      </w:r>
    </w:p>
    <w:p w14:paraId="4D59784B" w14:textId="77777777" w:rsidR="00A45A17" w:rsidRPr="00A45A17" w:rsidRDefault="00A45A17" w:rsidP="00A45A17">
      <w:pPr>
        <w:pStyle w:val="Text"/>
      </w:pPr>
      <w:r>
        <w:t>Los inicializadores de una declaración parcial se ejecutarán en orden de declaración; sin embargo, no hay ningún orden garantizado de ejecución para los inicializadores que tienen lugar en declaraciones parciales independientes.</w:t>
      </w:r>
    </w:p>
    <w:p w14:paraId="4D59784C" w14:textId="77777777" w:rsidR="00FF5EF3" w:rsidRDefault="00FF5EF3" w:rsidP="0073231A">
      <w:pPr>
        <w:pStyle w:val="Heading2"/>
      </w:pPr>
      <w:bookmarkStart w:id="1883" w:name="_Toc327273822"/>
      <w:r>
        <w:t>Tipos construidos</w:t>
      </w:r>
      <w:bookmarkEnd w:id="1883"/>
    </w:p>
    <w:p w14:paraId="4D59784D" w14:textId="77777777" w:rsidR="00FF5EF3" w:rsidRDefault="00FF5EF3" w:rsidP="00FF5EF3">
      <w:pPr>
        <w:pStyle w:val="Text"/>
      </w:pPr>
      <w:r>
        <w:t xml:space="preserve">Una declaración de tipos genérico, por sí mismo, no denota un tipo. Sin embargo, una declaración de tipos genérico se puede usar como “diseño” para formar muchos tipos diferentes aplicando los argumentos de tipo. Un tipo genérico que tiene argumentos de tipo específico aplicados se denomina </w:t>
      </w:r>
      <w:r>
        <w:rPr>
          <w:rStyle w:val="Italic"/>
        </w:rPr>
        <w:t>tipo construido</w:t>
      </w:r>
      <w:r>
        <w:t>. Los argumentos de tipo de un tipo construido deben satisfacer siempre las restricciones inherentes a los parámetros de tipo con los que coinciden.</w:t>
      </w:r>
    </w:p>
    <w:p w14:paraId="4D59784E" w14:textId="77777777" w:rsidR="00FF5EF3" w:rsidRDefault="00FF5EF3" w:rsidP="00FF5EF3">
      <w:pPr>
        <w:pStyle w:val="Text"/>
      </w:pPr>
      <w:r>
        <w:t>Un nombre de tipo puede identificar un tipo construido aunque no especifique directamente parámetros de tipo. Esto puede ocurrir si un tipo está anidado dentro de una declaración de clase genérica y el tipo de instancia de la declaración contenedora se utiliza de manera implícita para la búsqueda de nombres:</w:t>
      </w:r>
    </w:p>
    <w:p w14:paraId="4D59784F" w14:textId="77777777" w:rsidR="00FF5EF3" w:rsidRDefault="00FF5EF3" w:rsidP="00FF5EF3">
      <w:pPr>
        <w:pStyle w:val="Code"/>
      </w:pPr>
      <w:r>
        <w:t xml:space="preserve">Class Outer(Of T) </w:t>
      </w:r>
      <w:r>
        <w:br/>
        <w:t xml:space="preserve">    Public Class Inner </w:t>
      </w:r>
      <w:r>
        <w:br/>
        <w:t xml:space="preserve">    End Class</w:t>
      </w:r>
      <w:r>
        <w:br/>
      </w:r>
      <w:r>
        <w:br/>
        <w:t xml:space="preserve">    ' Type of i is the constructed type Outer(Of T).Inner</w:t>
      </w:r>
      <w:r>
        <w:br/>
        <w:t xml:space="preserve">    Public i As Inner </w:t>
      </w:r>
      <w:r>
        <w:br/>
        <w:t>End Class</w:t>
      </w:r>
    </w:p>
    <w:p w14:paraId="4D597850" w14:textId="77777777" w:rsidR="00262A46" w:rsidRDefault="00262A46" w:rsidP="00262A46">
      <w:pPr>
        <w:pStyle w:val="Text"/>
      </w:pPr>
      <w:r>
        <w:t xml:space="preserve">Un tipo construido </w:t>
      </w:r>
      <w:r>
        <w:rPr>
          <w:rStyle w:val="CodeEmbedded"/>
        </w:rPr>
        <w:t>C(Of T</w:t>
      </w:r>
      <w:r>
        <w:rPr>
          <w:rStyle w:val="Subscript"/>
        </w:rPr>
        <w:t>1</w:t>
      </w:r>
      <w:r>
        <w:rPr>
          <w:rStyle w:val="CodeEmbedded"/>
        </w:rPr>
        <w:t>,…,T</w:t>
      </w:r>
      <w:r>
        <w:rPr>
          <w:rStyle w:val="Subscript"/>
        </w:rPr>
        <w:t>n</w:t>
      </w:r>
      <w:r>
        <w:rPr>
          <w:rStyle w:val="CodeEmbedded"/>
        </w:rPr>
        <w:t>)</w:t>
      </w:r>
      <w:r>
        <w:t xml:space="preserve"> es accesible cuando se puede obtener acceso a todos los tipos genéricos y a todos los argumentos de tipo. Por ejemplo, si el tipo genérico </w:t>
      </w:r>
      <w:r>
        <w:rPr>
          <w:rStyle w:val="CodeEmbedded"/>
        </w:rPr>
        <w:t>C</w:t>
      </w:r>
      <w:r>
        <w:t xml:space="preserve"> es </w:t>
      </w:r>
      <w:r>
        <w:rPr>
          <w:rStyle w:val="CodeEmbedded"/>
        </w:rPr>
        <w:t>Public</w:t>
      </w:r>
      <w:r>
        <w:t xml:space="preserve"> y todos los argumentos de tipo </w:t>
      </w:r>
      <w:r>
        <w:rPr>
          <w:rStyle w:val="CodeEmbedded"/>
        </w:rPr>
        <w:t>T</w:t>
      </w:r>
      <w:r>
        <w:rPr>
          <w:rStyle w:val="Subscript"/>
        </w:rPr>
        <w:t>1</w:t>
      </w:r>
      <w:r>
        <w:rPr>
          <w:rStyle w:val="CodeEmbedded"/>
        </w:rPr>
        <w:t>,…,T</w:t>
      </w:r>
      <w:r>
        <w:rPr>
          <w:rStyle w:val="Subscript"/>
        </w:rPr>
        <w:t>n</w:t>
      </w:r>
      <w:r>
        <w:t xml:space="preserve"> son </w:t>
      </w:r>
      <w:r>
        <w:rPr>
          <w:rStyle w:val="CodeEmbedded"/>
        </w:rPr>
        <w:t>Public</w:t>
      </w:r>
      <w:r>
        <w:t xml:space="preserve">, entonces el tipo construido es </w:t>
      </w:r>
      <w:r>
        <w:rPr>
          <w:rStyle w:val="CodeEmbedded"/>
        </w:rPr>
        <w:t>Public</w:t>
      </w:r>
      <w:r>
        <w:t xml:space="preserve">. Si el nombre del tipo o uno de los argumentos de tipo es </w:t>
      </w:r>
      <w:r>
        <w:rPr>
          <w:rStyle w:val="CodeEmbedded"/>
        </w:rPr>
        <w:t>Private</w:t>
      </w:r>
      <w:r>
        <w:t xml:space="preserve">, entonces la accesibilidad del tipo construido es </w:t>
      </w:r>
      <w:r>
        <w:rPr>
          <w:rStyle w:val="CodeEmbedded"/>
        </w:rPr>
        <w:t>Private</w:t>
      </w:r>
      <w:r>
        <w:t xml:space="preserve">. Si un argumento de tipo del tipo construido es </w:t>
      </w:r>
      <w:r>
        <w:rPr>
          <w:rStyle w:val="CodeEmbedded"/>
        </w:rPr>
        <w:t>Protected</w:t>
      </w:r>
      <w:r>
        <w:t xml:space="preserve"> y otro es </w:t>
      </w:r>
      <w:r>
        <w:rPr>
          <w:rStyle w:val="CodeEmbedded"/>
        </w:rPr>
        <w:t>Friend</w:t>
      </w:r>
      <w:r>
        <w:t xml:space="preserve">, entonces el tipo construido es accesible solo en la clase y sus subclases de este ensamblado o de cualquier ensamblado al que se haya dado acceso </w:t>
      </w:r>
      <w:r>
        <w:rPr>
          <w:rStyle w:val="CodeEmbedded"/>
        </w:rPr>
        <w:t>Friend</w:t>
      </w:r>
      <w:r>
        <w:t>. Dicho de otro modo, el dominio de accesibilidad de un tipo construido es la intersección de los dominios de accesibilidad de sus partes constitutivas.</w:t>
      </w:r>
    </w:p>
    <w:p w14:paraId="4D597851" w14:textId="77777777" w:rsidR="001E4E68" w:rsidRPr="001767B0" w:rsidRDefault="001E4E68" w:rsidP="001767B0">
      <w:pPr>
        <w:pStyle w:val="Annotation"/>
        <w:rPr>
          <w:rStyle w:val="Bold"/>
        </w:rPr>
      </w:pPr>
      <w:r>
        <w:rPr>
          <w:rStyle w:val="Bold"/>
        </w:rPr>
        <w:t>Anotación</w:t>
      </w:r>
    </w:p>
    <w:p w14:paraId="4D597852" w14:textId="77777777" w:rsidR="001E4E68" w:rsidRPr="001E4E68" w:rsidRDefault="001E4E68" w:rsidP="001767B0">
      <w:pPr>
        <w:pStyle w:val="Annotation"/>
      </w:pPr>
      <w:r>
        <w:t xml:space="preserve">El hecho de que el dominio de accesibilidad del tipo construido sea la intersección de sus partes constitutivas tiene el curioso efecto secundario de definir un nuevo nivel de accesibilidad. Solo se puede tener acceso a un tipo construido que contiene un elemento </w:t>
      </w:r>
      <w:r>
        <w:rPr>
          <w:rStyle w:val="CodeEmbedded"/>
        </w:rPr>
        <w:t>Protected</w:t>
      </w:r>
      <w:r>
        <w:t xml:space="preserve"> y un elemento </w:t>
      </w:r>
      <w:r>
        <w:rPr>
          <w:rStyle w:val="CodeEmbedded"/>
        </w:rPr>
        <w:t>Friend</w:t>
      </w:r>
      <w:r>
        <w:t xml:space="preserve"> en contextos que tienen acceso a </w:t>
      </w:r>
      <w:r>
        <w:rPr>
          <w:rStyle w:val="Italic"/>
        </w:rPr>
        <w:t>ambos</w:t>
      </w:r>
      <w:r>
        <w:t xml:space="preserve"> miembros, </w:t>
      </w:r>
      <w:r>
        <w:rPr>
          <w:rStyle w:val="CodeEmbedded"/>
        </w:rPr>
        <w:t>Friend</w:t>
      </w:r>
      <w:r>
        <w:t xml:space="preserve"> </w:t>
      </w:r>
      <w:r>
        <w:rPr>
          <w:rStyle w:val="Italic"/>
        </w:rPr>
        <w:t>y</w:t>
      </w:r>
      <w:r>
        <w:t xml:space="preserve"> </w:t>
      </w:r>
      <w:r>
        <w:rPr>
          <w:rStyle w:val="CodeEmbedded"/>
        </w:rPr>
        <w:t>Protected</w:t>
      </w:r>
      <w:r>
        <w:t xml:space="preserve">. Sin embargo, no hay forma de expresar este nivel de accesibilidad en el lenguaje, ya que la accesibilidad </w:t>
      </w:r>
      <w:r>
        <w:rPr>
          <w:rStyle w:val="CodeEmbedded"/>
        </w:rPr>
        <w:t>Protected</w:t>
      </w:r>
      <w:r>
        <w:t xml:space="preserve"> </w:t>
      </w:r>
      <w:r>
        <w:rPr>
          <w:rStyle w:val="CodeEmbedded"/>
        </w:rPr>
        <w:t>Friend</w:t>
      </w:r>
      <w:r>
        <w:t xml:space="preserve"> significa que se puede tener acceso a una entidad en un contexto al que tengan acceso </w:t>
      </w:r>
      <w:r>
        <w:rPr>
          <w:rStyle w:val="Italic"/>
        </w:rPr>
        <w:t>tanto</w:t>
      </w:r>
      <w:r>
        <w:t xml:space="preserve"> los miembros </w:t>
      </w:r>
      <w:r>
        <w:rPr>
          <w:rStyle w:val="CodeEmbedded"/>
        </w:rPr>
        <w:t>Friend</w:t>
      </w:r>
      <w:r>
        <w:t xml:space="preserve"> </w:t>
      </w:r>
      <w:r>
        <w:rPr>
          <w:rStyle w:val="Italic"/>
        </w:rPr>
        <w:t>como</w:t>
      </w:r>
      <w:r>
        <w:t xml:space="preserve"> </w:t>
      </w:r>
      <w:r>
        <w:rPr>
          <w:rStyle w:val="CodeEmbedded"/>
        </w:rPr>
        <w:t>Protected</w:t>
      </w:r>
      <w:r>
        <w:t>.</w:t>
      </w:r>
    </w:p>
    <w:p w14:paraId="4D597853" w14:textId="77777777" w:rsidR="00374ACF" w:rsidRDefault="00374ACF" w:rsidP="002E77DB">
      <w:pPr>
        <w:pStyle w:val="Text"/>
      </w:pPr>
      <w:r>
        <w:t>La base, las interfaces y los miembros implementados de tipos construidos se determinan sustituyendo los argumentos de tipo ofrecidos en cada aparición del parámetro de tipo en el tipo genérico.</w:t>
      </w:r>
    </w:p>
    <w:p w14:paraId="4D597854" w14:textId="77777777" w:rsidR="00374ACF" w:rsidRDefault="00374ACF" w:rsidP="00374ACF">
      <w:pPr>
        <w:pStyle w:val="Heading3"/>
      </w:pPr>
      <w:bookmarkStart w:id="1884" w:name="_Toc327273823"/>
      <w:r>
        <w:t>Tipos cerrados y abiertos</w:t>
      </w:r>
      <w:bookmarkEnd w:id="1884"/>
    </w:p>
    <w:p w14:paraId="4D597855" w14:textId="77777777" w:rsidR="00374ACF" w:rsidRDefault="00374ACF" w:rsidP="00374ACF">
      <w:pPr>
        <w:pStyle w:val="Text"/>
      </w:pPr>
      <w:r>
        <w:t xml:space="preserve">Un tipo construido para el que uno o más argumentos de tipo son parámetros de un método o tipo contenedor se denomina </w:t>
      </w:r>
      <w:r>
        <w:rPr>
          <w:rStyle w:val="Italic"/>
        </w:rPr>
        <w:t>tipo abierto</w:t>
      </w:r>
      <w:r>
        <w:t xml:space="preserve">. Esto es así porque algunos parámetros de tipo del tipo aún no se conocen, así que la forma real del tipo no es del todo conocida. Por el contrario, un tipo genérico cuyos argumentos sean parámetros sin tipo se denomina </w:t>
      </w:r>
      <w:r>
        <w:rPr>
          <w:rStyle w:val="Italic"/>
        </w:rPr>
        <w:t>tipo cerrado</w:t>
      </w:r>
      <w:r>
        <w:t>. La forma de un tipo cerrado se conoce siempre. Por ejemplo:</w:t>
      </w:r>
    </w:p>
    <w:p w14:paraId="4D597856" w14:textId="77777777" w:rsidR="00374ACF" w:rsidRDefault="00374ACF" w:rsidP="00374ACF">
      <w:pPr>
        <w:pStyle w:val="Code"/>
      </w:pPr>
      <w:r>
        <w:lastRenderedPageBreak/>
        <w:t>Class Base(Of T, V)</w:t>
      </w:r>
      <w:r>
        <w:br/>
        <w:t>End Class</w:t>
      </w:r>
      <w:r>
        <w:br/>
      </w:r>
      <w:r>
        <w:br/>
        <w:t>Class Derived(Of V)</w:t>
      </w:r>
      <w:r>
        <w:br/>
        <w:t xml:space="preserve">    Inherits Base(Of Integer, V)</w:t>
      </w:r>
      <w:r>
        <w:br/>
        <w:t>End Class</w:t>
      </w:r>
      <w:r>
        <w:br/>
      </w:r>
      <w:r>
        <w:br/>
        <w:t>Class MoreDerived</w:t>
      </w:r>
      <w:r>
        <w:br/>
        <w:t xml:space="preserve">    Inherits Derived(Of Double)</w:t>
      </w:r>
      <w:r>
        <w:br/>
        <w:t>End Class</w:t>
      </w:r>
    </w:p>
    <w:p w14:paraId="4D597857" w14:textId="77777777" w:rsidR="00374ACF" w:rsidRDefault="00374ACF" w:rsidP="00374ACF">
      <w:pPr>
        <w:pStyle w:val="Text"/>
      </w:pPr>
      <w:r>
        <w:t xml:space="preserve">El tipo construido </w:t>
      </w:r>
      <w:r>
        <w:rPr>
          <w:rStyle w:val="CodeEmbedded"/>
        </w:rPr>
        <w:t>Base(Of Integer, V)</w:t>
      </w:r>
      <w:r>
        <w:t xml:space="preserve"> es un tipo abierto porque aunque se ha suministrado el parámetro de tipo </w:t>
      </w:r>
      <w:r>
        <w:rPr>
          <w:rStyle w:val="CodeEmbedded"/>
        </w:rPr>
        <w:t>T</w:t>
      </w:r>
      <w:r>
        <w:t xml:space="preserve">, el parámetro de tipo </w:t>
      </w:r>
      <w:r>
        <w:rPr>
          <w:rStyle w:val="CodeEmbedded"/>
        </w:rPr>
        <w:t>U</w:t>
      </w:r>
      <w:r>
        <w:t xml:space="preserve"> ha recibido otro parámetro de tipo. Por consiguiente, la forma completa del tipo es aún desconocida. El tipo construido </w:t>
      </w:r>
      <w:r>
        <w:rPr>
          <w:rStyle w:val="CodeEmbedded"/>
        </w:rPr>
        <w:t>Derived(Of Double)</w:t>
      </w:r>
      <w:r>
        <w:t>, sin embargo, es un tipo cerrado porque se han proporcionado todos los parámetros de tipo de la jerarquía de herencia.</w:t>
      </w:r>
    </w:p>
    <w:p w14:paraId="4D597858" w14:textId="77777777" w:rsidR="00374ACF" w:rsidRDefault="00374ACF" w:rsidP="00374ACF">
      <w:pPr>
        <w:pStyle w:val="Text"/>
      </w:pPr>
      <w:r>
        <w:t>Los tipos abiertos se definen como sigue:</w:t>
      </w:r>
    </w:p>
    <w:p w14:paraId="4D597859" w14:textId="77777777" w:rsidR="00374ACF" w:rsidRDefault="00374ACF" w:rsidP="00374ACF">
      <w:pPr>
        <w:pStyle w:val="BulletedList1"/>
      </w:pPr>
      <w:r>
        <w:t>Un parámetro de tipo es un tipo abierto.</w:t>
      </w:r>
    </w:p>
    <w:p w14:paraId="4D59785A" w14:textId="77777777" w:rsidR="00374ACF" w:rsidRDefault="00374ACF" w:rsidP="00374ACF">
      <w:pPr>
        <w:pStyle w:val="BulletedList1"/>
      </w:pPr>
      <w:r>
        <w:t>Un tipo de matriz es un tipo abierto si su tipo de elemento es un tipo abierto.</w:t>
      </w:r>
    </w:p>
    <w:p w14:paraId="4D59785B" w14:textId="77777777" w:rsidR="00374ACF" w:rsidRDefault="00374ACF" w:rsidP="00374ACF">
      <w:pPr>
        <w:pStyle w:val="BulletedList1"/>
      </w:pPr>
      <w:r>
        <w:t>Un tipo construido es un tipo abierto si uno o más de sus argumentos de tipo es un tipo abierto.</w:t>
      </w:r>
    </w:p>
    <w:p w14:paraId="4D59785C" w14:textId="77777777" w:rsidR="00374ACF" w:rsidRDefault="00374ACF" w:rsidP="00374ACF">
      <w:pPr>
        <w:pStyle w:val="BulletedList1"/>
      </w:pPr>
      <w:r>
        <w:t>Un tipo cerrado es un tipo que no es abierto.</w:t>
      </w:r>
    </w:p>
    <w:p w14:paraId="4D59785D" w14:textId="77777777" w:rsidR="00374ACF" w:rsidRPr="00374ACF" w:rsidRDefault="00374ACF" w:rsidP="00374ACF">
      <w:pPr>
        <w:pStyle w:val="Text"/>
      </w:pPr>
      <w:r>
        <w:t>Como el punto de entrada del programa no puede estar en un tipo genérico, todos los tipos usados en tiempo de ejecución serán tipos cerrados.</w:t>
      </w:r>
    </w:p>
    <w:p w14:paraId="4D59785E" w14:textId="77777777" w:rsidR="0073231A" w:rsidRDefault="0073231A" w:rsidP="0073231A">
      <w:pPr>
        <w:pStyle w:val="Heading2"/>
      </w:pPr>
      <w:bookmarkStart w:id="1885" w:name="_Toc327273824"/>
      <w:r>
        <w:t>Tipos especiales</w:t>
      </w:r>
      <w:bookmarkEnd w:id="1885"/>
    </w:p>
    <w:p w14:paraId="4D59785F" w14:textId="77777777" w:rsidR="0073231A" w:rsidRDefault="0073231A" w:rsidP="0073231A">
      <w:pPr>
        <w:pStyle w:val="Text"/>
      </w:pPr>
      <w:r>
        <w:t>.NET Framework contiene una serie de clases que reciben un trato especial en .NET Framework y Visual Basic:</w:t>
      </w:r>
    </w:p>
    <w:p w14:paraId="4D597860" w14:textId="77777777" w:rsidR="0073231A" w:rsidRDefault="0073231A" w:rsidP="0073231A">
      <w:pPr>
        <w:pStyle w:val="BulletedList1"/>
      </w:pPr>
      <w:r>
        <w:t xml:space="preserve">Al tipo </w:t>
      </w:r>
      <w:r>
        <w:rPr>
          <w:rStyle w:val="CodeEmbedded"/>
        </w:rPr>
        <w:t>System.Void</w:t>
      </w:r>
      <w:r>
        <w:t xml:space="preserve">, que representa un tipo vacío en .NET Framework, solo se le puede hacer referencia en expresiones </w:t>
      </w:r>
      <w:r>
        <w:rPr>
          <w:rStyle w:val="CodeEmbedded"/>
        </w:rPr>
        <w:t>GetType</w:t>
      </w:r>
      <w:r>
        <w:t>.</w:t>
      </w:r>
    </w:p>
    <w:p w14:paraId="4D597861" w14:textId="77777777" w:rsidR="00827E3A" w:rsidRDefault="0073231A" w:rsidP="00827E3A">
      <w:pPr>
        <w:pStyle w:val="BulletedList1"/>
        <w:sectPr w:rsidR="00827E3A" w:rsidSect="00E4581C">
          <w:type w:val="oddPage"/>
          <w:pgSz w:w="12240" w:h="15840"/>
          <w:pgMar w:top="1440" w:right="1152" w:bottom="1440" w:left="1152" w:header="1022" w:footer="1022" w:gutter="0"/>
          <w:cols w:space="720"/>
          <w:titlePg/>
          <w:docGrid w:linePitch="360"/>
        </w:sectPr>
      </w:pPr>
      <w:r>
        <w:t xml:space="preserve">Los tipos </w:t>
      </w:r>
      <w:r>
        <w:rPr>
          <w:rStyle w:val="CodeEmbedded"/>
        </w:rPr>
        <w:t>System.RuntimeArgumentHandle</w:t>
      </w:r>
      <w:r>
        <w:t xml:space="preserve">, </w:t>
      </w:r>
      <w:r>
        <w:rPr>
          <w:rStyle w:val="CodeEmbedded"/>
        </w:rPr>
        <w:t>System.ArgIterator</w:t>
      </w:r>
      <w:r>
        <w:t xml:space="preserve"> y </w:t>
      </w:r>
      <w:r>
        <w:rPr>
          <w:rStyle w:val="CodeEmbedded"/>
        </w:rPr>
        <w:t>System.TypedReference</w:t>
      </w:r>
      <w:r>
        <w:t xml:space="preserve"> pueden contener punteros a la pila, de forma que no pueden aparecer en el montón de .NET Framework. Por consiguiente, no se pueden usar como tipos de elemento de matriz, tipos devueltos, tipos de campo, argumentos de tipo genérico, tipos que admiten valores null, tipos de parámetros </w:t>
      </w:r>
      <w:r>
        <w:rPr>
          <w:rStyle w:val="CodeEmbedded"/>
        </w:rPr>
        <w:t>ByRef</w:t>
      </w:r>
      <w:r>
        <w:t xml:space="preserve">, el tipo de un valor que se convierte en </w:t>
      </w:r>
      <w:r>
        <w:rPr>
          <w:rStyle w:val="CodeEmbedded"/>
        </w:rPr>
        <w:t>Object</w:t>
      </w:r>
      <w:r>
        <w:t xml:space="preserve"> o </w:t>
      </w:r>
      <w:r>
        <w:rPr>
          <w:rStyle w:val="CodeEmbedded"/>
        </w:rPr>
        <w:t>System.ValueType</w:t>
      </w:r>
      <w:r>
        <w:t xml:space="preserve">, el destino de una llamada a los miembros de una instancia de </w:t>
      </w:r>
      <w:r>
        <w:rPr>
          <w:rStyle w:val="CodeEmbedded"/>
        </w:rPr>
        <w:t>Object</w:t>
      </w:r>
      <w:r>
        <w:t xml:space="preserve"> o </w:t>
      </w:r>
      <w:r>
        <w:rPr>
          <w:rStyle w:val="CodeEmbedded"/>
        </w:rPr>
        <w:t>System.ValueType</w:t>
      </w:r>
      <w:r>
        <w:t>, o elevado a un cierre.</w:t>
      </w:r>
    </w:p>
    <w:p w14:paraId="4D597862" w14:textId="77777777" w:rsidR="006C21B7" w:rsidRDefault="006C21B7">
      <w:pPr>
        <w:pStyle w:val="Heading1"/>
      </w:pPr>
      <w:bookmarkStart w:id="1886" w:name="_Toc327273825"/>
      <w:r>
        <w:lastRenderedPageBreak/>
        <w:t>Conversiones</w:t>
      </w:r>
      <w:bookmarkEnd w:id="1886"/>
    </w:p>
    <w:p w14:paraId="4D597863" w14:textId="77777777" w:rsidR="006E0F0A" w:rsidRDefault="006C21B7">
      <w:pPr>
        <w:pStyle w:val="Text"/>
      </w:pPr>
      <w:r>
        <w:t xml:space="preserve">La conversión es el proceso de cambiar un valor de un tipo en otro. Por ejemplo, un valor de tipo </w:t>
      </w:r>
      <w:r>
        <w:rPr>
          <w:rStyle w:val="CodeEmbedded"/>
        </w:rPr>
        <w:t>Integer</w:t>
      </w:r>
      <w:r>
        <w:t xml:space="preserve"> se puede convertir en un valor de tipo </w:t>
      </w:r>
      <w:r>
        <w:rPr>
          <w:rStyle w:val="CodeEmbedded"/>
        </w:rPr>
        <w:t>Double</w:t>
      </w:r>
      <w:r>
        <w:t xml:space="preserve">, o un valor de tipo </w:t>
      </w:r>
      <w:r>
        <w:rPr>
          <w:rStyle w:val="CodeEmbedded"/>
        </w:rPr>
        <w:t>Derived</w:t>
      </w:r>
      <w:r>
        <w:t xml:space="preserve"> puede convertirse en un valor de tipo </w:t>
      </w:r>
      <w:r>
        <w:rPr>
          <w:rStyle w:val="CodeEmbedded"/>
        </w:rPr>
        <w:t>Base</w:t>
      </w:r>
      <w:r>
        <w:t xml:space="preserve">, suponiendo que </w:t>
      </w:r>
      <w:r>
        <w:rPr>
          <w:rStyle w:val="CodeEmbedded"/>
        </w:rPr>
        <w:t>Base</w:t>
      </w:r>
      <w:r>
        <w:t xml:space="preserve"> y </w:t>
      </w:r>
      <w:r>
        <w:rPr>
          <w:rStyle w:val="CodeEmbedded"/>
        </w:rPr>
        <w:t>Derived</w:t>
      </w:r>
      <w:r>
        <w:t xml:space="preserve"> sean clases y </w:t>
      </w:r>
      <w:r>
        <w:rPr>
          <w:rStyle w:val="CodeEmbedded"/>
        </w:rPr>
        <w:t>Derived</w:t>
      </w:r>
      <w:r>
        <w:t xml:space="preserve"> herede de </w:t>
      </w:r>
      <w:r>
        <w:rPr>
          <w:rStyle w:val="CodeEmbedded"/>
        </w:rPr>
        <w:t>Base</w:t>
      </w:r>
      <w:r>
        <w:t>. Las conversiones tal vez no requieran el valor que cambia (como en el último ejemplo), o tal vez requieran cambios significativos en la representación del valor (como en el primer ejemplo).</w:t>
      </w:r>
    </w:p>
    <w:p w14:paraId="4D597864" w14:textId="77777777" w:rsidR="006C21B7" w:rsidRDefault="006C21B7">
      <w:pPr>
        <w:pStyle w:val="Text"/>
      </w:pPr>
      <w:r>
        <w:t xml:space="preserve">Las conversiones pueden ser widening o narrowing. Una </w:t>
      </w:r>
      <w:r>
        <w:rPr>
          <w:rStyle w:val="Italic"/>
        </w:rPr>
        <w:t>conversión widening</w:t>
      </w:r>
      <w:r>
        <w:t xml:space="preserve"> es una conversión de un tipo en otro cuyo dominio de valor es por lo menos tan grande, o mayor, que el dominio de valor del tipo original. Las conversiones widening no deberían dar nunca error. Una </w:t>
      </w:r>
      <w:r>
        <w:rPr>
          <w:rStyle w:val="Italic"/>
        </w:rPr>
        <w:t>conversión narrowing</w:t>
      </w:r>
      <w:r>
        <w:t xml:space="preserve"> es una conversión de un tipo en otro cuyo dominio de valor es tan pequeño como el dominio de valor del tipo o lo suficientemente poco relacionado como para que haya que tener un cuidado especial al hacer la conversión (por ejemplo, cuando se convierta de </w:t>
      </w:r>
      <w:r>
        <w:rPr>
          <w:rStyle w:val="CodeEmbedded"/>
        </w:rPr>
        <w:t>Integer</w:t>
      </w:r>
      <w:r>
        <w:t xml:space="preserve"> en </w:t>
      </w:r>
      <w:r>
        <w:rPr>
          <w:rStyle w:val="CodeEmbedded"/>
        </w:rPr>
        <w:t>String</w:t>
      </w:r>
      <w:r>
        <w:t>). Las conversiones narrowing, que pueden conllevar perdida de información, pueden dar error.</w:t>
      </w:r>
    </w:p>
    <w:p w14:paraId="4D597865" w14:textId="77777777" w:rsidR="004573BB" w:rsidRDefault="004573BB">
      <w:pPr>
        <w:pStyle w:val="Text"/>
      </w:pPr>
      <w:r>
        <w:t xml:space="preserve">La conversión de identidad (es decir, una conversión de un tipo en sí mismo) y la conversión de valor predeterminado (es decir, una conversión de </w:t>
      </w:r>
      <w:r>
        <w:rPr>
          <w:rStyle w:val="CodeEmbedded"/>
        </w:rPr>
        <w:t>Nothing</w:t>
      </w:r>
      <w:r>
        <w:t>) se definen para todos los tipos.</w:t>
      </w:r>
    </w:p>
    <w:p w14:paraId="4D597866" w14:textId="77777777" w:rsidR="006C21B7" w:rsidRDefault="006C21B7">
      <w:pPr>
        <w:pStyle w:val="Heading2"/>
      </w:pPr>
      <w:bookmarkStart w:id="1887" w:name="_Toc327273826"/>
      <w:r>
        <w:t>Conversiones implícitas y explícitas</w:t>
      </w:r>
      <w:bookmarkEnd w:id="1887"/>
    </w:p>
    <w:p w14:paraId="4D597867" w14:textId="77777777" w:rsidR="006C21B7" w:rsidRDefault="006C21B7">
      <w:pPr>
        <w:pStyle w:val="Text"/>
      </w:pPr>
      <w:r>
        <w:t xml:space="preserve">Las conversiones pueden ser </w:t>
      </w:r>
      <w:r>
        <w:rPr>
          <w:rStyle w:val="Italic"/>
        </w:rPr>
        <w:t>implícitas</w:t>
      </w:r>
      <w:r>
        <w:t xml:space="preserve"> o </w:t>
      </w:r>
      <w:r>
        <w:rPr>
          <w:rStyle w:val="Italic"/>
        </w:rPr>
        <w:t>explícitas</w:t>
      </w:r>
      <w:r>
        <w:t xml:space="preserve">. Las conversiones implícitas tienen lugar sin ninguna sintaxis especial. A continuación se ofrece un ejemplo de una conversión implícita de un valor </w:t>
      </w:r>
      <w:r>
        <w:rPr>
          <w:rStyle w:val="CodeEmbedded"/>
        </w:rPr>
        <w:t>Integer</w:t>
      </w:r>
      <w:r>
        <w:t xml:space="preserve"> en un valor </w:t>
      </w:r>
      <w:r>
        <w:rPr>
          <w:rStyle w:val="CodeEmbedded"/>
        </w:rPr>
        <w:t>Long</w:t>
      </w:r>
      <w:r>
        <w:t>:</w:t>
      </w:r>
    </w:p>
    <w:p w14:paraId="4D597868" w14:textId="77777777" w:rsidR="006C21B7" w:rsidRDefault="006C21B7">
      <w:pPr>
        <w:pStyle w:val="Code"/>
      </w:pPr>
      <w:r>
        <w:t>Module Test</w:t>
      </w:r>
      <w:r>
        <w:br/>
        <w:t xml:space="preserve">    Sub </w:t>
      </w:r>
      <w:smartTag w:uri="urn:schemas-microsoft-com:office:smarttags" w:element="place">
        <w:r>
          <w:t>Main</w:t>
        </w:r>
      </w:smartTag>
      <w:r>
        <w:t>()</w:t>
      </w:r>
      <w:r>
        <w:br/>
        <w:t xml:space="preserve">        Dim intValue As Integer = 123</w:t>
      </w:r>
      <w:r>
        <w:br/>
        <w:t xml:space="preserve">        Dim longValue As Long = intValue</w:t>
      </w:r>
      <w:r>
        <w:br/>
      </w:r>
      <w:r>
        <w:br/>
        <w:t xml:space="preserve">        Console.WriteLine(intValue &amp; " = " &amp; longValue)</w:t>
      </w:r>
      <w:r>
        <w:br/>
        <w:t xml:space="preserve">    End Sub</w:t>
      </w:r>
      <w:r>
        <w:br/>
        <w:t xml:space="preserve">End Module </w:t>
      </w:r>
    </w:p>
    <w:p w14:paraId="4D597869" w14:textId="77777777" w:rsidR="006C21B7" w:rsidRDefault="006C21B7">
      <w:pPr>
        <w:pStyle w:val="Text"/>
      </w:pPr>
      <w:r>
        <w:t xml:space="preserve">Las conversiones explícitas, por otra parte, requieren operadores de conversión. Si se intenta efectuar una conversión explícita en un valor sin operador de conversión de tipos se produce un error en tiempo de compilación. En el siguiente ejemplo de código se utiliza una conversión explícita para convertir un valor </w:t>
      </w:r>
      <w:r>
        <w:rPr>
          <w:rStyle w:val="CodeEmbedded"/>
        </w:rPr>
        <w:t>Long</w:t>
      </w:r>
      <w:r>
        <w:t xml:space="preserve"> en un valor </w:t>
      </w:r>
      <w:r>
        <w:rPr>
          <w:rStyle w:val="CodeEmbedded"/>
        </w:rPr>
        <w:t>Integer</w:t>
      </w:r>
      <w:r>
        <w:t xml:space="preserve">. </w:t>
      </w:r>
    </w:p>
    <w:p w14:paraId="4D59786A" w14:textId="77777777" w:rsidR="006C21B7" w:rsidRDefault="006C21B7">
      <w:pPr>
        <w:pStyle w:val="Code"/>
      </w:pPr>
      <w:r>
        <w:t>Module Test</w:t>
      </w:r>
      <w:r>
        <w:br/>
        <w:t xml:space="preserve">    Sub </w:t>
      </w:r>
      <w:smartTag w:uri="urn:schemas-microsoft-com:office:smarttags" w:element="place">
        <w:r>
          <w:t>Main</w:t>
        </w:r>
      </w:smartTag>
      <w:r>
        <w:t>()</w:t>
      </w:r>
      <w:r>
        <w:br/>
        <w:t xml:space="preserve">        Dim longValue As Long = 134</w:t>
      </w:r>
      <w:r>
        <w:br/>
        <w:t xml:space="preserve">        Dim intValue As Integer = CInt(longValue)</w:t>
      </w:r>
      <w:r>
        <w:br/>
      </w:r>
      <w:r>
        <w:br/>
        <w:t xml:space="preserve">        Console.WriteLine(longValue &amp; " = " &amp; intValue)</w:t>
      </w:r>
      <w:r>
        <w:br/>
        <w:t xml:space="preserve">    End Sub</w:t>
      </w:r>
      <w:r>
        <w:br/>
        <w:t xml:space="preserve">End Module </w:t>
      </w:r>
    </w:p>
    <w:p w14:paraId="4D59786B" w14:textId="77777777" w:rsidR="006C21B7" w:rsidRDefault="006C21B7">
      <w:pPr>
        <w:pStyle w:val="Text"/>
      </w:pPr>
      <w:r>
        <w:t xml:space="preserve">El conjunto de conversiones implícitas depende del entorno de compilación y la instrucción </w:t>
      </w:r>
      <w:r>
        <w:rPr>
          <w:rStyle w:val="CodeEmbedded"/>
        </w:rPr>
        <w:t>Option</w:t>
      </w:r>
      <w:r>
        <w:t xml:space="preserve"> </w:t>
      </w:r>
      <w:r>
        <w:rPr>
          <w:rStyle w:val="CodeEmbedded"/>
        </w:rPr>
        <w:t>Strict</w:t>
      </w:r>
      <w:r>
        <w:t>. Si se usa semántica estricta, solo las conversiones widening se pueden producir de forma implícita. Si se usa semántica permisiva, todas las conversiones widening y narrowing (es decir, todas las conversiones) pueden producirse de forma implícita.</w:t>
      </w:r>
    </w:p>
    <w:p w14:paraId="4D59786C" w14:textId="77777777" w:rsidR="006C21B7" w:rsidRDefault="006C21B7">
      <w:pPr>
        <w:pStyle w:val="Heading2"/>
      </w:pPr>
      <w:bookmarkStart w:id="1888" w:name="_Toc327273827"/>
      <w:r>
        <w:lastRenderedPageBreak/>
        <w:t>Conversiones booleanas</w:t>
      </w:r>
      <w:bookmarkEnd w:id="1888"/>
    </w:p>
    <w:p w14:paraId="4D59786D" w14:textId="77777777" w:rsidR="006C21B7" w:rsidRDefault="006C21B7">
      <w:pPr>
        <w:pStyle w:val="Text"/>
      </w:pPr>
      <w:r>
        <w:t xml:space="preserve">Aunque </w:t>
      </w:r>
      <w:r>
        <w:rPr>
          <w:rStyle w:val="CodeEmbedded"/>
        </w:rPr>
        <w:t>Boolean</w:t>
      </w:r>
      <w:r>
        <w:t xml:space="preserve"> no es un tipo numérico, tiene conversiones narrowing de y en tipos numéricos como si fuera un tipo enumerado. El literal </w:t>
      </w:r>
      <w:r>
        <w:rPr>
          <w:rStyle w:val="CodeEmbedded"/>
        </w:rPr>
        <w:t>True</w:t>
      </w:r>
      <w:r>
        <w:t xml:space="preserve"> convierte en el literal </w:t>
      </w:r>
      <w:r>
        <w:rPr>
          <w:rStyle w:val="CodeEmbedded"/>
        </w:rPr>
        <w:t>255</w:t>
      </w:r>
      <w:r>
        <w:t xml:space="preserve"> para </w:t>
      </w:r>
      <w:r>
        <w:rPr>
          <w:rStyle w:val="CodeEmbedded"/>
        </w:rPr>
        <w:t>Byte</w:t>
      </w:r>
      <w:r>
        <w:t xml:space="preserve">, </w:t>
      </w:r>
      <w:r>
        <w:rPr>
          <w:rStyle w:val="CodeEmbedded"/>
        </w:rPr>
        <w:t>65535</w:t>
      </w:r>
      <w:r>
        <w:t xml:space="preserve"> para </w:t>
      </w:r>
      <w:r>
        <w:rPr>
          <w:rStyle w:val="CodeEmbedded"/>
        </w:rPr>
        <w:t>UShort</w:t>
      </w:r>
      <w:r>
        <w:t xml:space="preserve">, </w:t>
      </w:r>
      <w:r>
        <w:rPr>
          <w:rStyle w:val="CodeEmbedded"/>
        </w:rPr>
        <w:t>4294967295</w:t>
      </w:r>
      <w:r>
        <w:t xml:space="preserve"> para </w:t>
      </w:r>
      <w:r>
        <w:rPr>
          <w:rStyle w:val="CodeEmbedded"/>
        </w:rPr>
        <w:t>UInteger</w:t>
      </w:r>
      <w:r>
        <w:t xml:space="preserve">, </w:t>
      </w:r>
      <w:r>
        <w:rPr>
          <w:rStyle w:val="CodeEmbedded"/>
        </w:rPr>
        <w:t>18446744073709551615</w:t>
      </w:r>
      <w:r>
        <w:t xml:space="preserve"> para </w:t>
      </w:r>
      <w:r>
        <w:rPr>
          <w:rStyle w:val="CodeEmbedded"/>
        </w:rPr>
        <w:t>ULong</w:t>
      </w:r>
      <w:r>
        <w:t xml:space="preserve"> y en la expresión </w:t>
      </w:r>
      <w:r>
        <w:rPr>
          <w:rStyle w:val="CodeEmbedded"/>
        </w:rPr>
        <w:t>-1</w:t>
      </w:r>
      <w:r>
        <w:t xml:space="preserve"> para </w:t>
      </w:r>
      <w:r>
        <w:rPr>
          <w:rStyle w:val="CodeEmbedded"/>
        </w:rPr>
        <w:t>SByte</w:t>
      </w:r>
      <w:r>
        <w:t xml:space="preserve">, </w:t>
      </w:r>
      <w:r>
        <w:rPr>
          <w:rStyle w:val="CodeEmbedded"/>
        </w:rPr>
        <w:t>Short</w:t>
      </w:r>
      <w:r>
        <w:t xml:space="preserve">, </w:t>
      </w:r>
      <w:r>
        <w:rPr>
          <w:rStyle w:val="CodeEmbedded"/>
        </w:rPr>
        <w:t>Integer</w:t>
      </w:r>
      <w:r>
        <w:t xml:space="preserve">, </w:t>
      </w:r>
      <w:r>
        <w:rPr>
          <w:rStyle w:val="CodeEmbedded"/>
        </w:rPr>
        <w:t>Long</w:t>
      </w:r>
      <w:r>
        <w:t xml:space="preserve">, </w:t>
      </w:r>
      <w:r>
        <w:rPr>
          <w:rStyle w:val="CodeEmbedded"/>
        </w:rPr>
        <w:t>Decimal</w:t>
      </w:r>
      <w:r>
        <w:t xml:space="preserve">, </w:t>
      </w:r>
      <w:r>
        <w:rPr>
          <w:rStyle w:val="CodeEmbedded"/>
        </w:rPr>
        <w:t>Single</w:t>
      </w:r>
      <w:r>
        <w:t xml:space="preserve"> y </w:t>
      </w:r>
      <w:r>
        <w:rPr>
          <w:rStyle w:val="CodeEmbedded"/>
        </w:rPr>
        <w:t>Double</w:t>
      </w:r>
      <w:r>
        <w:t xml:space="preserve">. El literal </w:t>
      </w:r>
      <w:r>
        <w:rPr>
          <w:rStyle w:val="CodeEmbedded"/>
        </w:rPr>
        <w:t>False</w:t>
      </w:r>
      <w:r>
        <w:t xml:space="preserve"> convierte en el literal </w:t>
      </w:r>
      <w:r>
        <w:rPr>
          <w:rStyle w:val="CodeEmbedded"/>
        </w:rPr>
        <w:t>0</w:t>
      </w:r>
      <w:r>
        <w:t xml:space="preserve">. Un valor numérico cero convierte en el literal </w:t>
      </w:r>
      <w:r>
        <w:rPr>
          <w:rStyle w:val="CodeEmbedded"/>
        </w:rPr>
        <w:t>False</w:t>
      </w:r>
      <w:r>
        <w:t xml:space="preserve">. El resto de los valores numéricos se convierten en el literal </w:t>
      </w:r>
      <w:r>
        <w:rPr>
          <w:rStyle w:val="CodeEmbedded"/>
        </w:rPr>
        <w:t>True</w:t>
      </w:r>
      <w:r>
        <w:t>.</w:t>
      </w:r>
    </w:p>
    <w:p w14:paraId="4D59786E" w14:textId="77777777" w:rsidR="00086DE2" w:rsidRDefault="00086DE2">
      <w:pPr>
        <w:pStyle w:val="Text"/>
      </w:pPr>
      <w:r>
        <w:t xml:space="preserve">Hay una conversión narrowing de Boolean en String, que convierte en System.Boolean.TrueString o System.Boolean.FalseString. También hay una conversión narrowing de String en Boolean: si string es igual a TrueString o FalseString (en la referencia cultural actual, sin distinción de mayúsculas y minúsculas) usa el valor apropiado; en caso contrario intenta analizar la cadena en un tipo numérico (en hex u octal si es posible, si no, como float) y usa las reglas anteriores; de lo contrario produce una </w:t>
      </w:r>
      <w:r>
        <w:rPr>
          <w:rStyle w:val="CodeEmbedded"/>
        </w:rPr>
        <w:t>System.InvalidCastException</w:t>
      </w:r>
      <w:r>
        <w:t>.</w:t>
      </w:r>
    </w:p>
    <w:p w14:paraId="4D59786F" w14:textId="77777777" w:rsidR="006C21B7" w:rsidRDefault="006C21B7">
      <w:pPr>
        <w:pStyle w:val="Heading2"/>
      </w:pPr>
      <w:bookmarkStart w:id="1889" w:name="_Toc327273828"/>
      <w:r>
        <w:t>Conversiones numéricas</w:t>
      </w:r>
      <w:bookmarkEnd w:id="1889"/>
    </w:p>
    <w:p w14:paraId="4D597870" w14:textId="77777777" w:rsidR="006C21B7" w:rsidRDefault="006C21B7">
      <w:pPr>
        <w:pStyle w:val="Text"/>
      </w:pPr>
      <w:r>
        <w:t xml:space="preserve">Las conversiones numéricas existen entre los tipos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y </w:t>
      </w:r>
      <w:r>
        <w:rPr>
          <w:rStyle w:val="CodeEmbedded"/>
        </w:rPr>
        <w:t>Double</w:t>
      </w:r>
      <w:r>
        <w:t xml:space="preserve"> y todos los tipos enumerados. Cuando se convierten, los tipos enumerados se tratan como si fueran sus tipos subyacentes. Cuando se convierte en un tipo enumerado, no es necesario el valor de origen para cumplir con el conjunto de valores definidos en el tipo enumerado. Por ejemplo:</w:t>
      </w:r>
    </w:p>
    <w:p w14:paraId="4D597871" w14:textId="77777777" w:rsidR="00032AC0" w:rsidRDefault="00032AC0" w:rsidP="00032AC0">
      <w:pPr>
        <w:pStyle w:val="Code"/>
      </w:pPr>
      <w:r>
        <w:t>Enum Values</w:t>
      </w:r>
      <w:r>
        <w:br/>
      </w:r>
      <w:r>
        <w:tab/>
        <w:t>One</w:t>
      </w:r>
      <w:r>
        <w:br/>
      </w:r>
      <w:r>
        <w:tab/>
        <w:t>Two</w:t>
      </w:r>
      <w:r>
        <w:br/>
      </w:r>
      <w:r>
        <w:tab/>
        <w:t>Three</w:t>
      </w:r>
      <w:r>
        <w:br/>
        <w:t>End Enum</w:t>
      </w:r>
      <w:r>
        <w:br/>
      </w:r>
      <w:r>
        <w:br/>
        <w:t>Module Test</w:t>
      </w:r>
      <w:r>
        <w:br/>
      </w:r>
      <w:r>
        <w:tab/>
        <w:t>Sub Main()</w:t>
      </w:r>
      <w:r>
        <w:br/>
      </w:r>
      <w:r>
        <w:tab/>
      </w:r>
      <w:r>
        <w:tab/>
        <w:t>Dim x As Integer = 5</w:t>
      </w:r>
      <w:r>
        <w:br/>
      </w:r>
      <w:r>
        <w:br/>
      </w:r>
      <w:r>
        <w:tab/>
      </w:r>
      <w:r>
        <w:tab/>
        <w:t>' OK, even though there is no enumerated value for 5.</w:t>
      </w:r>
      <w:r>
        <w:br/>
      </w:r>
      <w:r>
        <w:tab/>
      </w:r>
      <w:r>
        <w:tab/>
        <w:t>Dim y As Values = CType(x, Values)</w:t>
      </w:r>
      <w:r>
        <w:br/>
      </w:r>
      <w:r>
        <w:tab/>
        <w:t>End Sub</w:t>
      </w:r>
      <w:r>
        <w:br/>
        <w:t>End Module</w:t>
      </w:r>
    </w:p>
    <w:p w14:paraId="4D597872" w14:textId="77777777" w:rsidR="006C21B7" w:rsidRDefault="006C21B7">
      <w:pPr>
        <w:pStyle w:val="Text"/>
      </w:pPr>
      <w:r>
        <w:t>Las conversiones numéricas se procesan en tiempo de ejecución del modo siguiente:</w:t>
      </w:r>
    </w:p>
    <w:p w14:paraId="4D597873" w14:textId="77777777" w:rsidR="006C21B7" w:rsidRDefault="006C21B7">
      <w:pPr>
        <w:pStyle w:val="BulletedList1"/>
      </w:pPr>
      <w:r>
        <w:t xml:space="preserve">En una conversión de un tipo numérico en un tipo numérico más amplio, el valor simplemente se convierte en el tipo más amplio. Las conversiones de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o </w:t>
      </w:r>
      <w:r>
        <w:rPr>
          <w:rStyle w:val="CodeEmbedded"/>
        </w:rPr>
        <w:t>Decimal</w:t>
      </w:r>
      <w:r>
        <w:t xml:space="preserve"> en </w:t>
      </w:r>
      <w:r>
        <w:rPr>
          <w:rStyle w:val="CodeEmbedded"/>
        </w:rPr>
        <w:t>Single</w:t>
      </w:r>
      <w:r>
        <w:t xml:space="preserve"> o </w:t>
      </w:r>
      <w:r>
        <w:rPr>
          <w:rStyle w:val="CodeEmbedded"/>
        </w:rPr>
        <w:t>Double</w:t>
      </w:r>
      <w:r>
        <w:t xml:space="preserve"> se redondean hasta el valor </w:t>
      </w:r>
      <w:r>
        <w:rPr>
          <w:rStyle w:val="CodeEmbedded"/>
        </w:rPr>
        <w:t>Single</w:t>
      </w:r>
      <w:r>
        <w:t xml:space="preserve"> o </w:t>
      </w:r>
      <w:r>
        <w:rPr>
          <w:rStyle w:val="CodeEmbedded"/>
        </w:rPr>
        <w:t>Double</w:t>
      </w:r>
      <w:r>
        <w:t xml:space="preserve"> más próximo. Aunque esta conversión puede causar una pérdida de precisión, nunca causará una pérdida de magnitud.</w:t>
      </w:r>
    </w:p>
    <w:p w14:paraId="4D597874" w14:textId="77777777" w:rsidR="006C21B7" w:rsidRDefault="006C21B7">
      <w:pPr>
        <w:pStyle w:val="BulletedList1"/>
      </w:pPr>
      <w:r>
        <w:t xml:space="preserve">En una conversión de un tipo entero en otro tipo entero o de </w:t>
      </w:r>
      <w:r>
        <w:rPr>
          <w:rStyle w:val="CodeEmbedded"/>
        </w:rPr>
        <w:t>Single</w:t>
      </w:r>
      <w:r>
        <w:t xml:space="preserve">, </w:t>
      </w:r>
      <w:r>
        <w:rPr>
          <w:rStyle w:val="CodeEmbedded"/>
        </w:rPr>
        <w:t>Double</w:t>
      </w:r>
      <w:r>
        <w:t xml:space="preserve"> o </w:t>
      </w:r>
      <w:r>
        <w:rPr>
          <w:rStyle w:val="CodeEmbedded"/>
        </w:rPr>
        <w:t>Decimal</w:t>
      </w:r>
      <w:r>
        <w:t xml:space="preserve"> en un tipo entero, el resultado depende de si está activada la comprobación de desbordamiento de enteros:</w:t>
      </w:r>
    </w:p>
    <w:p w14:paraId="4D597875" w14:textId="77777777" w:rsidR="006C21B7" w:rsidRDefault="006C21B7">
      <w:pPr>
        <w:pStyle w:val="TextinList1"/>
      </w:pPr>
      <w:r>
        <w:t>Si se comprueba el desbordamiento de enteros:</w:t>
      </w:r>
    </w:p>
    <w:p w14:paraId="4D597876" w14:textId="77777777" w:rsidR="006C21B7" w:rsidRDefault="006C21B7">
      <w:pPr>
        <w:pStyle w:val="BulletedList2"/>
      </w:pPr>
      <w:r>
        <w:t xml:space="preserve">Si el origen es un tipo entero, la conversión se efectuará si el argumento de origen se encuentra dentro del intervalo del tipo de destino. La conversión producirá una excepción </w:t>
      </w:r>
      <w:r>
        <w:rPr>
          <w:rStyle w:val="CodeEmbedded"/>
        </w:rPr>
        <w:t>System.OverflowException</w:t>
      </w:r>
      <w:r>
        <w:t xml:space="preserve"> si el argumento de origen está fuera del intervalo del tipo de destino.</w:t>
      </w:r>
    </w:p>
    <w:p w14:paraId="4D597877" w14:textId="77777777" w:rsidR="006C21B7" w:rsidRDefault="006C21B7">
      <w:pPr>
        <w:pStyle w:val="BulletedList2"/>
      </w:pPr>
      <w:r>
        <w:t xml:space="preserve">Si el origen es </w:t>
      </w:r>
      <w:r>
        <w:rPr>
          <w:rStyle w:val="CodeEmbedded"/>
        </w:rPr>
        <w:t>Single</w:t>
      </w:r>
      <w:r>
        <w:t xml:space="preserve">, </w:t>
      </w:r>
      <w:r>
        <w:rPr>
          <w:rStyle w:val="CodeEmbedded"/>
        </w:rPr>
        <w:t>Double</w:t>
      </w:r>
      <w:r>
        <w:t xml:space="preserve"> o </w:t>
      </w:r>
      <w:r>
        <w:rPr>
          <w:rStyle w:val="CodeEmbedded"/>
        </w:rPr>
        <w:t>Decimal</w:t>
      </w:r>
      <w:r>
        <w:t xml:space="preserve">, el valor de origen se redondea hacia arriba o hacia abajo hasta el valor entero más cercano y este valor entero pasa a ser el resultado de la conversión. Si el valor de origen está a la misma distancia de dos valores enteros, se redondea al valor que tiene un número impar en la posición de </w:t>
      </w:r>
      <w:r>
        <w:lastRenderedPageBreak/>
        <w:t xml:space="preserve">dígito menos significativo. Si el valor entero resultante queda fuera del intervalo del tipo de destino, se produce una excepción </w:t>
      </w:r>
      <w:r>
        <w:rPr>
          <w:rStyle w:val="CodeEmbedded"/>
        </w:rPr>
        <w:t>System.OverflowException</w:t>
      </w:r>
      <w:r>
        <w:t>.</w:t>
      </w:r>
    </w:p>
    <w:p w14:paraId="4D597878" w14:textId="77777777" w:rsidR="006C21B7" w:rsidRDefault="006C21B7">
      <w:pPr>
        <w:pStyle w:val="TextinList1"/>
      </w:pPr>
      <w:r>
        <w:t>Si no se comprueba el desbordamiento de enteros:</w:t>
      </w:r>
    </w:p>
    <w:p w14:paraId="4D597879" w14:textId="77777777" w:rsidR="006C21B7" w:rsidRDefault="006C21B7">
      <w:pPr>
        <w:pStyle w:val="BulletedList2"/>
      </w:pPr>
      <w:r>
        <w:t>Si el origen es un tipo entero, la conversión siempre es correcta y simplemente consiste en descartar los bits más significativos del valor de origen.</w:t>
      </w:r>
    </w:p>
    <w:p w14:paraId="4D59787A" w14:textId="77777777" w:rsidR="006C21B7" w:rsidRDefault="006C21B7">
      <w:pPr>
        <w:pStyle w:val="BulletedList2"/>
      </w:pPr>
      <w:r>
        <w:t xml:space="preserve">Si el origen es </w:t>
      </w:r>
      <w:r>
        <w:rPr>
          <w:rStyle w:val="CodeEmbedded"/>
        </w:rPr>
        <w:t>Single</w:t>
      </w:r>
      <w:r>
        <w:t xml:space="preserve">, </w:t>
      </w:r>
      <w:r>
        <w:rPr>
          <w:rStyle w:val="CodeEmbedded"/>
        </w:rPr>
        <w:t>Double</w:t>
      </w:r>
      <w:r>
        <w:t xml:space="preserve"> o </w:t>
      </w:r>
      <w:r>
        <w:rPr>
          <w:rStyle w:val="CodeEmbedded"/>
        </w:rPr>
        <w:t>Decimal</w:t>
      </w:r>
      <w:r>
        <w:t>, la conversión siempre se efectúa y simplemente consiste en redondear el valor de origen hasta el valor entero más cercano. Si el valor de origen está a la misma distancia de dos valores enteros, siempre se redondea al valor que tiene un número impar en la posición de dígito menos significativo.</w:t>
      </w:r>
    </w:p>
    <w:p w14:paraId="4D59787B" w14:textId="77777777" w:rsidR="006C21B7" w:rsidRDefault="006C21B7">
      <w:pPr>
        <w:pStyle w:val="BulletedList2"/>
      </w:pPr>
      <w:r>
        <w:t xml:space="preserve">Para una conversión de </w:t>
      </w:r>
      <w:r>
        <w:rPr>
          <w:rStyle w:val="CodeEmbedded"/>
        </w:rPr>
        <w:t>Double</w:t>
      </w:r>
      <w:r>
        <w:t xml:space="preserve"> en </w:t>
      </w:r>
      <w:r>
        <w:rPr>
          <w:rStyle w:val="CodeEmbedded"/>
        </w:rPr>
        <w:t>Single</w:t>
      </w:r>
      <w:r>
        <w:t xml:space="preserve">, el valor </w:t>
      </w:r>
      <w:r>
        <w:rPr>
          <w:rStyle w:val="CodeEmbedded"/>
        </w:rPr>
        <w:t>Double</w:t>
      </w:r>
      <w:r>
        <w:t xml:space="preserve"> se redondea al valor </w:t>
      </w:r>
      <w:r>
        <w:rPr>
          <w:rStyle w:val="CodeEmbedded"/>
        </w:rPr>
        <w:t>Single</w:t>
      </w:r>
      <w:r>
        <w:t xml:space="preserve"> más próximo. Si el valor </w:t>
      </w:r>
      <w:r>
        <w:rPr>
          <w:rStyle w:val="CodeEmbedded"/>
        </w:rPr>
        <w:t>Double</w:t>
      </w:r>
      <w:r>
        <w:t xml:space="preserve"> es demasiado pequeño para representarlo como </w:t>
      </w:r>
      <w:r>
        <w:rPr>
          <w:rStyle w:val="CodeEmbedded"/>
        </w:rPr>
        <w:t>Single</w:t>
      </w:r>
      <w:r>
        <w:t xml:space="preserve">, el resultado se convierte en cero positivo o cero negativo. Si el valor </w:t>
      </w:r>
      <w:r>
        <w:rPr>
          <w:rStyle w:val="CodeEmbedded"/>
        </w:rPr>
        <w:t>Double</w:t>
      </w:r>
      <w:r>
        <w:t xml:space="preserve"> es demasiado grande para representarlo como </w:t>
      </w:r>
      <w:r>
        <w:rPr>
          <w:rStyle w:val="CodeEmbedded"/>
        </w:rPr>
        <w:t>Single</w:t>
      </w:r>
      <w:r>
        <w:t xml:space="preserve">, el resultado se convierte en infinito positivo o infinito negativo. Si el valor </w:t>
      </w:r>
      <w:r>
        <w:rPr>
          <w:rStyle w:val="CodeEmbedded"/>
        </w:rPr>
        <w:t>Double</w:t>
      </w:r>
      <w:r>
        <w:t xml:space="preserve"> es NaN, el resultado también es </w:t>
      </w:r>
      <w:smartTag w:uri="urn:schemas-microsoft-com:office:smarttags" w:element="place">
        <w:r>
          <w:t>NaN</w:t>
        </w:r>
      </w:smartTag>
      <w:r>
        <w:t>.</w:t>
      </w:r>
    </w:p>
    <w:p w14:paraId="4D59787C" w14:textId="77777777" w:rsidR="006C21B7" w:rsidRDefault="006C21B7">
      <w:pPr>
        <w:pStyle w:val="BulletedList1"/>
      </w:pPr>
      <w:r>
        <w:t xml:space="preserve">Para una conversión de </w:t>
      </w:r>
      <w:r>
        <w:rPr>
          <w:rStyle w:val="CodeEmbedded"/>
        </w:rPr>
        <w:t>Single</w:t>
      </w:r>
      <w:r>
        <w:t xml:space="preserve"> o </w:t>
      </w:r>
      <w:r>
        <w:rPr>
          <w:rStyle w:val="CodeEmbedded"/>
        </w:rPr>
        <w:t>Double</w:t>
      </w:r>
      <w:r>
        <w:t xml:space="preserve"> en </w:t>
      </w:r>
      <w:r>
        <w:rPr>
          <w:rStyle w:val="CodeEmbedded"/>
        </w:rPr>
        <w:t>Decimal</w:t>
      </w:r>
      <w:r>
        <w:t xml:space="preserve">, el valor de origen se convierte en la representación </w:t>
      </w:r>
      <w:r>
        <w:rPr>
          <w:rStyle w:val="CodeEmbedded"/>
        </w:rPr>
        <w:t>Decimal</w:t>
      </w:r>
      <w:r>
        <w:t xml:space="preserve"> y se redondea hasta el número más próximo después de la posición decimal 28 si es necesario. Si el valor de origen es demasiado pequeño para representarlo como </w:t>
      </w:r>
      <w:r>
        <w:rPr>
          <w:rStyle w:val="CodeEmbedded"/>
        </w:rPr>
        <w:t>Decimal</w:t>
      </w:r>
      <w:r>
        <w:t xml:space="preserve">, el resultado es cero. Si el valor de origen es </w:t>
      </w:r>
      <w:smartTag w:uri="urn:schemas-microsoft-com:office:smarttags" w:element="place">
        <w:r>
          <w:t>NaN</w:t>
        </w:r>
      </w:smartTag>
      <w:r>
        <w:t xml:space="preserve">, infinito o demasiado grande para representarlo como </w:t>
      </w:r>
      <w:r>
        <w:rPr>
          <w:rStyle w:val="CodeEmbedded"/>
        </w:rPr>
        <w:t>Decimal</w:t>
      </w:r>
      <w:r>
        <w:t xml:space="preserve">, se produce una excepción </w:t>
      </w:r>
      <w:r>
        <w:rPr>
          <w:rStyle w:val="CodeEmbedded"/>
        </w:rPr>
        <w:t>System.OverflowException</w:t>
      </w:r>
      <w:r>
        <w:t>.</w:t>
      </w:r>
    </w:p>
    <w:p w14:paraId="4D59787D" w14:textId="77777777" w:rsidR="006C21B7" w:rsidRDefault="006C21B7">
      <w:pPr>
        <w:pStyle w:val="BulletedList1"/>
      </w:pPr>
      <w:r>
        <w:t xml:space="preserve">Para una conversión de </w:t>
      </w:r>
      <w:r>
        <w:rPr>
          <w:rStyle w:val="CodeEmbedded"/>
        </w:rPr>
        <w:t>Double</w:t>
      </w:r>
      <w:r>
        <w:t xml:space="preserve"> en </w:t>
      </w:r>
      <w:r>
        <w:rPr>
          <w:rStyle w:val="CodeEmbedded"/>
        </w:rPr>
        <w:t>Single</w:t>
      </w:r>
      <w:r>
        <w:t xml:space="preserve">, el valor </w:t>
      </w:r>
      <w:r>
        <w:rPr>
          <w:rStyle w:val="CodeEmbedded"/>
        </w:rPr>
        <w:t>Double</w:t>
      </w:r>
      <w:r>
        <w:t xml:space="preserve"> se redondea al valor </w:t>
      </w:r>
      <w:r>
        <w:rPr>
          <w:rStyle w:val="CodeEmbedded"/>
        </w:rPr>
        <w:t>Single</w:t>
      </w:r>
      <w:r>
        <w:t xml:space="preserve"> más próximo. Si el valor </w:t>
      </w:r>
      <w:r>
        <w:rPr>
          <w:rStyle w:val="CodeEmbedded"/>
        </w:rPr>
        <w:t>Double</w:t>
      </w:r>
      <w:r>
        <w:t xml:space="preserve"> es demasiado pequeño para representarlo como </w:t>
      </w:r>
      <w:r>
        <w:rPr>
          <w:rStyle w:val="CodeEmbedded"/>
        </w:rPr>
        <w:t>Single</w:t>
      </w:r>
      <w:r>
        <w:t xml:space="preserve">, el resultado se convierte en cero positivo o cero negativo. Si el valor </w:t>
      </w:r>
      <w:r>
        <w:rPr>
          <w:rStyle w:val="CodeEmbedded"/>
        </w:rPr>
        <w:t>Double</w:t>
      </w:r>
      <w:r>
        <w:t xml:space="preserve"> es demasiado grande para representarlo como </w:t>
      </w:r>
      <w:r>
        <w:rPr>
          <w:rStyle w:val="CodeEmbedded"/>
        </w:rPr>
        <w:t>Single</w:t>
      </w:r>
      <w:r>
        <w:t xml:space="preserve">, el resultado se convierte en infinito positivo o infinito negativo. Si el valor </w:t>
      </w:r>
      <w:r>
        <w:rPr>
          <w:rStyle w:val="CodeEmbedded"/>
        </w:rPr>
        <w:t>Double</w:t>
      </w:r>
      <w:r>
        <w:t xml:space="preserve"> es NaN, el resultado también es </w:t>
      </w:r>
      <w:smartTag w:uri="urn:schemas-microsoft-com:office:smarttags" w:element="place">
        <w:r>
          <w:t>NaN</w:t>
        </w:r>
      </w:smartTag>
      <w:r>
        <w:t>.</w:t>
      </w:r>
    </w:p>
    <w:p w14:paraId="4D59787E" w14:textId="77777777" w:rsidR="006C21B7" w:rsidRDefault="006C21B7">
      <w:pPr>
        <w:pStyle w:val="Heading2"/>
      </w:pPr>
      <w:bookmarkStart w:id="1890" w:name="_Toc327273829"/>
      <w:r>
        <w:t>Conversiones de referencias</w:t>
      </w:r>
      <w:bookmarkEnd w:id="1890"/>
    </w:p>
    <w:p w14:paraId="4D59787F" w14:textId="77777777" w:rsidR="004C53FE" w:rsidRDefault="004C53FE">
      <w:pPr>
        <w:pStyle w:val="Text"/>
      </w:pPr>
      <w:r>
        <w:t>Los tipos de referencia se pueden convertir en un tipo base y viceversa. Las conversiones de un tipo base en un tipo más derivado solo se efectúan en tiempo de ejecución si el valor que se convierte es un valor null, el propio tipo derivado o un tipo más derivado.</w:t>
      </w:r>
    </w:p>
    <w:p w14:paraId="4D597880" w14:textId="77777777" w:rsidR="006C21B7" w:rsidRDefault="009B1A8A">
      <w:pPr>
        <w:pStyle w:val="Text"/>
      </w:pPr>
      <w:r>
        <w:t xml:space="preserve">Los tipos de clase y de interfaz se pueden convertir en cualquier tipo de interfaz. Las conversiones entre un tipo y un tipo de interfaz solo se efectúan en tiempo de compilación si los tipos reales implicados tienen una relación de herencia o de implementación. Como un tipo de interfaz siempre contendrá una instancia de un tipo que deriva de </w:t>
      </w:r>
      <w:r>
        <w:rPr>
          <w:rStyle w:val="CodeEmbedded"/>
        </w:rPr>
        <w:t>Object</w:t>
      </w:r>
      <w:r>
        <w:t xml:space="preserve">, un tipo de interfaz también se puede convertir en y de </w:t>
      </w:r>
      <w:r>
        <w:rPr>
          <w:rStyle w:val="CodeEmbedded"/>
        </w:rPr>
        <w:t>Object</w:t>
      </w:r>
      <w:r>
        <w:t>.</w:t>
      </w:r>
    </w:p>
    <w:p w14:paraId="4D597881" w14:textId="77777777" w:rsidR="009B1A8A" w:rsidRDefault="009B1A8A" w:rsidP="009B1A8A">
      <w:pPr>
        <w:pStyle w:val="Annotation"/>
      </w:pPr>
      <w:r>
        <w:rPr>
          <w:rStyle w:val="Bold"/>
        </w:rPr>
        <w:t>Anotación</w:t>
      </w:r>
    </w:p>
    <w:p w14:paraId="4D597882" w14:textId="77777777" w:rsidR="006C21B7" w:rsidRDefault="009B1A8A" w:rsidP="009B1A8A">
      <w:pPr>
        <w:pStyle w:val="Annotation"/>
      </w:pPr>
      <w:r>
        <w:t xml:space="preserve">No es un error convertir clases </w:t>
      </w:r>
      <w:r>
        <w:rPr>
          <w:rStyle w:val="CodeEmbedded"/>
        </w:rPr>
        <w:t>NotInheritable</w:t>
      </w:r>
      <w:r>
        <w:t xml:space="preserve"> en interfaces que no implementa porque las clases que representan clases COM pueden tener implementaciones de interfaces que no se conocen hasta el tiempo de ejecución. </w:t>
      </w:r>
    </w:p>
    <w:p w14:paraId="4D597883" w14:textId="77777777" w:rsidR="006C21B7" w:rsidRDefault="006C21B7">
      <w:pPr>
        <w:pStyle w:val="Text"/>
      </w:pPr>
      <w:r>
        <w:t xml:space="preserve">Si una conversión de referencia da error en tiempo de ejecución, se produce una excepción </w:t>
      </w:r>
      <w:r>
        <w:rPr>
          <w:rStyle w:val="CodeEmbedded"/>
        </w:rPr>
        <w:t>System.InvalidCastException</w:t>
      </w:r>
      <w:r>
        <w:t>.</w:t>
      </w:r>
    </w:p>
    <w:p w14:paraId="4D597884" w14:textId="77777777" w:rsidR="00074DBC" w:rsidRDefault="00074DBC" w:rsidP="00074DBC">
      <w:pPr>
        <w:pStyle w:val="Heading3"/>
      </w:pPr>
      <w:bookmarkStart w:id="1891" w:name="_Toc327273830"/>
      <w:r>
        <w:t>Conversiones de varianza de referencia</w:t>
      </w:r>
      <w:bookmarkEnd w:id="1891"/>
    </w:p>
    <w:p w14:paraId="4D597885" w14:textId="77777777" w:rsidR="00074DBC" w:rsidRDefault="00074DBC" w:rsidP="00074DBC">
      <w:pPr>
        <w:pStyle w:val="Text"/>
      </w:pPr>
      <w:r>
        <w:t xml:space="preserve">Las interfaces o los delegados genéricos pueden tener parámetros de tipo variante que permiten las conversiones entre variantes del tipo compatibles. Por tanto, en tiempo de ejecución se efectuará una </w:t>
      </w:r>
      <w:r>
        <w:lastRenderedPageBreak/>
        <w:t>conversión de un tipo de clase o de un tipo de interfaz en un tipo de interfaz compatible con la variante con un tipo de interfaz de la que hereda o que implementa. De igual modo, los tipos de delegado se pueden convertir en tipos de delegado compatible con la variante.  Por ejemplo, el tipo de delegado:</w:t>
      </w:r>
    </w:p>
    <w:p w14:paraId="4D597886" w14:textId="77777777" w:rsidR="00074DBC" w:rsidRDefault="00074DBC" w:rsidP="00CF36A1">
      <w:pPr>
        <w:pStyle w:val="Code"/>
      </w:pPr>
      <w:r>
        <w:t>Delegate Function F(Of In A, Out R)(a As A) As R</w:t>
      </w:r>
    </w:p>
    <w:p w14:paraId="4D597887" w14:textId="77777777" w:rsidR="00074DBC" w:rsidRDefault="00074DBC" w:rsidP="00074DBC">
      <w:pPr>
        <w:pStyle w:val="Text"/>
      </w:pPr>
      <w:r>
        <w:t xml:space="preserve">permitiría una conversión de </w:t>
      </w:r>
      <w:r>
        <w:rPr>
          <w:rStyle w:val="CodeEmbedded"/>
        </w:rPr>
        <w:t>F(Of Object, Integer)</w:t>
      </w:r>
      <w:r>
        <w:t xml:space="preserve"> en </w:t>
      </w:r>
      <w:r>
        <w:rPr>
          <w:rStyle w:val="CodeEmbedded"/>
        </w:rPr>
        <w:t>F(Of String, Integer)</w:t>
      </w:r>
      <w:r>
        <w:t xml:space="preserve">. Es decir, un delegado </w:t>
      </w:r>
      <w:r>
        <w:rPr>
          <w:rStyle w:val="CodeEmbedded"/>
        </w:rPr>
        <w:t>F</w:t>
      </w:r>
      <w:r>
        <w:t xml:space="preserve"> que toma </w:t>
      </w:r>
      <w:r>
        <w:rPr>
          <w:rStyle w:val="CodeEmbedded"/>
        </w:rPr>
        <w:t>Object</w:t>
      </w:r>
      <w:r>
        <w:t xml:space="preserve"> puede usarse con seguridad como un delegado </w:t>
      </w:r>
      <w:r>
        <w:rPr>
          <w:rStyle w:val="CodeEmbedded"/>
        </w:rPr>
        <w:t>F</w:t>
      </w:r>
      <w:r>
        <w:t xml:space="preserve"> que toma </w:t>
      </w:r>
      <w:r>
        <w:rPr>
          <w:rStyle w:val="CodeEmbedded"/>
        </w:rPr>
        <w:t>String</w:t>
      </w:r>
      <w:r>
        <w:t xml:space="preserve">. Cuando se llama al delegado, el método de destino esperará un objeto, y una cadena es un objeto. </w:t>
      </w:r>
    </w:p>
    <w:p w14:paraId="4D597888" w14:textId="77777777" w:rsidR="00CF36A1" w:rsidRDefault="00074DBC" w:rsidP="00074DBC">
      <w:pPr>
        <w:pStyle w:val="Text"/>
      </w:pPr>
      <w:r>
        <w:t xml:space="preserve">Se dice que un tipo de interfaz o delegado genérico </w:t>
      </w:r>
      <w:r>
        <w:rPr>
          <w:rStyle w:val="CodeEmbedded"/>
        </w:rPr>
        <w:t>S(Of S</w:t>
      </w:r>
      <w:r>
        <w:rPr>
          <w:rStyle w:val="Subscript"/>
        </w:rPr>
        <w:t>1</w:t>
      </w:r>
      <w:r>
        <w:rPr>
          <w:rStyle w:val="CodeEmbedded"/>
        </w:rPr>
        <w:t>,…,S</w:t>
      </w:r>
      <w:r>
        <w:rPr>
          <w:rStyle w:val="Subscript"/>
        </w:rPr>
        <w:t>N</w:t>
      </w:r>
      <w:r>
        <w:rPr>
          <w:rStyle w:val="CodeEmbedded"/>
        </w:rPr>
        <w:t>)</w:t>
      </w:r>
      <w:r>
        <w:t xml:space="preserve"> es </w:t>
      </w:r>
      <w:r>
        <w:rPr>
          <w:rStyle w:val="Italic"/>
        </w:rPr>
        <w:t>compatible con variante</w:t>
      </w:r>
      <w:r>
        <w:t xml:space="preserve"> con un tipo de delegado o interfaz genérico </w:t>
      </w:r>
      <w:r>
        <w:rPr>
          <w:rStyle w:val="CodeEmbedded"/>
        </w:rPr>
        <w:t>T(Of T</w:t>
      </w:r>
      <w:r>
        <w:rPr>
          <w:rStyle w:val="Subscript"/>
        </w:rPr>
        <w:t>1</w:t>
      </w:r>
      <w:r>
        <w:rPr>
          <w:rStyle w:val="CodeEmbedded"/>
        </w:rPr>
        <w:t>,…,T</w:t>
      </w:r>
      <w:r>
        <w:rPr>
          <w:rStyle w:val="Subscript"/>
        </w:rPr>
        <w:t>N</w:t>
      </w:r>
      <w:r>
        <w:rPr>
          <w:rStyle w:val="CodeEmbedded"/>
        </w:rPr>
        <w:t>)</w:t>
      </w:r>
      <w:r>
        <w:t xml:space="preserve"> si:</w:t>
      </w:r>
    </w:p>
    <w:p w14:paraId="4D597889" w14:textId="77777777" w:rsidR="00074DBC" w:rsidRDefault="00074DBC" w:rsidP="00CF36A1">
      <w:pPr>
        <w:pStyle w:val="BulletedList1"/>
      </w:pPr>
      <w:r>
        <w:rPr>
          <w:rStyle w:val="CodeEmbedded"/>
        </w:rPr>
        <w:t>S</w:t>
      </w:r>
      <w:r>
        <w:t xml:space="preserve"> y </w:t>
      </w:r>
      <w:r>
        <w:rPr>
          <w:rStyle w:val="CodeEmbedded"/>
        </w:rPr>
        <w:t>T</w:t>
      </w:r>
      <w:r>
        <w:t xml:space="preserve"> se construyen a partir del mismo tipo genérico </w:t>
      </w:r>
      <w:r>
        <w:rPr>
          <w:rStyle w:val="CodeEmbedded"/>
        </w:rPr>
        <w:t>U(Of U1,…,UN)</w:t>
      </w:r>
      <w:r>
        <w:t>.</w:t>
      </w:r>
    </w:p>
    <w:p w14:paraId="4D59788A" w14:textId="77777777" w:rsidR="00CF36A1" w:rsidRDefault="00CF36A1" w:rsidP="00CF36A1">
      <w:pPr>
        <w:pStyle w:val="BulletedList1"/>
      </w:pPr>
      <w:r>
        <w:t xml:space="preserve">Para cada parámetro de tipo </w:t>
      </w:r>
      <w:r>
        <w:rPr>
          <w:rStyle w:val="CodeEmbedded"/>
        </w:rPr>
        <w:t>U</w:t>
      </w:r>
      <w:r>
        <w:rPr>
          <w:rStyle w:val="Subscript"/>
        </w:rPr>
        <w:t>X</w:t>
      </w:r>
      <w:r>
        <w:t>:</w:t>
      </w:r>
    </w:p>
    <w:p w14:paraId="4D59788B" w14:textId="77777777" w:rsidR="00074DBC" w:rsidRDefault="00074DBC" w:rsidP="00CF36A1">
      <w:pPr>
        <w:pStyle w:val="BulletedList2"/>
      </w:pPr>
      <w:r>
        <w:t xml:space="preserve">Si el parámetro de tipo se declaró sin varianza, entonces </w:t>
      </w:r>
      <w:r>
        <w:rPr>
          <w:rStyle w:val="CodeEmbedded"/>
        </w:rPr>
        <w:t>S</w:t>
      </w:r>
      <w:r>
        <w:rPr>
          <w:rStyle w:val="Subscript"/>
        </w:rPr>
        <w:t>X</w:t>
      </w:r>
      <w:r>
        <w:t xml:space="preserve"> y </w:t>
      </w:r>
      <w:r>
        <w:rPr>
          <w:rStyle w:val="CodeEmbedded"/>
        </w:rPr>
        <w:t>T</w:t>
      </w:r>
      <w:r>
        <w:rPr>
          <w:rStyle w:val="Subscript"/>
        </w:rPr>
        <w:t>X</w:t>
      </w:r>
      <w:r>
        <w:t xml:space="preserve"> deben ser el mismo tipo.</w:t>
      </w:r>
    </w:p>
    <w:p w14:paraId="4D59788C" w14:textId="77777777" w:rsidR="00074DBC" w:rsidRDefault="00074DBC" w:rsidP="00CF36A1">
      <w:pPr>
        <w:pStyle w:val="BulletedList2"/>
      </w:pPr>
      <w:r>
        <w:t xml:space="preserve">Si el parámetro de tipo se declaró </w:t>
      </w:r>
      <w:r>
        <w:rPr>
          <w:rStyle w:val="CodeEmbedded"/>
        </w:rPr>
        <w:t>In</w:t>
      </w:r>
      <w:r>
        <w:t xml:space="preserve"> entonces tiene que haber una identidad de ampliación, valor predeterminado, referencia, matriz o conversión de parámetro de tipo de </w:t>
      </w:r>
      <w:r>
        <w:rPr>
          <w:rStyle w:val="CodeEmbedded"/>
        </w:rPr>
        <w:t>S</w:t>
      </w:r>
      <w:r>
        <w:rPr>
          <w:rStyle w:val="Subscript"/>
        </w:rPr>
        <w:t>X</w:t>
      </w:r>
      <w:r>
        <w:t xml:space="preserve"> a </w:t>
      </w:r>
      <w:r>
        <w:rPr>
          <w:rStyle w:val="CodeEmbedded"/>
        </w:rPr>
        <w:t>T</w:t>
      </w:r>
      <w:r>
        <w:rPr>
          <w:rStyle w:val="Subscript"/>
        </w:rPr>
        <w:t>X</w:t>
      </w:r>
      <w:r>
        <w:t>.</w:t>
      </w:r>
    </w:p>
    <w:p w14:paraId="4D59788D" w14:textId="77777777" w:rsidR="00074DBC" w:rsidRDefault="00074DBC" w:rsidP="00074DBC">
      <w:pPr>
        <w:pStyle w:val="BulletedList2"/>
      </w:pPr>
      <w:r>
        <w:t xml:space="preserve">Si el parámetro de tipo se declaró </w:t>
      </w:r>
      <w:r>
        <w:rPr>
          <w:rStyle w:val="CodeEmbedded"/>
        </w:rPr>
        <w:t>Out</w:t>
      </w:r>
      <w:r>
        <w:t xml:space="preserve"> entonces tiene que haber una identidad de ampliación, valor predeterminado, referencia, matriz o conversión de parámetro de tipo de </w:t>
      </w:r>
      <w:r>
        <w:rPr>
          <w:rStyle w:val="CodeEmbedded"/>
        </w:rPr>
        <w:t>T</w:t>
      </w:r>
      <w:r>
        <w:rPr>
          <w:rStyle w:val="Subscript"/>
        </w:rPr>
        <w:t>X</w:t>
      </w:r>
      <w:r>
        <w:t xml:space="preserve"> a </w:t>
      </w:r>
      <w:r>
        <w:rPr>
          <w:rStyle w:val="CodeEmbedded"/>
        </w:rPr>
        <w:t>S</w:t>
      </w:r>
      <w:r>
        <w:rPr>
          <w:rStyle w:val="Subscript"/>
        </w:rPr>
        <w:t>X</w:t>
      </w:r>
      <w:r>
        <w:t>.</w:t>
      </w:r>
    </w:p>
    <w:p w14:paraId="4D59788E" w14:textId="77777777" w:rsidR="00393472" w:rsidRDefault="00393472" w:rsidP="00393472">
      <w:pPr>
        <w:pStyle w:val="Text"/>
      </w:pPr>
      <w:r>
        <w:t>Cuando se convierte de una clase en una interfaz genérica con parámetros de tipo de variante, si la clase implementa más de una interfaz compatible con variante, la conversión es ambigua si no hay una conversión no variante. Por ejemplo:</w:t>
      </w:r>
    </w:p>
    <w:p w14:paraId="4D59788F" w14:textId="77777777" w:rsidR="00393472" w:rsidRPr="00074DBC" w:rsidRDefault="00393472" w:rsidP="00620E83">
      <w:pPr>
        <w:pStyle w:val="Code"/>
      </w:pPr>
      <w:r>
        <w:t>Class Base</w:t>
      </w:r>
      <w:r>
        <w:br/>
        <w:t>End Class</w:t>
      </w:r>
      <w:r>
        <w:br/>
      </w:r>
      <w:r>
        <w:br/>
        <w:t>Class Derived1</w:t>
      </w:r>
      <w:r>
        <w:br/>
      </w:r>
      <w:r>
        <w:tab/>
        <w:t>Inherits Base</w:t>
      </w:r>
      <w:r>
        <w:br/>
        <w:t>End Class</w:t>
      </w:r>
      <w:r>
        <w:br/>
      </w:r>
      <w:r>
        <w:br/>
        <w:t>Class Derived2</w:t>
      </w:r>
      <w:r>
        <w:br/>
      </w:r>
      <w:r>
        <w:tab/>
        <w:t>Inherits Base</w:t>
      </w:r>
      <w:r>
        <w:br/>
        <w:t>End Class</w:t>
      </w:r>
      <w:r>
        <w:br/>
      </w:r>
      <w:r>
        <w:br/>
        <w:t>Class OneAndTwo</w:t>
      </w:r>
      <w:r>
        <w:br/>
      </w:r>
      <w:r>
        <w:tab/>
        <w:t>Implements IEnumerable(Of Derived1)</w:t>
      </w:r>
      <w:r>
        <w:br/>
      </w:r>
      <w:r>
        <w:tab/>
        <w:t>Implements IEnumerable(Of Derived2)</w:t>
      </w:r>
      <w:r>
        <w:br/>
        <w:t>End Class</w:t>
      </w:r>
      <w:r>
        <w:br/>
      </w:r>
      <w:r>
        <w:br/>
        <w:t>Class BaseAndOneAndTwo</w:t>
      </w:r>
      <w:r>
        <w:br/>
      </w:r>
      <w:r>
        <w:tab/>
        <w:t>Implements IEnumerable(Of Base)</w:t>
      </w:r>
      <w:r>
        <w:br/>
      </w:r>
      <w:r>
        <w:tab/>
        <w:t>Implements IEnumerable(Of Derived1)</w:t>
      </w:r>
      <w:r>
        <w:br/>
      </w:r>
      <w:r>
        <w:tab/>
        <w:t>Implements IEnumerable(Of Derived2)</w:t>
      </w:r>
      <w:r>
        <w:br/>
        <w:t>End Class</w:t>
      </w:r>
      <w:r>
        <w:br/>
      </w:r>
      <w:r>
        <w:br/>
        <w:t>Module Test</w:t>
      </w:r>
      <w:r>
        <w:br/>
      </w:r>
      <w:r>
        <w:tab/>
        <w:t>Sub Main()</w:t>
      </w:r>
      <w:r>
        <w:br/>
      </w:r>
      <w:r>
        <w:tab/>
      </w:r>
      <w:r>
        <w:tab/>
        <w:t>' Error: conversion is ambiguous</w:t>
      </w:r>
      <w:r>
        <w:br/>
      </w:r>
      <w:r>
        <w:tab/>
      </w:r>
      <w:r>
        <w:tab/>
        <w:t>Dim x As IEnumerable(Of Base) = New OneAndTwo()</w:t>
      </w:r>
      <w:r>
        <w:br/>
      </w:r>
      <w:r>
        <w:br/>
      </w:r>
      <w:r>
        <w:tab/>
      </w:r>
      <w:r>
        <w:tab/>
        <w:t>' OK, will pick up the direct implementation of IEnumerable(Of Base)</w:t>
      </w:r>
      <w:r>
        <w:br/>
      </w:r>
      <w:r>
        <w:tab/>
      </w:r>
      <w:r>
        <w:tab/>
        <w:t>Dim y as IEnumerable(Of Base) = New BaseAndOneAndTwo()</w:t>
      </w:r>
      <w:r>
        <w:br/>
      </w:r>
      <w:r>
        <w:tab/>
        <w:t>End Sub</w:t>
      </w:r>
      <w:r>
        <w:br/>
        <w:t>End Module</w:t>
      </w:r>
    </w:p>
    <w:p w14:paraId="4D597890" w14:textId="77777777" w:rsidR="000B246C" w:rsidRDefault="000B246C" w:rsidP="000B246C">
      <w:pPr>
        <w:pStyle w:val="Heading3"/>
      </w:pPr>
      <w:bookmarkStart w:id="1892" w:name="_Toc327273831"/>
      <w:r>
        <w:lastRenderedPageBreak/>
        <w:t>Conversiones de delegados anónimos</w:t>
      </w:r>
      <w:bookmarkEnd w:id="1892"/>
    </w:p>
    <w:p w14:paraId="4D597891" w14:textId="016BCC2D" w:rsidR="000B246C" w:rsidRDefault="000B246C" w:rsidP="000B246C">
      <w:pPr>
        <w:pStyle w:val="Text"/>
      </w:pPr>
      <w:r>
        <w:t xml:space="preserve">Cuando una expresión clasificada como método lambda se reclasifica como valor en un contexto donde no hay tipo de destino (por ejemplo, </w:t>
      </w:r>
      <w:r>
        <w:rPr>
          <w:rStyle w:val="CodeEmbedded"/>
        </w:rPr>
        <w:t>Dim x = Function(a As Integer, b As Integer) a + b</w:t>
      </w:r>
      <w:r>
        <w:t xml:space="preserve">), o donde el tipo de destino no es un tipo delegado, el tipo de la expresión resultante es un tipo de delegado anónimo equivalente a la signatura del método lambda. Este tipo de delegado anónimo tiene una conversión en cualquier tipo de delegado compatible: un tipo de delegado compatible es cualquier tipo de delegado que puede crearse usando una expresión de creación de delegados con el método </w:t>
      </w:r>
      <w:r>
        <w:rPr>
          <w:rStyle w:val="CodeEmbedded"/>
        </w:rPr>
        <w:t>Invoke</w:t>
      </w:r>
      <w:r>
        <w:t xml:space="preserve"> del tipo de delegado anónimo como parámetro. Por ejemplo:</w:t>
      </w:r>
    </w:p>
    <w:p w14:paraId="4D597892" w14:textId="419C8111" w:rsidR="000B246C" w:rsidRDefault="000B246C" w:rsidP="000B246C">
      <w:pPr>
        <w:pStyle w:val="Code"/>
      </w:pPr>
      <w:r>
        <w:t>' Anonymous delegate type similar to Func(Of Object, Object, Object)</w:t>
      </w:r>
      <w:r>
        <w:br/>
        <w:t>Dim x = Function(x, y) x + y</w:t>
      </w:r>
      <w:r>
        <w:br/>
      </w:r>
      <w:r>
        <w:br/>
        <w:t>' OK because delegate type is compatible</w:t>
      </w:r>
      <w:r>
        <w:br/>
        <w:t>Dim y As Func(Of Integer, Integer, Integer) = x</w:t>
      </w:r>
    </w:p>
    <w:p w14:paraId="2727C62A" w14:textId="71067820" w:rsidR="00E522F8" w:rsidRDefault="00E522F8" w:rsidP="00E522F8">
      <w:pPr>
        <w:pStyle w:val="Text"/>
      </w:pPr>
      <w:r>
        <w:t xml:space="preserve">Observe que los tipos </w:t>
      </w:r>
      <w:r>
        <w:rPr>
          <w:rStyle w:val="CodeEmbedded"/>
        </w:rPr>
        <w:t>System.Delegate</w:t>
      </w:r>
      <w:r>
        <w:t xml:space="preserve"> y </w:t>
      </w:r>
      <w:r>
        <w:rPr>
          <w:rStyle w:val="CodeEmbedded"/>
        </w:rPr>
        <w:t>System.MulticastDelegate</w:t>
      </w:r>
      <w:r>
        <w:t xml:space="preserve"> no se consideran en sí tipos delegados (aunque todos los tipos delegados hereden de ellos). Asimismo, observe que la conversión de un tipo de delegado anónimo en un tipo de delegado compatible no es una conversión de referencia.</w:t>
      </w:r>
    </w:p>
    <w:p w14:paraId="4D597893" w14:textId="77777777" w:rsidR="006C21B7" w:rsidRDefault="006C21B7">
      <w:pPr>
        <w:pStyle w:val="Heading2"/>
      </w:pPr>
      <w:bookmarkStart w:id="1893" w:name="_Toc327273832"/>
      <w:r>
        <w:t>Conversiones de matrices</w:t>
      </w:r>
      <w:bookmarkEnd w:id="1893"/>
    </w:p>
    <w:p w14:paraId="4D597894" w14:textId="77777777" w:rsidR="006C21B7" w:rsidRDefault="006C21B7">
      <w:pPr>
        <w:pStyle w:val="Text"/>
      </w:pPr>
      <w:r>
        <w:t>Además de las conversiones que se definen en matrices por el hecho de ser tipos de referencia, existen varias conversiones especiales para las matrices.</w:t>
      </w:r>
    </w:p>
    <w:p w14:paraId="4D597895" w14:textId="05F66816" w:rsidR="006C21B7" w:rsidRDefault="006C21B7">
      <w:pPr>
        <w:pStyle w:val="Text"/>
      </w:pPr>
      <w:r>
        <w:t xml:space="preserve">Para dos tipos </w:t>
      </w:r>
      <w:r>
        <w:rPr>
          <w:rStyle w:val="CodeEmbedded"/>
        </w:rPr>
        <w:t>A</w:t>
      </w:r>
      <w:r>
        <w:t xml:space="preserve"> y </w:t>
      </w:r>
      <w:r>
        <w:rPr>
          <w:rStyle w:val="CodeEmbedded"/>
        </w:rPr>
        <w:t>B</w:t>
      </w:r>
      <w:r>
        <w:t xml:space="preserve"> cualesquiera, si hay tipos de referencia o parámetros de tipo que no se sabe si son tipos de valor, y si </w:t>
      </w:r>
      <w:r>
        <w:rPr>
          <w:rStyle w:val="CodeEmbedded"/>
        </w:rPr>
        <w:t>A</w:t>
      </w:r>
      <w:r>
        <w:t xml:space="preserve"> tiene una referencia, matriz, o conversión de parámetro de tipo en </w:t>
      </w:r>
      <w:r>
        <w:rPr>
          <w:rStyle w:val="CodeEmbedded"/>
        </w:rPr>
        <w:t>B</w:t>
      </w:r>
      <w:r>
        <w:t xml:space="preserve">, existe una conversión de una matriz de tipo </w:t>
      </w:r>
      <w:r>
        <w:rPr>
          <w:rStyle w:val="CodeEmbedded"/>
        </w:rPr>
        <w:t>A</w:t>
      </w:r>
      <w:r>
        <w:t xml:space="preserve"> en una matriz de tipo </w:t>
      </w:r>
      <w:r>
        <w:rPr>
          <w:rStyle w:val="CodeEmbedded"/>
        </w:rPr>
        <w:t>B</w:t>
      </w:r>
      <w:r>
        <w:t xml:space="preserve"> con el mismo rango. Esta relación se conoce como </w:t>
      </w:r>
      <w:r>
        <w:rPr>
          <w:rStyle w:val="Italic"/>
        </w:rPr>
        <w:t>covarianza matricial</w:t>
      </w:r>
      <w:r>
        <w:t xml:space="preserve">. La covarianza matricial significa que un elemento de una matriz cuyo tipo de elemento es </w:t>
      </w:r>
      <w:r>
        <w:rPr>
          <w:rStyle w:val="CodeEmbedded"/>
        </w:rPr>
        <w:t>B</w:t>
      </w:r>
      <w:r>
        <w:t xml:space="preserve"> puede ser en realidad un elemento de una matriz cuyo tipo de elemento es </w:t>
      </w:r>
      <w:r>
        <w:rPr>
          <w:rStyle w:val="CodeEmbedded"/>
        </w:rPr>
        <w:t>A</w:t>
      </w:r>
      <w:r>
        <w:t xml:space="preserve">, siempre que tanto </w:t>
      </w:r>
      <w:r>
        <w:rPr>
          <w:rStyle w:val="CodeEmbedded"/>
        </w:rPr>
        <w:t>A</w:t>
      </w:r>
      <w:r>
        <w:t xml:space="preserve"> como </w:t>
      </w:r>
      <w:r>
        <w:rPr>
          <w:rStyle w:val="CodeEmbedded"/>
        </w:rPr>
        <w:t>B</w:t>
      </w:r>
      <w:r>
        <w:t xml:space="preserve"> sean tipos de referencia y que </w:t>
      </w:r>
      <w:r>
        <w:rPr>
          <w:rStyle w:val="CodeEmbedded"/>
        </w:rPr>
        <w:t>B</w:t>
      </w:r>
      <w:r>
        <w:t xml:space="preserve"> tenga una conversión de referencia o conversión de matriz en </w:t>
      </w:r>
      <w:r>
        <w:rPr>
          <w:rStyle w:val="CodeEmbedded"/>
        </w:rPr>
        <w:t>A</w:t>
      </w:r>
      <w:r>
        <w:t xml:space="preserve">. En el ejemplo siguiente, la segunda invocación de </w:t>
      </w:r>
      <w:r>
        <w:rPr>
          <w:rStyle w:val="CodeEmbedded"/>
        </w:rPr>
        <w:t>F</w:t>
      </w:r>
      <w:r>
        <w:t xml:space="preserve"> produce una excepción </w:t>
      </w:r>
      <w:r>
        <w:rPr>
          <w:rStyle w:val="CodeEmbedded"/>
        </w:rPr>
        <w:t>System.ArrayTypeMismatchException</w:t>
      </w:r>
      <w:r>
        <w:t xml:space="preserve">, puesto que el tipo de elemento real de </w:t>
      </w:r>
      <w:r>
        <w:rPr>
          <w:rStyle w:val="CodeEmbedded"/>
        </w:rPr>
        <w:t>b</w:t>
      </w:r>
      <w:r>
        <w:t xml:space="preserve"> es </w:t>
      </w:r>
      <w:r>
        <w:rPr>
          <w:rStyle w:val="CodeEmbedded"/>
        </w:rPr>
        <w:t>String</w:t>
      </w:r>
      <w:r>
        <w:t xml:space="preserve"> y no </w:t>
      </w:r>
      <w:r>
        <w:rPr>
          <w:rStyle w:val="CodeEmbedded"/>
        </w:rPr>
        <w:t>Object</w:t>
      </w:r>
      <w:r>
        <w:t>:</w:t>
      </w:r>
    </w:p>
    <w:p w14:paraId="4D597896" w14:textId="77777777" w:rsidR="006C21B7" w:rsidRDefault="006C21B7">
      <w:pPr>
        <w:pStyle w:val="Code"/>
        <w:rPr>
          <w:rFonts w:eastAsia="MS Mincho"/>
        </w:rPr>
      </w:pPr>
      <w:r>
        <w:rPr>
          <w:rFonts w:eastAsia="MS Mincho"/>
        </w:rPr>
        <w:t>Module Test</w:t>
      </w:r>
      <w:r>
        <w:rPr>
          <w:rFonts w:eastAsia="MS Mincho"/>
        </w:rPr>
        <w:br/>
        <w:t xml:space="preserve">    Sub F(ByRef x As Object)</w:t>
      </w:r>
      <w:r>
        <w:rPr>
          <w:rFonts w:eastAsia="MS Mincho"/>
        </w:rPr>
        <w:br/>
        <w:t xml:space="preserve">    End Sub</w:t>
      </w:r>
      <w:r>
        <w:rPr>
          <w:rFonts w:eastAsia="MS Mincho"/>
        </w:rPr>
        <w:br/>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a(10) As Object</w:t>
      </w:r>
      <w:r>
        <w:rPr>
          <w:rFonts w:eastAsia="MS Mincho"/>
        </w:rPr>
        <w:br/>
        <w:t xml:space="preserve">        Dim b() As Object = New String(10) {}</w:t>
      </w:r>
      <w:r>
        <w:rPr>
          <w:rFonts w:eastAsia="MS Mincho"/>
        </w:rPr>
        <w:br/>
        <w:t xml:space="preserve">        F(a(0)) ' OK.</w:t>
      </w:r>
      <w:r>
        <w:rPr>
          <w:rFonts w:eastAsia="MS Mincho"/>
        </w:rPr>
        <w:br/>
        <w:t xml:space="preserve">        F(b(1)) ' Not allowed: System.ArrayTypeMismatchException.</w:t>
      </w:r>
      <w:r>
        <w:rPr>
          <w:rFonts w:eastAsia="MS Mincho"/>
        </w:rPr>
        <w:br/>
        <w:t xml:space="preserve">   End Sub</w:t>
      </w:r>
      <w:r>
        <w:rPr>
          <w:rFonts w:eastAsia="MS Mincho"/>
        </w:rPr>
        <w:br/>
        <w:t>End Module</w:t>
      </w:r>
    </w:p>
    <w:p w14:paraId="4D597897" w14:textId="77777777" w:rsidR="006C21B7" w:rsidRDefault="006C21B7">
      <w:pPr>
        <w:pStyle w:val="Text"/>
      </w:pPr>
      <w:r>
        <w:t xml:space="preserve">Debido a la covarianza de matrices, las asignaciones a elementos de matrices de tipo de referencia incluyen una comprobación en tiempo de ejecución que garantiza que el valor que se asigna al elemento de matriz sea realmente de un tipo permitido. </w:t>
      </w:r>
    </w:p>
    <w:p w14:paraId="4D597898" w14:textId="77777777" w:rsidR="006C21B7" w:rsidRDefault="006C21B7">
      <w:pPr>
        <w:pStyle w:val="Code"/>
        <w:rPr>
          <w:rFonts w:eastAsia="MS Mincho"/>
        </w:rPr>
      </w:pPr>
      <w:r>
        <w:rPr>
          <w:rFonts w:eastAsia="MS Mincho"/>
        </w:rPr>
        <w:t>Module Test</w:t>
      </w:r>
      <w:r>
        <w:rPr>
          <w:rFonts w:eastAsia="MS Mincho"/>
        </w:rPr>
        <w:br/>
        <w:t xml:space="preserve">    Sub Fill(array() As Object, index As Integer, count As Integer, _</w:t>
      </w:r>
      <w:r>
        <w:rPr>
          <w:rFonts w:eastAsia="MS Mincho"/>
        </w:rPr>
        <w:br/>
        <w:t xml:space="preserve">            value As Object)</w:t>
      </w:r>
      <w:r>
        <w:rPr>
          <w:rFonts w:eastAsia="MS Mincho"/>
        </w:rPr>
        <w:br/>
        <w:t xml:space="preserve">        Dim i As Integer</w:t>
      </w:r>
      <w:r>
        <w:rPr>
          <w:rFonts w:eastAsia="MS Mincho"/>
        </w:rPr>
        <w:br/>
      </w:r>
      <w:r>
        <w:rPr>
          <w:rFonts w:eastAsia="MS Mincho"/>
        </w:rPr>
        <w:br/>
        <w:t xml:space="preserve">        For i = index To (index + count) - 1</w:t>
      </w:r>
      <w:r>
        <w:rPr>
          <w:rFonts w:eastAsia="MS Mincho"/>
        </w:rPr>
        <w:br/>
        <w:t xml:space="preserve">            array(i) = value</w:t>
      </w:r>
      <w:r>
        <w:rPr>
          <w:rFonts w:eastAsia="MS Mincho"/>
        </w:rPr>
        <w:br/>
        <w:t xml:space="preserve">        Next i</w:t>
      </w:r>
      <w:r>
        <w:rPr>
          <w:rFonts w:eastAsia="MS Mincho"/>
        </w:rPr>
        <w:br/>
        <w:t xml:space="preserve">    End Sub</w:t>
      </w:r>
      <w:r>
        <w:rPr>
          <w:rFonts w:eastAsia="MS Mincho"/>
        </w:rPr>
        <w:br/>
      </w:r>
      <w:r>
        <w:rPr>
          <w:rFonts w:eastAsia="MS Mincho"/>
        </w:rPr>
        <w:br/>
      </w:r>
      <w:r>
        <w:rPr>
          <w:rFonts w:eastAsia="MS Mincho"/>
        </w:rPr>
        <w:lastRenderedPageBreak/>
        <w:t xml:space="preserve">    Sub </w:t>
      </w:r>
      <w:smartTag w:uri="urn:schemas-microsoft-com:office:smarttags" w:element="place">
        <w:r>
          <w:rPr>
            <w:rFonts w:eastAsia="MS Mincho"/>
          </w:rPr>
          <w:t>Main</w:t>
        </w:r>
      </w:smartTag>
      <w:r>
        <w:rPr>
          <w:rFonts w:eastAsia="MS Mincho"/>
        </w:rPr>
        <w:t>()</w:t>
      </w:r>
      <w:r>
        <w:rPr>
          <w:rFonts w:eastAsia="MS Mincho"/>
        </w:rPr>
        <w:br/>
        <w:t xml:space="preserve">        Dim strings(100) As String</w:t>
      </w:r>
      <w:r>
        <w:rPr>
          <w:rFonts w:eastAsia="MS Mincho"/>
        </w:rPr>
        <w:br/>
      </w:r>
      <w:r>
        <w:rPr>
          <w:rFonts w:eastAsia="MS Mincho"/>
        </w:rPr>
        <w:br/>
        <w:t xml:space="preserve">        Fill(strings, 0, 101, "Undefined")</w:t>
      </w:r>
      <w:r>
        <w:rPr>
          <w:rFonts w:eastAsia="MS Mincho"/>
        </w:rPr>
        <w:br/>
        <w:t xml:space="preserve">        Fill(strings, 0, 10, Nothing)</w:t>
      </w:r>
      <w:r>
        <w:rPr>
          <w:rFonts w:eastAsia="MS Mincho"/>
        </w:rPr>
        <w:br/>
        <w:t xml:space="preserve">        Fill(strings, 91, 10, 0)</w:t>
      </w:r>
      <w:r>
        <w:rPr>
          <w:rFonts w:eastAsia="MS Mincho"/>
        </w:rPr>
        <w:br/>
        <w:t xml:space="preserve">    End Sub</w:t>
      </w:r>
      <w:r>
        <w:rPr>
          <w:rFonts w:eastAsia="MS Mincho"/>
        </w:rPr>
        <w:br/>
        <w:t>End Module</w:t>
      </w:r>
    </w:p>
    <w:p w14:paraId="4D597899" w14:textId="77777777" w:rsidR="006C21B7" w:rsidRDefault="006C21B7">
      <w:pPr>
        <w:pStyle w:val="Text"/>
      </w:pPr>
      <w:r>
        <w:t xml:space="preserve">En este ejemplo, la asignación a </w:t>
      </w:r>
      <w:r>
        <w:rPr>
          <w:rStyle w:val="CodeEmbedded"/>
        </w:rPr>
        <w:t>array(i)</w:t>
      </w:r>
      <w:r>
        <w:t xml:space="preserve"> en el método </w:t>
      </w:r>
      <w:r>
        <w:rPr>
          <w:rStyle w:val="CodeEmbedded"/>
        </w:rPr>
        <w:t>Fill</w:t>
      </w:r>
      <w:r>
        <w:t xml:space="preserve"> incluye implícitamente una comprobación en tiempo de ejecución, que garantiza que el objeto al que hace referencia la variable </w:t>
      </w:r>
      <w:r>
        <w:rPr>
          <w:rStyle w:val="CodeEmbedded"/>
        </w:rPr>
        <w:t>value</w:t>
      </w:r>
      <w:r>
        <w:t xml:space="preserve"> es </w:t>
      </w:r>
      <w:r>
        <w:rPr>
          <w:rStyle w:val="CodeEmbedded"/>
        </w:rPr>
        <w:t>Nothing</w:t>
      </w:r>
      <w:r>
        <w:t xml:space="preserve"> o bien una instancia de un tipo compatible con el tipo de elemento real de la matriz </w:t>
      </w:r>
      <w:r>
        <w:rPr>
          <w:rStyle w:val="CodeEmbedded"/>
        </w:rPr>
        <w:t>array</w:t>
      </w:r>
      <w:r>
        <w:t xml:space="preserve">. En el método </w:t>
      </w:r>
      <w:smartTag w:uri="urn:schemas-microsoft-com:office:smarttags" w:element="place">
        <w:r>
          <w:rPr>
            <w:rStyle w:val="CodeEmbedded"/>
          </w:rPr>
          <w:t>Main</w:t>
        </w:r>
      </w:smartTag>
      <w:r>
        <w:t xml:space="preserve">, las dos primeras llamadas al método </w:t>
      </w:r>
      <w:r>
        <w:rPr>
          <w:rStyle w:val="CodeEmbedded"/>
        </w:rPr>
        <w:t>Fill</w:t>
      </w:r>
      <w:r>
        <w:t xml:space="preserve"> se ejecutan correctamente, pero la tercera produce una excepción </w:t>
      </w:r>
      <w:r>
        <w:rPr>
          <w:rStyle w:val="CodeEmbedded"/>
        </w:rPr>
        <w:t>System.ArrayTypeMismatchException</w:t>
      </w:r>
      <w:r>
        <w:t xml:space="preserve"> al ejecutarse la primera asignación a </w:t>
      </w:r>
      <w:r>
        <w:rPr>
          <w:rStyle w:val="CodeEmbedded"/>
        </w:rPr>
        <w:t>array(i)</w:t>
      </w:r>
      <w:r>
        <w:t xml:space="preserve">. La excepción se produce porque no se puede almacenar un valor </w:t>
      </w:r>
      <w:r>
        <w:rPr>
          <w:rStyle w:val="CodeEmbedded"/>
        </w:rPr>
        <w:t>Integer</w:t>
      </w:r>
      <w:r>
        <w:t xml:space="preserve"> en una matriz </w:t>
      </w:r>
      <w:r>
        <w:rPr>
          <w:rStyle w:val="CodeEmbedded"/>
        </w:rPr>
        <w:t>String</w:t>
      </w:r>
      <w:r>
        <w:t>.</w:t>
      </w:r>
    </w:p>
    <w:p w14:paraId="4D59789A" w14:textId="77777777" w:rsidR="00B5487A" w:rsidRDefault="00B5487A">
      <w:pPr>
        <w:pStyle w:val="Text"/>
      </w:pPr>
      <w:r>
        <w:t xml:space="preserve">Si uno de los tipos de los elementos de la matriz es un parámetro de tipo cuyo tipo acaba siendo un tipo de valor en tiempo de ejecución, se producirá una excepción </w:t>
      </w:r>
      <w:r>
        <w:rPr>
          <w:rStyle w:val="CodeEmbedded"/>
        </w:rPr>
        <w:t>System.InvalidCastException</w:t>
      </w:r>
      <w:r>
        <w:t>. Por ejemplo:</w:t>
      </w:r>
    </w:p>
    <w:p w14:paraId="4D59789B" w14:textId="77777777" w:rsidR="00B5487A" w:rsidRDefault="00B5487A" w:rsidP="00B5487A">
      <w:pPr>
        <w:pStyle w:val="Code"/>
      </w:pPr>
      <w:r>
        <w:t>Module Test</w:t>
      </w:r>
      <w:r>
        <w:br/>
      </w:r>
      <w:r>
        <w:tab/>
        <w:t>Sub F(Of T As U, U)(x() As T)</w:t>
      </w:r>
      <w:r>
        <w:br/>
      </w:r>
      <w:r>
        <w:tab/>
      </w:r>
      <w:r>
        <w:tab/>
        <w:t>Dim y() As U = x</w:t>
      </w:r>
      <w:r>
        <w:br/>
      </w:r>
      <w:r>
        <w:tab/>
        <w:t>End Sub</w:t>
      </w:r>
      <w:r>
        <w:br/>
      </w:r>
      <w:r>
        <w:br/>
      </w:r>
      <w:r>
        <w:tab/>
        <w:t>Sub Main()</w:t>
      </w:r>
      <w:r>
        <w:br/>
      </w:r>
      <w:r>
        <w:tab/>
      </w:r>
      <w:r>
        <w:tab/>
        <w:t>' F will throw an exception because Integer() cannot be</w:t>
      </w:r>
      <w:r>
        <w:br/>
      </w:r>
      <w:r>
        <w:tab/>
      </w:r>
      <w:r>
        <w:tab/>
        <w:t>' converted to Object()</w:t>
      </w:r>
      <w:r>
        <w:br/>
      </w:r>
      <w:r>
        <w:tab/>
      </w:r>
      <w:r>
        <w:tab/>
        <w:t>F(New Integer() { 1, 2, 3 })</w:t>
      </w:r>
      <w:r>
        <w:br/>
      </w:r>
      <w:r>
        <w:tab/>
        <w:t>End Sub</w:t>
      </w:r>
      <w:r>
        <w:br/>
        <w:t>End Module</w:t>
      </w:r>
    </w:p>
    <w:p w14:paraId="599AE1FA" w14:textId="77777777" w:rsidR="006264FE" w:rsidRDefault="006264FE">
      <w:pPr>
        <w:pStyle w:val="Text"/>
      </w:pPr>
    </w:p>
    <w:p w14:paraId="4D59789C" w14:textId="6A80A6E5" w:rsidR="006C21B7" w:rsidRDefault="006C21B7">
      <w:pPr>
        <w:pStyle w:val="Text"/>
      </w:pPr>
      <w:r>
        <w:t>También existen conversiones entre una matriz de un tipo enumerado y una matriz del tipo subyacente del tipo enumerado o una matriz de otro tipo enumerado con el mismo tipo subyacente, siempre que las matrices tengan el mismo rango.</w:t>
      </w:r>
    </w:p>
    <w:p w14:paraId="4D59789D" w14:textId="77777777" w:rsidR="006C21B7" w:rsidRDefault="006C21B7">
      <w:pPr>
        <w:pStyle w:val="Code"/>
      </w:pPr>
      <w:r>
        <w:t>Enum Color As Byte</w:t>
      </w:r>
      <w:r>
        <w:br/>
        <w:t xml:space="preserve">    Red</w:t>
      </w:r>
      <w:r>
        <w:br/>
        <w:t xml:space="preserve">    Green</w:t>
      </w:r>
      <w:r>
        <w:br/>
        <w:t xml:space="preserve">    Blue</w:t>
      </w:r>
      <w:r>
        <w:br/>
        <w:t>End Enum</w:t>
      </w:r>
      <w:r>
        <w:br/>
      </w:r>
      <w:r>
        <w:br/>
        <w:t>Module Test</w:t>
      </w:r>
      <w:r>
        <w:br/>
        <w:t xml:space="preserve">    Sub </w:t>
      </w:r>
      <w:smartTag w:uri="urn:schemas-microsoft-com:office:smarttags" w:element="place">
        <w:r>
          <w:t>Main</w:t>
        </w:r>
      </w:smartTag>
      <w:r>
        <w:t>()</w:t>
      </w:r>
      <w:r>
        <w:br/>
        <w:t xml:space="preserve">        Dim a(10) As Color</w:t>
      </w:r>
      <w:r>
        <w:br/>
        <w:t xml:space="preserve">        Dim b() As Integer</w:t>
      </w:r>
      <w:r>
        <w:br/>
        <w:t xml:space="preserve">        Dim c() As Byte</w:t>
      </w:r>
      <w:r>
        <w:br/>
      </w:r>
      <w:r>
        <w:br/>
        <w:t xml:space="preserve">        b = a    ' Error: Integer is not the underlying type of Color</w:t>
      </w:r>
      <w:r>
        <w:br/>
        <w:t xml:space="preserve">        c = a    ' OK</w:t>
      </w:r>
      <w:r>
        <w:br/>
        <w:t xml:space="preserve">        a = c    ' OK</w:t>
      </w:r>
      <w:r>
        <w:br/>
        <w:t xml:space="preserve">    End Sub</w:t>
      </w:r>
      <w:r>
        <w:br/>
        <w:t>End Module</w:t>
      </w:r>
    </w:p>
    <w:p w14:paraId="29B6B783" w14:textId="69027F33" w:rsidR="00E522F8" w:rsidRDefault="006C21B7">
      <w:pPr>
        <w:pStyle w:val="Text"/>
      </w:pPr>
      <w:r>
        <w:t xml:space="preserve">En este ejemplo, una matriz de </w:t>
      </w:r>
      <w:r>
        <w:rPr>
          <w:rStyle w:val="CodeEmbedded"/>
        </w:rPr>
        <w:t>Color</w:t>
      </w:r>
      <w:r>
        <w:t xml:space="preserve"> se convierte de y en una matriz del tipo subyacente </w:t>
      </w:r>
      <w:r>
        <w:rPr>
          <w:rStyle w:val="CodeEmbedded"/>
        </w:rPr>
        <w:t>Byte</w:t>
      </w:r>
      <w:r>
        <w:t xml:space="preserve">, </w:t>
      </w:r>
      <w:r>
        <w:rPr>
          <w:rStyle w:val="CodeEmbedded"/>
        </w:rPr>
        <w:t>Color</w:t>
      </w:r>
      <w:r>
        <w:t xml:space="preserve">. La conversión en una matriz de </w:t>
      </w:r>
      <w:r>
        <w:rPr>
          <w:rStyle w:val="CodeEmbedded"/>
        </w:rPr>
        <w:t>Integer</w:t>
      </w:r>
      <w:r>
        <w:t xml:space="preserve">, sin embargo, dará error porque </w:t>
      </w:r>
      <w:r>
        <w:rPr>
          <w:rStyle w:val="CodeEmbedded"/>
        </w:rPr>
        <w:t>Integer</w:t>
      </w:r>
      <w:r>
        <w:t xml:space="preserve"> no es el tipo subyacente de </w:t>
      </w:r>
      <w:r>
        <w:rPr>
          <w:rStyle w:val="CodeEmbedded"/>
        </w:rPr>
        <w:t>Color</w:t>
      </w:r>
      <w:r>
        <w:t>.</w:t>
      </w:r>
    </w:p>
    <w:p w14:paraId="203B56F1" w14:textId="681A9E49" w:rsidR="00E522F8" w:rsidRDefault="008E71FC">
      <w:pPr>
        <w:pStyle w:val="Text"/>
      </w:pPr>
      <w:r>
        <w:t xml:space="preserve">Una matriz de rango 1 de tipo </w:t>
      </w:r>
      <w:r>
        <w:rPr>
          <w:rStyle w:val="CodeEmbedded"/>
        </w:rPr>
        <w:t>A()</w:t>
      </w:r>
      <w:r>
        <w:t xml:space="preserve"> también tiene una conversión de matriz en los tipos de interfaz de la colección </w:t>
      </w:r>
      <w:r>
        <w:rPr>
          <w:rStyle w:val="CodeEmbedded"/>
        </w:rPr>
        <w:t>IList(Of B)</w:t>
      </w:r>
      <w:r>
        <w:t xml:space="preserve">, </w:t>
      </w:r>
      <w:r>
        <w:rPr>
          <w:rStyle w:val="CodeEmbedded"/>
        </w:rPr>
        <w:t>IReadOnlyList(Of B)</w:t>
      </w:r>
      <w:r>
        <w:t xml:space="preserve">, </w:t>
      </w:r>
      <w:r>
        <w:rPr>
          <w:rStyle w:val="CodeEmbedded"/>
        </w:rPr>
        <w:t>ICollection(Of B)</w:t>
      </w:r>
      <w:r>
        <w:t xml:space="preserve">, </w:t>
      </w:r>
      <w:r>
        <w:rPr>
          <w:rStyle w:val="CodeEmbedded"/>
        </w:rPr>
        <w:t>IReadOnlyCollection(Of B)</w:t>
      </w:r>
      <w:r>
        <w:t xml:space="preserve"> </w:t>
      </w:r>
      <w:r>
        <w:lastRenderedPageBreak/>
        <w:t xml:space="preserve">e </w:t>
      </w:r>
      <w:r>
        <w:rPr>
          <w:rStyle w:val="CodeEmbedded"/>
        </w:rPr>
        <w:t>IEnumerable(Of B)</w:t>
      </w:r>
      <w:r>
        <w:t xml:space="preserve"> que se encuentran en </w:t>
      </w:r>
      <w:r>
        <w:rPr>
          <w:rStyle w:val="CodeEmbedded"/>
        </w:rPr>
        <w:t>System.Collections.Generic</w:t>
      </w:r>
      <w:r>
        <w:t>, siempre que se cumpla una de las siguientes condiciones:</w:t>
      </w:r>
    </w:p>
    <w:p w14:paraId="24F0CB92" w14:textId="75AE9917" w:rsidR="008D0B5B" w:rsidRDefault="008D0B5B" w:rsidP="008D0B5B">
      <w:pPr>
        <w:pStyle w:val="BulletedList1"/>
        <w:tabs>
          <w:tab w:val="num" w:pos="720"/>
        </w:tabs>
        <w:ind w:left="720"/>
      </w:pPr>
      <w:r>
        <w:t xml:space="preserve">Tanto </w:t>
      </w:r>
      <w:r>
        <w:rPr>
          <w:rStyle w:val="CodeEmbedded"/>
        </w:rPr>
        <w:t>A</w:t>
      </w:r>
      <w:r>
        <w:t xml:space="preserve"> como B son tipos de referencia o parámetros de tipo que no se sabe si son tipos de valor; y A tiene una conversión de referencia widening, matriz o parámetro de tipo en B; o</w:t>
      </w:r>
    </w:p>
    <w:p w14:paraId="4AE2ED57" w14:textId="623DAD89" w:rsidR="006264FE" w:rsidRDefault="006264FE" w:rsidP="008D0B5B">
      <w:pPr>
        <w:pStyle w:val="BulletedList1"/>
        <w:tabs>
          <w:tab w:val="num" w:pos="720"/>
        </w:tabs>
        <w:ind w:left="720"/>
      </w:pPr>
      <w:r>
        <w:t>Tanto A como B son tipos enumerados del mismo tipo subyacente; o</w:t>
      </w:r>
    </w:p>
    <w:p w14:paraId="6BC0E5D3" w14:textId="2DB030BF" w:rsidR="008E71FC" w:rsidRDefault="008E71FC" w:rsidP="008D0B5B">
      <w:pPr>
        <w:pStyle w:val="BulletedList1"/>
        <w:tabs>
          <w:tab w:val="num" w:pos="720"/>
        </w:tabs>
        <w:ind w:left="720"/>
      </w:pPr>
      <w:r>
        <w:t>A o B es un tipo enumerado, y el otro es su tipo subyacente.</w:t>
      </w:r>
    </w:p>
    <w:p w14:paraId="5DEDC89F" w14:textId="67282E65" w:rsidR="008E71FC" w:rsidRDefault="008E71FC" w:rsidP="008E71FC">
      <w:pPr>
        <w:pStyle w:val="BulletedList1"/>
      </w:pPr>
      <w:r>
        <w:t xml:space="preserve">Toda matriz de tipo A de cualquier rango también tiene una conversión de matriz en los tipos de interfaz de colección no genérica IList, ICollection e IEnumerable que se encuentran en </w:t>
      </w:r>
      <w:r>
        <w:rPr>
          <w:rStyle w:val="CodeEmbedded"/>
        </w:rPr>
        <w:t>System.Collections</w:t>
      </w:r>
      <w:r>
        <w:t>.</w:t>
      </w:r>
    </w:p>
    <w:p w14:paraId="23EB39CF" w14:textId="264C2514" w:rsidR="008E71FC" w:rsidRDefault="004F60A8" w:rsidP="008E71FC">
      <w:pPr>
        <w:pStyle w:val="BulletedList1"/>
      </w:pPr>
      <w:r>
        <w:t xml:space="preserve">Es posible recorrer en iteración las interfaces resultantes con </w:t>
      </w:r>
      <w:r>
        <w:rPr>
          <w:rStyle w:val="CodeEmbedded"/>
        </w:rPr>
        <w:t>For Each</w:t>
      </w:r>
      <w:r>
        <w:t xml:space="preserve"> o mediante la invocación de los métodos </w:t>
      </w:r>
      <w:r>
        <w:rPr>
          <w:rStyle w:val="CodeEmbedded"/>
        </w:rPr>
        <w:t>GetEnumerator</w:t>
      </w:r>
      <w:r>
        <w:t xml:space="preserve"> directamente. En el caso de las matrices de rango 1 convertidas en formas genéricas o no genéricas de </w:t>
      </w:r>
      <w:r>
        <w:rPr>
          <w:rStyle w:val="CodeEmbedded"/>
        </w:rPr>
        <w:t>IList</w:t>
      </w:r>
      <w:r>
        <w:t xml:space="preserve"> o </w:t>
      </w:r>
      <w:r>
        <w:rPr>
          <w:rStyle w:val="CodeEmbedded"/>
        </w:rPr>
        <w:t>ICollection</w:t>
      </w:r>
      <w:r>
        <w:t xml:space="preserve">, también es posible obtener elementos por índice. En el caso de las matrices de rango 1 convertidas en formas genéricas o no genéricas de </w:t>
      </w:r>
      <w:r>
        <w:rPr>
          <w:rStyle w:val="CodeEmbedded"/>
        </w:rPr>
        <w:t>IList</w:t>
      </w:r>
      <w:r>
        <w:t xml:space="preserve">, también es posible establecer elementos por índice, sujetos a las mismas comprobaciones de covarianza de matrices en tiempo de ejecución descritas anteriormente. El comportamiento de todos los métodos de interfaz restantes no está definido por la especificación del lenguaje VB; depende del runtime subyacente. </w:t>
      </w:r>
    </w:p>
    <w:p w14:paraId="0F91A36F" w14:textId="77777777" w:rsidR="008E71FC" w:rsidRPr="003E25CB" w:rsidRDefault="008E71FC" w:rsidP="008E71FC">
      <w:pPr>
        <w:pStyle w:val="BulletedList1"/>
      </w:pPr>
    </w:p>
    <w:p w14:paraId="4D59789F" w14:textId="77777777" w:rsidR="006C21B7" w:rsidRDefault="0033405A">
      <w:pPr>
        <w:pStyle w:val="Heading2"/>
      </w:pPr>
      <w:bookmarkStart w:id="1894" w:name="_Toc327273833"/>
      <w:r>
        <w:t>Conversiones de tipo de valor</w:t>
      </w:r>
      <w:bookmarkEnd w:id="1894"/>
    </w:p>
    <w:p w14:paraId="4D5978A0" w14:textId="77777777" w:rsidR="00364B66" w:rsidRDefault="00364B66" w:rsidP="00364B66">
      <w:pPr>
        <w:pStyle w:val="Text"/>
      </w:pPr>
      <w:r>
        <w:t xml:space="preserve">Un valor de tipo de valor se puede convertir en uno de sus tipos de referencia base o en un tipo de interfaz que implementa a través de un proceso denominado </w:t>
      </w:r>
      <w:r>
        <w:rPr>
          <w:rStyle w:val="Italic"/>
        </w:rPr>
        <w:t>boxing</w:t>
      </w:r>
      <w:r>
        <w:t xml:space="preserve">. Cuando a un valor de tipo de valor se le aplica la conversión boxing, el valor se copia de la ubicación en la que reside en el montón de .NET Framework. Después se devuelve una referencia a esta ubicación en el montón y se puede almacenar en una variable de tipo de referencia. Esta referencia también se denomina instancia </w:t>
      </w:r>
      <w:r>
        <w:rPr>
          <w:rStyle w:val="Italic"/>
        </w:rPr>
        <w:t>con conversión boxing</w:t>
      </w:r>
      <w:r>
        <w:t xml:space="preserve"> del tipo de valor. La instancia con conversión boxing tiene la misma semántica que el tipo de referencia, no la del tipo de valor.</w:t>
      </w:r>
    </w:p>
    <w:p w14:paraId="4D5978A1" w14:textId="77777777" w:rsidR="00364B66" w:rsidRDefault="00364B66" w:rsidP="00364B66">
      <w:pPr>
        <w:pStyle w:val="Text"/>
      </w:pPr>
      <w:r>
        <w:t xml:space="preserve">Los tipos de valor con conversión boxing pueden volver a convertirse en su valor original mediante el proceso denominado </w:t>
      </w:r>
      <w:r>
        <w:rPr>
          <w:rStyle w:val="Italic"/>
        </w:rPr>
        <w:t>conversión unboxing</w:t>
      </w:r>
      <w:r>
        <w:t xml:space="preserve">. Cuando se aplica la conversión unboxing a un tipo de valor con conversión boxing, el valor se copia del montón en la ubicación de la variable. A partir de ese momento, se comporta como si fuera un tipo de valor. Cuando se aplica la conversión unboxing a un tipo de valor, el valor debe ser null o una instancia del tipo de valor. De lo contrario, se producirá una excepción </w:t>
      </w:r>
      <w:r>
        <w:rPr>
          <w:rStyle w:val="CodeEmbedded"/>
        </w:rPr>
        <w:t>System.InvalidCastException</w:t>
      </w:r>
      <w:r>
        <w:t xml:space="preserve">. Si el valor es una instancia de un tipo enumerado, ese valor también puede convertirse en el tipo subyacente del tipo enumerado u otro tipo enumerado que tenga el mismo tipo subyacente. Un valor null se trata como si fuera el literal </w:t>
      </w:r>
      <w:r>
        <w:rPr>
          <w:rStyle w:val="CodeEmbedded"/>
        </w:rPr>
        <w:t>Nothing</w:t>
      </w:r>
      <w:r>
        <w:t>.</w:t>
      </w:r>
    </w:p>
    <w:p w14:paraId="4D5978A2" w14:textId="77777777" w:rsidR="00364B66" w:rsidRDefault="005E4742" w:rsidP="00364B66">
      <w:pPr>
        <w:pStyle w:val="Text"/>
      </w:pPr>
      <w:r>
        <w:t xml:space="preserve">Para admitir los tipos de valor que aceptan valores null, el tipo de valor </w:t>
      </w:r>
      <w:r>
        <w:rPr>
          <w:rStyle w:val="CodeEmbedded"/>
        </w:rPr>
        <w:t>System.Nullable(Of T)</w:t>
      </w:r>
      <w:r>
        <w:t xml:space="preserve"> se trata de un modo especial en las conversiones boxing y unboxing. Aplicar la conversión boxing a un valor de tipo </w:t>
      </w:r>
      <w:r>
        <w:rPr>
          <w:rStyle w:val="CodeEmbedded"/>
        </w:rPr>
        <w:t>Nullable(Of T)</w:t>
      </w:r>
      <w:r>
        <w:t xml:space="preserve"> da como resultado un valor convertido de tipo </w:t>
      </w:r>
      <w:r>
        <w:rPr>
          <w:rStyle w:val="CodeEmbedded"/>
        </w:rPr>
        <w:t>T</w:t>
      </w:r>
      <w:r>
        <w:t xml:space="preserve"> si la propiedad </w:t>
      </w:r>
      <w:r>
        <w:rPr>
          <w:rStyle w:val="CodeEmbedded"/>
        </w:rPr>
        <w:t>HasValue</w:t>
      </w:r>
      <w:r>
        <w:t xml:space="preserve"> del valor es </w:t>
      </w:r>
      <w:r>
        <w:rPr>
          <w:rStyle w:val="CodeEmbedded"/>
        </w:rPr>
        <w:t>True</w:t>
      </w:r>
      <w:r>
        <w:t xml:space="preserve"> o un valor de </w:t>
      </w:r>
      <w:r>
        <w:rPr>
          <w:rStyle w:val="CodeEmbedded"/>
        </w:rPr>
        <w:t>Nothing</w:t>
      </w:r>
      <w:r>
        <w:t xml:space="preserve"> si la propiedad </w:t>
      </w:r>
      <w:r>
        <w:rPr>
          <w:rStyle w:val="CodeEmbedded"/>
        </w:rPr>
        <w:t>HasValue</w:t>
      </w:r>
      <w:r>
        <w:t xml:space="preserve"> del valor es </w:t>
      </w:r>
      <w:r>
        <w:rPr>
          <w:rStyle w:val="CodeEmbedded"/>
        </w:rPr>
        <w:t>False</w:t>
      </w:r>
      <w:r>
        <w:t xml:space="preserve">. Aplicar la conversión unboxing a un valor de tipo </w:t>
      </w:r>
      <w:r>
        <w:rPr>
          <w:rStyle w:val="CodeEmbedded"/>
        </w:rPr>
        <w:t>T</w:t>
      </w:r>
      <w:r>
        <w:t xml:space="preserve"> en </w:t>
      </w:r>
      <w:r>
        <w:rPr>
          <w:rStyle w:val="CodeEmbedded"/>
        </w:rPr>
        <w:t>Nullable(Of T)</w:t>
      </w:r>
      <w:r>
        <w:t xml:space="preserve"> da como resultado una instancia de </w:t>
      </w:r>
      <w:r>
        <w:rPr>
          <w:rStyle w:val="CodeEmbedded"/>
        </w:rPr>
        <w:t>Nullable(Of T)</w:t>
      </w:r>
      <w:r>
        <w:t xml:space="preserve"> cuya propiedad </w:t>
      </w:r>
      <w:r>
        <w:rPr>
          <w:rStyle w:val="CodeEmbedded"/>
        </w:rPr>
        <w:t>Value</w:t>
      </w:r>
      <w:r>
        <w:t xml:space="preserve"> es el valor con conversión boxing y cuya propiedad </w:t>
      </w:r>
      <w:r>
        <w:rPr>
          <w:rStyle w:val="CodeEmbedded"/>
        </w:rPr>
        <w:t>HasValue</w:t>
      </w:r>
      <w:r>
        <w:t xml:space="preserve"> es </w:t>
      </w:r>
      <w:r>
        <w:rPr>
          <w:rStyle w:val="CodeEmbedded"/>
        </w:rPr>
        <w:t>True</w:t>
      </w:r>
      <w:r>
        <w:t xml:space="preserve">. Al valor </w:t>
      </w:r>
      <w:r>
        <w:rPr>
          <w:rStyle w:val="CodeEmbedded"/>
        </w:rPr>
        <w:t>Nothing</w:t>
      </w:r>
      <w:r>
        <w:t xml:space="preserve"> se le puede aplicar la conversión unboxing en </w:t>
      </w:r>
      <w:r>
        <w:rPr>
          <w:rStyle w:val="CodeEmbedded"/>
        </w:rPr>
        <w:t>Nullable(Of T)</w:t>
      </w:r>
      <w:r>
        <w:t xml:space="preserve"> para cualquier </w:t>
      </w:r>
      <w:r>
        <w:rPr>
          <w:rStyle w:val="CodeEmbedded"/>
        </w:rPr>
        <w:t>T</w:t>
      </w:r>
      <w:r>
        <w:t xml:space="preserve"> y da como resultado un valor cuya propiedad </w:t>
      </w:r>
      <w:r>
        <w:rPr>
          <w:rStyle w:val="CodeEmbedded"/>
        </w:rPr>
        <w:t>HasValue</w:t>
      </w:r>
      <w:r>
        <w:t xml:space="preserve"> es </w:t>
      </w:r>
      <w:r>
        <w:rPr>
          <w:rStyle w:val="CodeEmbedded"/>
        </w:rPr>
        <w:t>False</w:t>
      </w:r>
      <w:r>
        <w:t xml:space="preserve">. Como los tipos de valor con conversión boxing se comportan como tipos de referencia, es posible crear múltiples referencias al mismo valor. Para los tipos primitivos y enumerados, esto es irrelevante porque sus instancias son </w:t>
      </w:r>
      <w:r>
        <w:rPr>
          <w:rStyle w:val="Italic"/>
        </w:rPr>
        <w:t>inmutables</w:t>
      </w:r>
      <w:r>
        <w:t>. Es decir, no es posible modificar una instancia con conversión boxing de esos tipos, de forma que no es posible observar el hecho de que hay múltiples referencias al mismo valor.</w:t>
      </w:r>
    </w:p>
    <w:p w14:paraId="4D5978A3" w14:textId="77777777" w:rsidR="00364B66" w:rsidRDefault="00364B66" w:rsidP="00364B66">
      <w:pPr>
        <w:pStyle w:val="Text"/>
      </w:pPr>
      <w:r>
        <w:lastRenderedPageBreak/>
        <w:t xml:space="preserve">Las estructuras, por otra parte, pueden ser mutables si las variables de instancia son accesibles o si sus métodos o propiedades modifican sus variables de instancia. Si se emplea una referencia a una estructura con conversión boxing para modificarla, todas las referencias a esta estructura convertida verán el cambio. Como este resultado puede ser inesperado, cuando un valor con tipo </w:t>
      </w:r>
      <w:r>
        <w:rPr>
          <w:rStyle w:val="CodeEmbedded"/>
        </w:rPr>
        <w:t>Object</w:t>
      </w:r>
      <w:r>
        <w:t xml:space="preserve"> se copia de una ubicación en otra, los tipos de valor con conversión boxing serán clonados automáticamente en el montón, en lugar de simplemente copiar sus referencias. Por ejemplo:</w:t>
      </w:r>
    </w:p>
    <w:p w14:paraId="4D5978A4" w14:textId="77777777" w:rsidR="00364B66" w:rsidRDefault="00364B66" w:rsidP="00364B66">
      <w:pPr>
        <w:pStyle w:val="Code"/>
      </w:pPr>
      <w:r>
        <w:t>Class Class1</w:t>
      </w:r>
      <w:r>
        <w:br/>
        <w:t xml:space="preserve">    Public Value As Integer = 0</w:t>
      </w:r>
      <w:r>
        <w:br/>
        <w:t>End Class</w:t>
      </w:r>
      <w:r>
        <w:br/>
      </w:r>
      <w:r>
        <w:br/>
        <w:t>Structure Struct1</w:t>
      </w:r>
      <w:r>
        <w:br/>
        <w:t xml:space="preserve">    Public Value As Integer</w:t>
      </w:r>
      <w:r>
        <w:br/>
        <w:t>End Structure</w:t>
      </w:r>
      <w:r>
        <w:br/>
      </w:r>
      <w:r>
        <w:br/>
        <w:t>Module Test</w:t>
      </w:r>
      <w:r>
        <w:br/>
        <w:t xml:space="preserve">    Sub </w:t>
      </w:r>
      <w:smartTag w:uri="urn:schemas-microsoft-com:office:smarttags" w:element="place">
        <w:r>
          <w:t>Main</w:t>
        </w:r>
      </w:smartTag>
      <w:r>
        <w:t>()</w:t>
      </w:r>
      <w:r>
        <w:br/>
        <w:t xml:space="preserve">        Dim val1 As Object = New Struct1()</w:t>
      </w:r>
      <w:r>
        <w:br/>
        <w:t xml:space="preserve">        Dim val2 As Object = val1</w:t>
      </w:r>
      <w:r>
        <w:br/>
      </w:r>
      <w:r>
        <w:br/>
        <w:t xml:space="preserve">        val2.Value = 123</w:t>
      </w:r>
      <w:r>
        <w:br/>
      </w:r>
      <w:r>
        <w:br/>
        <w:t xml:space="preserve">        Dim ref1 As Object = New Class1()</w:t>
      </w:r>
      <w:r>
        <w:br/>
        <w:t xml:space="preserve">        Dim ref2 As Object = ref1</w:t>
      </w:r>
      <w:r>
        <w:br/>
      </w:r>
      <w:r>
        <w:br/>
        <w:t xml:space="preserve">        ref2.Value = 123</w:t>
      </w:r>
      <w:r>
        <w:br/>
      </w:r>
      <w:r>
        <w:br/>
        <w:t xml:space="preserve">        Console.WriteLine("Values: " &amp; val1.Value &amp; ", " &amp; val2.Value)</w:t>
      </w:r>
      <w:r>
        <w:br/>
        <w:t xml:space="preserve">        Console.WriteLine("Refs: " &amp; ref1.Value &amp; ", " &amp; ref2.Value)</w:t>
      </w:r>
      <w:r>
        <w:br/>
        <w:t xml:space="preserve">    End Sub</w:t>
      </w:r>
      <w:r>
        <w:br/>
        <w:t>End Module</w:t>
      </w:r>
    </w:p>
    <w:p w14:paraId="4D5978A5" w14:textId="77777777" w:rsidR="00364B66" w:rsidRDefault="00364B66" w:rsidP="00364B66">
      <w:pPr>
        <w:pStyle w:val="Text"/>
      </w:pPr>
      <w:r>
        <w:t>El resultado del programa es:</w:t>
      </w:r>
    </w:p>
    <w:p w14:paraId="4D5978A6" w14:textId="77777777" w:rsidR="00364B66" w:rsidRDefault="00364B66" w:rsidP="00364B66">
      <w:pPr>
        <w:pStyle w:val="Code"/>
      </w:pPr>
      <w:r>
        <w:t>Values: 0, 123</w:t>
      </w:r>
      <w:r>
        <w:br/>
        <w:t>Refs: 123, 123</w:t>
      </w:r>
    </w:p>
    <w:p w14:paraId="4D5978A7" w14:textId="77777777" w:rsidR="00364B66" w:rsidRDefault="00364B66" w:rsidP="00364B66">
      <w:pPr>
        <w:pStyle w:val="Text"/>
      </w:pPr>
      <w:r>
        <w:t xml:space="preserve">La asignación al campo de la variable local </w:t>
      </w:r>
      <w:r>
        <w:rPr>
          <w:rStyle w:val="CodeEmbedded"/>
        </w:rPr>
        <w:t>val2</w:t>
      </w:r>
      <w:r>
        <w:t xml:space="preserve"> no tiene efecto en el campo de la variable local </w:t>
      </w:r>
      <w:r>
        <w:rPr>
          <w:rStyle w:val="CodeEmbedded"/>
        </w:rPr>
        <w:t>val1</w:t>
      </w:r>
      <w:r>
        <w:t xml:space="preserve"> porque cuando </w:t>
      </w:r>
      <w:r>
        <w:rPr>
          <w:rStyle w:val="CodeEmbedded"/>
        </w:rPr>
        <w:t>Struct1</w:t>
      </w:r>
      <w:r>
        <w:t xml:space="preserve"> (con conversión boxing) se asignó a </w:t>
      </w:r>
      <w:r>
        <w:rPr>
          <w:rStyle w:val="CodeEmbedded"/>
        </w:rPr>
        <w:t>val2</w:t>
      </w:r>
      <w:r>
        <w:t xml:space="preserve">, se hizo una copia del valor. Por el contrario, la asignación </w:t>
      </w:r>
      <w:r>
        <w:rPr>
          <w:rStyle w:val="CodeEmbedded"/>
        </w:rPr>
        <w:t>ref2.Value = 123</w:t>
      </w:r>
      <w:r>
        <w:t xml:space="preserve"> afecta al objeto al que tanto </w:t>
      </w:r>
      <w:r>
        <w:rPr>
          <w:rStyle w:val="CodeEmbedded"/>
        </w:rPr>
        <w:t>ref1</w:t>
      </w:r>
      <w:r>
        <w:t xml:space="preserve"> como </w:t>
      </w:r>
      <w:r>
        <w:rPr>
          <w:rStyle w:val="CodeEmbedded"/>
        </w:rPr>
        <w:t>ref2</w:t>
      </w:r>
      <w:r>
        <w:t xml:space="preserve"> hacen referencia.</w:t>
      </w:r>
    </w:p>
    <w:p w14:paraId="4D5978A8" w14:textId="77777777" w:rsidR="00364B66" w:rsidRPr="001767B0" w:rsidRDefault="00364B66" w:rsidP="001767B0">
      <w:pPr>
        <w:pStyle w:val="Annotation"/>
        <w:rPr>
          <w:rStyle w:val="Bold"/>
        </w:rPr>
      </w:pPr>
      <w:r>
        <w:rPr>
          <w:rStyle w:val="Bold"/>
        </w:rPr>
        <w:t>Anotación</w:t>
      </w:r>
    </w:p>
    <w:p w14:paraId="4D5978A9" w14:textId="77777777" w:rsidR="00364B66" w:rsidRDefault="00364B66" w:rsidP="001767B0">
      <w:pPr>
        <w:pStyle w:val="Annotation"/>
      </w:pPr>
      <w:r>
        <w:t xml:space="preserve">La copia de estructura no se hace con estructuras con conversión boxing y tipo </w:t>
      </w:r>
      <w:r>
        <w:rPr>
          <w:rStyle w:val="CodeEmbedded"/>
        </w:rPr>
        <w:t>System.ValueType</w:t>
      </w:r>
      <w:r>
        <w:t xml:space="preserve"> porque no es posible el enlace en tiempo de ejecución fuera de </w:t>
      </w:r>
      <w:r>
        <w:rPr>
          <w:rStyle w:val="CodeEmbedded"/>
        </w:rPr>
        <w:t>System.ValueType</w:t>
      </w:r>
      <w:r>
        <w:t>.</w:t>
      </w:r>
    </w:p>
    <w:p w14:paraId="4D5978AA" w14:textId="77777777" w:rsidR="00364B66" w:rsidRDefault="00364B66" w:rsidP="00364B66">
      <w:pPr>
        <w:pStyle w:val="Text"/>
      </w:pPr>
      <w:r>
        <w:t>Hay una excepción a esta regla: los tipos de valor con conversión boxing se copiarán durante la asignación. Si se almacena una referencia a un tipo de valor con conversión boxing dentro de otro tipo, la referencia interna no se copiará. Por ejemplo:</w:t>
      </w:r>
    </w:p>
    <w:p w14:paraId="4D5978AB" w14:textId="77777777" w:rsidR="00364B66" w:rsidRDefault="00364B66" w:rsidP="00364B66">
      <w:pPr>
        <w:pStyle w:val="Code"/>
      </w:pPr>
      <w:r>
        <w:t>Structure Struct1</w:t>
      </w:r>
      <w:r>
        <w:br/>
        <w:t xml:space="preserve">    Public Value As Object</w:t>
      </w:r>
      <w:r>
        <w:br/>
        <w:t>End Structure</w:t>
      </w:r>
      <w:r>
        <w:br/>
      </w:r>
      <w:r>
        <w:br/>
        <w:t>Module Test</w:t>
      </w:r>
      <w:r>
        <w:br/>
        <w:t xml:space="preserve">    Sub </w:t>
      </w:r>
      <w:smartTag w:uri="urn:schemas-microsoft-com:office:smarttags" w:element="place">
        <w:r>
          <w:t>Main</w:t>
        </w:r>
      </w:smartTag>
      <w:r>
        <w:t>()</w:t>
      </w:r>
      <w:r>
        <w:br/>
        <w:t xml:space="preserve">        Dim val1 As Struct1</w:t>
      </w:r>
      <w:r>
        <w:br/>
        <w:t xml:space="preserve">        Dim val2 As Struct1</w:t>
      </w:r>
      <w:r>
        <w:br/>
      </w:r>
      <w:r>
        <w:br/>
        <w:t xml:space="preserve">        val1.Value = New Struct1()</w:t>
      </w:r>
      <w:r>
        <w:br/>
        <w:t xml:space="preserve">        val1.Value.Value = 10</w:t>
      </w:r>
      <w:r>
        <w:br/>
      </w:r>
      <w:r>
        <w:br/>
      </w:r>
      <w:r>
        <w:lastRenderedPageBreak/>
        <w:t xml:space="preserve">        val2 = val1</w:t>
      </w:r>
      <w:r>
        <w:br/>
        <w:t xml:space="preserve">        val2.Value.Value = 123</w:t>
      </w:r>
      <w:r>
        <w:br/>
        <w:t xml:space="preserve">        Console.WriteLine("Values: " &amp; val1.Value.Value &amp; ", " &amp; _</w:t>
      </w:r>
      <w:r>
        <w:br/>
        <w:t xml:space="preserve">            val2.Value.Value)</w:t>
      </w:r>
      <w:r>
        <w:br/>
        <w:t xml:space="preserve">    End Sub</w:t>
      </w:r>
      <w:r>
        <w:br/>
        <w:t>End Module</w:t>
      </w:r>
    </w:p>
    <w:p w14:paraId="4D5978AC" w14:textId="77777777" w:rsidR="00364B66" w:rsidRDefault="00364B66" w:rsidP="00364B66">
      <w:pPr>
        <w:pStyle w:val="Text"/>
      </w:pPr>
      <w:r>
        <w:t>El resultado del programa es:</w:t>
      </w:r>
    </w:p>
    <w:p w14:paraId="4D5978AD" w14:textId="77777777" w:rsidR="00364B66" w:rsidRDefault="00364B66" w:rsidP="00364B66">
      <w:pPr>
        <w:pStyle w:val="Code"/>
      </w:pPr>
      <w:r>
        <w:t>Values: 123, 123</w:t>
      </w:r>
    </w:p>
    <w:p w14:paraId="4D5978AE" w14:textId="77777777" w:rsidR="00364B66" w:rsidRDefault="00364B66" w:rsidP="00364B66">
      <w:pPr>
        <w:pStyle w:val="Text"/>
      </w:pPr>
      <w:r>
        <w:t xml:space="preserve">Esto es así porque el valor con conversión boxing interno no se copia cuando se copia el valor. Por consiguiente, tanto </w:t>
      </w:r>
      <w:r>
        <w:rPr>
          <w:rStyle w:val="CodeEmbedded"/>
        </w:rPr>
        <w:t>val1.Value</w:t>
      </w:r>
      <w:r>
        <w:t xml:space="preserve"> como </w:t>
      </w:r>
      <w:r>
        <w:rPr>
          <w:rStyle w:val="CodeEmbedded"/>
        </w:rPr>
        <w:t>val2.Value</w:t>
      </w:r>
      <w:r>
        <w:t xml:space="preserve"> tienen una referencia al mismo tipo de valor con conversión boxing.</w:t>
      </w:r>
    </w:p>
    <w:p w14:paraId="4D5978AF" w14:textId="77777777" w:rsidR="00364B66" w:rsidRPr="001767B0" w:rsidRDefault="00364B66" w:rsidP="001767B0">
      <w:pPr>
        <w:pStyle w:val="Annotation"/>
        <w:rPr>
          <w:rStyle w:val="Bold"/>
        </w:rPr>
      </w:pPr>
      <w:r>
        <w:rPr>
          <w:rStyle w:val="Bold"/>
        </w:rPr>
        <w:t>Anotación</w:t>
      </w:r>
    </w:p>
    <w:p w14:paraId="4D5978B0" w14:textId="77777777" w:rsidR="00364B66" w:rsidRDefault="00364B66" w:rsidP="001767B0">
      <w:pPr>
        <w:pStyle w:val="Annotation"/>
      </w:pPr>
      <w:r>
        <w:t xml:space="preserve">El hecho de que los tipos de valor con conversión boxing no se copien es una limitación del sistema de tipos de .NET: asegurar que todos los tipos de valor con conversión boxing internos se copien cada vez que se copia un valor de tipo </w:t>
      </w:r>
      <w:r>
        <w:rPr>
          <w:rStyle w:val="CodeEmbedded"/>
        </w:rPr>
        <w:t>Object</w:t>
      </w:r>
      <w:r>
        <w:t xml:space="preserve"> resultaría prohibitivamente caro.</w:t>
      </w:r>
    </w:p>
    <w:p w14:paraId="4D5978B1" w14:textId="77777777" w:rsidR="00550A62" w:rsidRDefault="00550A62" w:rsidP="00550A62">
      <w:pPr>
        <w:pStyle w:val="Text"/>
      </w:pPr>
      <w:r>
        <w:t xml:space="preserve">Como se ha descrito previamente, los tipos de valor con conversión boxing solo pueden convertirse en su tipo original. Los tipos primitivos con conversión boxing, sin embargo, se tratan de manera especial cuando son de tipo </w:t>
      </w:r>
      <w:r>
        <w:rPr>
          <w:rStyle w:val="CodeEmbedded"/>
        </w:rPr>
        <w:t>Object</w:t>
      </w:r>
      <w:r>
        <w:t>. Pueden convertirse en cualquier otro tipo primitivo en el que tengan una conversión. Por ejemplo:</w:t>
      </w:r>
    </w:p>
    <w:p w14:paraId="4D5978B2" w14:textId="77777777" w:rsidR="00550A62" w:rsidRDefault="00550A62" w:rsidP="00550A62">
      <w:pPr>
        <w:pStyle w:val="Code"/>
      </w:pPr>
      <w:r>
        <w:t>Module Test</w:t>
      </w:r>
      <w:r>
        <w:br/>
        <w:t xml:space="preserve">    Sub </w:t>
      </w:r>
      <w:smartTag w:uri="urn:schemas-microsoft-com:office:smarttags" w:element="place">
        <w:r>
          <w:t>Main</w:t>
        </w:r>
      </w:smartTag>
      <w:r>
        <w:t>()</w:t>
      </w:r>
      <w:r>
        <w:br/>
        <w:t xml:space="preserve">        Dim o As Object = 5</w:t>
      </w:r>
      <w:r>
        <w:br/>
        <w:t xml:space="preserve">        Dim b As Byte = CByte(o)  ' Legal</w:t>
      </w:r>
      <w:r>
        <w:br/>
        <w:t xml:space="preserve">        Console.WriteLine(b) ' Prints 5</w:t>
      </w:r>
      <w:r>
        <w:br/>
        <w:t xml:space="preserve">    End Sub</w:t>
      </w:r>
      <w:r>
        <w:br/>
        <w:t>End Module</w:t>
      </w:r>
    </w:p>
    <w:p w14:paraId="4D5978B3" w14:textId="77777777" w:rsidR="00550A62" w:rsidRDefault="00550A62" w:rsidP="00550A62">
      <w:pPr>
        <w:pStyle w:val="Text"/>
      </w:pPr>
      <w:r>
        <w:t xml:space="preserve">Por lo general, al valor </w:t>
      </w:r>
      <w:r>
        <w:rPr>
          <w:rStyle w:val="CodeEmbedded"/>
        </w:rPr>
        <w:t>Integer</w:t>
      </w:r>
      <w:r>
        <w:t xml:space="preserve"> con conversión boxing </w:t>
      </w:r>
      <w:r>
        <w:rPr>
          <w:rStyle w:val="CodeEmbedded"/>
        </w:rPr>
        <w:t>5</w:t>
      </w:r>
      <w:r>
        <w:t xml:space="preserve"> no se le podría aplicar la conversión unboxing en una variable </w:t>
      </w:r>
      <w:r>
        <w:rPr>
          <w:rStyle w:val="CodeEmbedded"/>
        </w:rPr>
        <w:t>Byte</w:t>
      </w:r>
      <w:r>
        <w:t xml:space="preserve">. Ahora bien, como </w:t>
      </w:r>
      <w:r>
        <w:rPr>
          <w:rStyle w:val="CodeEmbedded"/>
        </w:rPr>
        <w:t>Integer</w:t>
      </w:r>
      <w:r>
        <w:t xml:space="preserve"> y </w:t>
      </w:r>
      <w:r>
        <w:rPr>
          <w:rStyle w:val="CodeEmbedded"/>
        </w:rPr>
        <w:t>Byte</w:t>
      </w:r>
      <w:r>
        <w:t xml:space="preserve"> son tipos primitivos y tienen una conversión, la conversión se permite.</w:t>
      </w:r>
    </w:p>
    <w:p w14:paraId="4D5978B4" w14:textId="77777777" w:rsidR="00550A62" w:rsidRDefault="00550A62" w:rsidP="00550A62">
      <w:pPr>
        <w:pStyle w:val="Text"/>
      </w:pPr>
      <w:r>
        <w:t xml:space="preserve">Es importante observar que convertir un tipo de valor en una interfaz es diferente que un argumento genérico restringido a una interfaz. Cuando se tiene acceso a los miembros de interfaz de un parámetro de tipo restringido (o se llama a métodos en </w:t>
      </w:r>
      <w:r>
        <w:rPr>
          <w:rStyle w:val="CodeEmbedded"/>
        </w:rPr>
        <w:t>Object</w:t>
      </w:r>
      <w:r>
        <w:t xml:space="preserve">), no se aplica la conversión boxing como se hace cuando el tipo de valor se convierte en una interfaz y se tiene acceso a un miembro de interfaz. Por ejemplo, supongamos que una interfaz </w:t>
      </w:r>
      <w:r>
        <w:rPr>
          <w:rStyle w:val="CodeEmbedded"/>
        </w:rPr>
        <w:t>ICounter</w:t>
      </w:r>
      <w:r>
        <w:t xml:space="preserve"> contiene un método </w:t>
      </w:r>
      <w:r>
        <w:rPr>
          <w:rStyle w:val="CodeEmbedded"/>
        </w:rPr>
        <w:t>Increment</w:t>
      </w:r>
      <w:r>
        <w:t xml:space="preserve"> que se puede utilizar para modificar un valor. Si </w:t>
      </w:r>
      <w:r>
        <w:rPr>
          <w:rStyle w:val="CodeEmbedded"/>
        </w:rPr>
        <w:t>ICounter</w:t>
      </w:r>
      <w:r>
        <w:t xml:space="preserve"> se utiliza como una restricción, la implementación del método </w:t>
      </w:r>
      <w:r>
        <w:rPr>
          <w:rStyle w:val="CodeEmbedded"/>
        </w:rPr>
        <w:t>Increment</w:t>
      </w:r>
      <w:r>
        <w:t xml:space="preserve"> se llama con una referencia a la variable en la que se llamó a </w:t>
      </w:r>
      <w:r>
        <w:rPr>
          <w:rStyle w:val="CodeEmbedded"/>
        </w:rPr>
        <w:t>Increment</w:t>
      </w:r>
      <w:r>
        <w:t xml:space="preserve"> y no una copia con conversión boxing aplicada:</w:t>
      </w:r>
    </w:p>
    <w:p w14:paraId="4D5978B5" w14:textId="77777777" w:rsidR="00550A62" w:rsidRDefault="00550A62" w:rsidP="00550A62">
      <w:pPr>
        <w:pStyle w:val="Code"/>
      </w:pPr>
      <w:r>
        <w:t>Interface ICounter</w:t>
      </w:r>
      <w:r>
        <w:br/>
        <w:t xml:space="preserve">    Sub Increment()</w:t>
      </w:r>
      <w:r>
        <w:br/>
        <w:t xml:space="preserve">    ReadOnly Property Value() As Integer</w:t>
      </w:r>
      <w:r>
        <w:br/>
        <w:t>End Interface</w:t>
      </w:r>
      <w:r>
        <w:br/>
      </w:r>
      <w:r>
        <w:br/>
        <w:t>Structure Counter</w:t>
      </w:r>
      <w:r>
        <w:br/>
        <w:t xml:space="preserve">    Implements ICounter</w:t>
      </w:r>
      <w:r>
        <w:br/>
      </w:r>
      <w:r>
        <w:br/>
        <w:t xml:space="preserve">    Dim _value As Integer</w:t>
      </w:r>
      <w:r>
        <w:br/>
      </w:r>
      <w:r>
        <w:br/>
        <w:t xml:space="preserve">    Property Value() As Integer Implements ICounter.Value</w:t>
      </w:r>
      <w:r>
        <w:br/>
        <w:t xml:space="preserve">        Get</w:t>
      </w:r>
      <w:r>
        <w:br/>
        <w:t xml:space="preserve">            Return _value</w:t>
      </w:r>
      <w:r>
        <w:br/>
        <w:t xml:space="preserve">        End Get</w:t>
      </w:r>
      <w:r>
        <w:br/>
      </w:r>
      <w:r>
        <w:lastRenderedPageBreak/>
        <w:t xml:space="preserve">    End Property</w:t>
      </w:r>
      <w:r>
        <w:br/>
      </w:r>
      <w:r>
        <w:br/>
        <w:t xml:space="preserve">    Sub Increment() Implements ICounter.Increment</w:t>
      </w:r>
      <w:r>
        <w:br/>
        <w:t xml:space="preserve">       value += 1</w:t>
      </w:r>
      <w:r>
        <w:br/>
        <w:t xml:space="preserve">    End Sub</w:t>
      </w:r>
      <w:r>
        <w:br/>
        <w:t>End Structure</w:t>
      </w:r>
      <w:r>
        <w:br/>
      </w:r>
      <w:r>
        <w:br/>
        <w:t>Module Test</w:t>
      </w:r>
      <w:r>
        <w:br/>
        <w:t xml:space="preserve">      Sub Test(Of T As ICounter)(x As T)</w:t>
      </w:r>
      <w:r>
        <w:br/>
        <w:t xml:space="preserve">         Console.WriteLine(x.value)</w:t>
      </w:r>
      <w:r>
        <w:br/>
        <w:t xml:space="preserve">         x.Increment()                     ' Modify x</w:t>
      </w:r>
      <w:r>
        <w:br/>
        <w:t xml:space="preserve">         Console.WriteLine(x.value)</w:t>
      </w:r>
      <w:r>
        <w:br/>
        <w:t xml:space="preserve">         CType(x, ICounter).Increment()    ' Modify boxed copy of x</w:t>
      </w:r>
      <w:r>
        <w:br/>
        <w:t xml:space="preserve">         Console.WriteLine(x.value)</w:t>
      </w:r>
      <w:r>
        <w:br/>
        <w:t xml:space="preserve">      End Sub</w:t>
      </w:r>
      <w:r>
        <w:br/>
      </w:r>
      <w:r>
        <w:br/>
        <w:t xml:space="preserve">      Sub </w:t>
      </w:r>
      <w:smartTag w:uri="urn:schemas-microsoft-com:office:smarttags" w:element="place">
        <w:r>
          <w:t>Main</w:t>
        </w:r>
      </w:smartTag>
      <w:r>
        <w:t>()</w:t>
      </w:r>
      <w:r>
        <w:br/>
        <w:t xml:space="preserve">         Dim x As Counter</w:t>
      </w:r>
      <w:r>
        <w:br/>
        <w:t xml:space="preserve">         Test(x)</w:t>
      </w:r>
      <w:r>
        <w:br/>
        <w:t xml:space="preserve">      End Sub</w:t>
      </w:r>
      <w:r>
        <w:br/>
        <w:t>End Module</w:t>
      </w:r>
    </w:p>
    <w:p w14:paraId="4D5978B6" w14:textId="77777777" w:rsidR="00550A62" w:rsidRDefault="00550A62" w:rsidP="00550A62">
      <w:pPr>
        <w:pStyle w:val="Text"/>
      </w:pPr>
      <w:r>
        <w:t xml:space="preserve">La primera llamada a </w:t>
      </w:r>
      <w:r>
        <w:rPr>
          <w:rStyle w:val="CodeEmbedded"/>
        </w:rPr>
        <w:t>Increment</w:t>
      </w:r>
      <w:r>
        <w:t xml:space="preserve"> modifica el valor en la variable </w:t>
      </w:r>
      <w:r>
        <w:rPr>
          <w:rStyle w:val="CodeEmbedded"/>
        </w:rPr>
        <w:t>x</w:t>
      </w:r>
      <w:r>
        <w:t xml:space="preserve">. Esto no es equivalente a la segunda llamada a </w:t>
      </w:r>
      <w:r>
        <w:rPr>
          <w:rStyle w:val="CodeEmbedded"/>
        </w:rPr>
        <w:t>Increment</w:t>
      </w:r>
      <w:r>
        <w:t xml:space="preserve">, que modifica el valor en una copia de </w:t>
      </w:r>
      <w:r>
        <w:rPr>
          <w:rStyle w:val="CodeEmbedded"/>
        </w:rPr>
        <w:t>x</w:t>
      </w:r>
      <w:r>
        <w:t xml:space="preserve"> a la que se aplicó una conversión boxing. Por lo tanto, el resultado del programa es:</w:t>
      </w:r>
    </w:p>
    <w:p w14:paraId="4D5978B7" w14:textId="77777777" w:rsidR="00550A62" w:rsidRDefault="00550A62" w:rsidP="00550A62">
      <w:pPr>
        <w:pStyle w:val="Code"/>
      </w:pPr>
      <w:r>
        <w:t>0</w:t>
      </w:r>
      <w:r>
        <w:br/>
        <w:t>1</w:t>
      </w:r>
      <w:r>
        <w:br/>
        <w:t>1</w:t>
      </w:r>
    </w:p>
    <w:p w14:paraId="4D5978B8" w14:textId="77777777" w:rsidR="00453CE9" w:rsidRDefault="00453CE9" w:rsidP="00453CE9">
      <w:pPr>
        <w:pStyle w:val="Heading3"/>
      </w:pPr>
      <w:bookmarkStart w:id="1895" w:name="_Toc327273834"/>
      <w:r>
        <w:t>Conversiones de tipos de valor que admiten null</w:t>
      </w:r>
      <w:bookmarkEnd w:id="1895"/>
    </w:p>
    <w:p w14:paraId="4D5978B9" w14:textId="77777777" w:rsidR="00453CE9" w:rsidRDefault="00453CE9" w:rsidP="00453CE9">
      <w:pPr>
        <w:pStyle w:val="Text"/>
      </w:pPr>
      <w:r>
        <w:t xml:space="preserve">Un tipo de valor </w:t>
      </w:r>
      <w:r>
        <w:rPr>
          <w:rStyle w:val="CodeEmbedded"/>
        </w:rPr>
        <w:t>T</w:t>
      </w:r>
      <w:r>
        <w:t xml:space="preserve"> se puede convertir en la versión que admite null del tipo, </w:t>
      </w:r>
      <w:r>
        <w:rPr>
          <w:rStyle w:val="CodeEmbedded"/>
        </w:rPr>
        <w:t>T?</w:t>
      </w:r>
      <w:r>
        <w:t xml:space="preserve"> y viceversa. La conversión de </w:t>
      </w:r>
      <w:r>
        <w:rPr>
          <w:rStyle w:val="CodeEmbedded"/>
        </w:rPr>
        <w:t>T?</w:t>
      </w:r>
      <w:r>
        <w:t xml:space="preserve"> en </w:t>
      </w:r>
      <w:r>
        <w:rPr>
          <w:rStyle w:val="CodeEmbedded"/>
        </w:rPr>
        <w:t>T</w:t>
      </w:r>
      <w:r>
        <w:t xml:space="preserve"> produce una excepción </w:t>
      </w:r>
      <w:r>
        <w:rPr>
          <w:rStyle w:val="CodeEmbedded"/>
        </w:rPr>
        <w:t>System.InvalidOperationException</w:t>
      </w:r>
      <w:r>
        <w:t xml:space="preserve"> si el valor que se convierte es </w:t>
      </w:r>
      <w:r>
        <w:rPr>
          <w:rStyle w:val="CodeEmbedded"/>
        </w:rPr>
        <w:t>Nothing</w:t>
      </w:r>
      <w:r>
        <w:t xml:space="preserve">. Asimismo, </w:t>
      </w:r>
      <w:r>
        <w:rPr>
          <w:rStyle w:val="CodeEmbedded"/>
        </w:rPr>
        <w:t>T?</w:t>
      </w:r>
      <w:r>
        <w:t xml:space="preserve"> tiene una conversión en un tipo </w:t>
      </w:r>
      <w:r>
        <w:rPr>
          <w:rStyle w:val="CodeEmbedded"/>
        </w:rPr>
        <w:t>S</w:t>
      </w:r>
      <w:r>
        <w:t xml:space="preserve"> si </w:t>
      </w:r>
      <w:r>
        <w:rPr>
          <w:rStyle w:val="CodeEmbedded"/>
        </w:rPr>
        <w:t>T</w:t>
      </w:r>
      <w:r>
        <w:t xml:space="preserve"> tiene una conversión intrínseca en </w:t>
      </w:r>
      <w:r>
        <w:rPr>
          <w:rStyle w:val="CodeEmbedded"/>
        </w:rPr>
        <w:t>S</w:t>
      </w:r>
      <w:r>
        <w:t xml:space="preserve">. Y si </w:t>
      </w:r>
      <w:r>
        <w:rPr>
          <w:rStyle w:val="CodeEmbedded"/>
        </w:rPr>
        <w:t>S</w:t>
      </w:r>
      <w:r>
        <w:t xml:space="preserve"> es un tipo de valor, las siguientes conversiones intrínsecas existen entre </w:t>
      </w:r>
      <w:r>
        <w:rPr>
          <w:rStyle w:val="CodeEmbedded"/>
        </w:rPr>
        <w:t>T?</w:t>
      </w:r>
      <w:r>
        <w:t xml:space="preserve"> y </w:t>
      </w:r>
      <w:r>
        <w:rPr>
          <w:rStyle w:val="CodeEmbedded"/>
        </w:rPr>
        <w:t>S?</w:t>
      </w:r>
      <w:r>
        <w:t>:</w:t>
      </w:r>
    </w:p>
    <w:p w14:paraId="4D5978BA" w14:textId="77777777" w:rsidR="00453CE9" w:rsidRDefault="00453CE9" w:rsidP="00453CE9">
      <w:pPr>
        <w:pStyle w:val="BulletedList1"/>
      </w:pPr>
      <w:r>
        <w:t xml:space="preserve">Una conversión de la misma clasificación (narrowing o widening) de </w:t>
      </w:r>
      <w:r>
        <w:rPr>
          <w:rStyle w:val="CodeEmbedded"/>
        </w:rPr>
        <w:t>T?</w:t>
      </w:r>
      <w:r>
        <w:t xml:space="preserve"> a </w:t>
      </w:r>
      <w:r>
        <w:rPr>
          <w:rStyle w:val="CodeEmbedded"/>
        </w:rPr>
        <w:t>S?</w:t>
      </w:r>
      <w:r>
        <w:t>.</w:t>
      </w:r>
    </w:p>
    <w:p w14:paraId="4D5978BB" w14:textId="77777777" w:rsidR="00453CE9" w:rsidRDefault="00453CE9" w:rsidP="00453CE9">
      <w:pPr>
        <w:pStyle w:val="BulletedList1"/>
      </w:pPr>
      <w:r>
        <w:t xml:space="preserve">Una conversión de la misma clasificación (narrowing o widening) de </w:t>
      </w:r>
      <w:r>
        <w:rPr>
          <w:rStyle w:val="CodeEmbedded"/>
        </w:rPr>
        <w:t>T</w:t>
      </w:r>
      <w:r>
        <w:t xml:space="preserve"> a </w:t>
      </w:r>
      <w:r>
        <w:rPr>
          <w:rStyle w:val="CodeEmbedded"/>
        </w:rPr>
        <w:t>S?</w:t>
      </w:r>
      <w:r>
        <w:t>.</w:t>
      </w:r>
    </w:p>
    <w:p w14:paraId="4D5978BC" w14:textId="77777777" w:rsidR="00453CE9" w:rsidRDefault="00453CE9" w:rsidP="00453CE9">
      <w:pPr>
        <w:pStyle w:val="BulletedList1"/>
      </w:pPr>
      <w:r>
        <w:t xml:space="preserve">Una conversión narrowing de </w:t>
      </w:r>
      <w:r>
        <w:rPr>
          <w:rStyle w:val="CodeEmbedded"/>
        </w:rPr>
        <w:t>S?</w:t>
      </w:r>
      <w:r>
        <w:t xml:space="preserve"> en </w:t>
      </w:r>
      <w:r>
        <w:rPr>
          <w:rStyle w:val="CodeEmbedded"/>
        </w:rPr>
        <w:t>T</w:t>
      </w:r>
      <w:r>
        <w:t>.</w:t>
      </w:r>
    </w:p>
    <w:p w14:paraId="4D5978BD" w14:textId="77777777" w:rsidR="00453CE9" w:rsidRDefault="00453CE9" w:rsidP="00453CE9">
      <w:pPr>
        <w:pStyle w:val="Text"/>
      </w:pPr>
      <w:r>
        <w:t xml:space="preserve">Por ejemplo, existe una conversión widening intrínseca de </w:t>
      </w:r>
      <w:r>
        <w:rPr>
          <w:rStyle w:val="CodeEmbedded"/>
        </w:rPr>
        <w:t>Integer?</w:t>
      </w:r>
      <w:r>
        <w:t xml:space="preserve"> en </w:t>
      </w:r>
      <w:r>
        <w:rPr>
          <w:rStyle w:val="CodeEmbedded"/>
        </w:rPr>
        <w:t>Long?</w:t>
      </w:r>
      <w:r>
        <w:t xml:space="preserve"> porque existe una conversión widening intrínseca de </w:t>
      </w:r>
      <w:r>
        <w:rPr>
          <w:rStyle w:val="CodeEmbedded"/>
        </w:rPr>
        <w:t>Integer</w:t>
      </w:r>
      <w:r>
        <w:t xml:space="preserve"> en </w:t>
      </w:r>
      <w:r>
        <w:rPr>
          <w:rStyle w:val="CodeEmbedded"/>
        </w:rPr>
        <w:t>Long</w:t>
      </w:r>
      <w:r>
        <w:t>:</w:t>
      </w:r>
    </w:p>
    <w:p w14:paraId="4D5978BE" w14:textId="77777777" w:rsidR="00453CE9" w:rsidRDefault="00453CE9" w:rsidP="00453CE9">
      <w:pPr>
        <w:pStyle w:val="Code"/>
      </w:pPr>
      <w:r>
        <w:t>Dim i As Integer? = 10</w:t>
      </w:r>
      <w:r>
        <w:br/>
        <w:t>Dim l As Long? = i</w:t>
      </w:r>
    </w:p>
    <w:p w14:paraId="4D5978BF" w14:textId="77777777" w:rsidR="00453CE9" w:rsidRDefault="00453CE9" w:rsidP="00453CE9">
      <w:pPr>
        <w:pStyle w:val="Text"/>
      </w:pPr>
      <w:r>
        <w:t xml:space="preserve">Cuando se convierte </w:t>
      </w:r>
      <w:r>
        <w:rPr>
          <w:rStyle w:val="CodeEmbedded"/>
        </w:rPr>
        <w:t>T?</w:t>
      </w:r>
      <w:r>
        <w:t xml:space="preserve"> en </w:t>
      </w:r>
      <w:r>
        <w:rPr>
          <w:rStyle w:val="CodeEmbedded"/>
        </w:rPr>
        <w:t>S?</w:t>
      </w:r>
      <w:r>
        <w:t xml:space="preserve">, si el valor de </w:t>
      </w:r>
      <w:r>
        <w:rPr>
          <w:rStyle w:val="CodeEmbedded"/>
        </w:rPr>
        <w:t>T?</w:t>
      </w:r>
      <w:r>
        <w:t xml:space="preserve"> es </w:t>
      </w:r>
      <w:r>
        <w:rPr>
          <w:rStyle w:val="CodeEmbedded"/>
        </w:rPr>
        <w:t>Nothing</w:t>
      </w:r>
      <w:r>
        <w:t xml:space="preserve">, entonces el valor de </w:t>
      </w:r>
      <w:r>
        <w:rPr>
          <w:rStyle w:val="CodeEmbedded"/>
        </w:rPr>
        <w:t>S?</w:t>
      </w:r>
      <w:r>
        <w:t xml:space="preserve"> será </w:t>
      </w:r>
      <w:r>
        <w:rPr>
          <w:rStyle w:val="CodeEmbedded"/>
        </w:rPr>
        <w:t>Nothing</w:t>
      </w:r>
      <w:r>
        <w:t xml:space="preserve">. Cuando se convierte </w:t>
      </w:r>
      <w:r>
        <w:rPr>
          <w:rStyle w:val="CodeEmbedded"/>
        </w:rPr>
        <w:t>S?</w:t>
      </w:r>
      <w:r>
        <w:t xml:space="preserve"> en </w:t>
      </w:r>
      <w:r>
        <w:rPr>
          <w:rStyle w:val="CodeEmbedded"/>
        </w:rPr>
        <w:t>T</w:t>
      </w:r>
      <w:r>
        <w:t xml:space="preserve"> o </w:t>
      </w:r>
      <w:r>
        <w:rPr>
          <w:rStyle w:val="CodeEmbedded"/>
        </w:rPr>
        <w:t>T?</w:t>
      </w:r>
      <w:r>
        <w:t xml:space="preserve"> en </w:t>
      </w:r>
      <w:r>
        <w:rPr>
          <w:rStyle w:val="CodeEmbedded"/>
        </w:rPr>
        <w:t>S</w:t>
      </w:r>
      <w:r>
        <w:t xml:space="preserve">, si el valor de </w:t>
      </w:r>
      <w:r>
        <w:rPr>
          <w:rStyle w:val="CodeEmbedded"/>
        </w:rPr>
        <w:t>T?</w:t>
      </w:r>
      <w:r>
        <w:t xml:space="preserve"> o de </w:t>
      </w:r>
      <w:r>
        <w:rPr>
          <w:rStyle w:val="CodeEmbedded"/>
        </w:rPr>
        <w:t>S?</w:t>
      </w:r>
      <w:r>
        <w:t xml:space="preserve"> es </w:t>
      </w:r>
      <w:r>
        <w:rPr>
          <w:rStyle w:val="CodeEmbedded"/>
        </w:rPr>
        <w:t>Nothing</w:t>
      </w:r>
      <w:r>
        <w:t xml:space="preserve">, se producirá una excepción </w:t>
      </w:r>
      <w:r>
        <w:rPr>
          <w:rStyle w:val="CodeEmbedded"/>
        </w:rPr>
        <w:t>System.InvalidCastException</w:t>
      </w:r>
      <w:r>
        <w:t>.</w:t>
      </w:r>
    </w:p>
    <w:p w14:paraId="4D5978C0" w14:textId="77777777" w:rsidR="00453CE9" w:rsidRDefault="00453CE9" w:rsidP="00453CE9">
      <w:pPr>
        <w:pStyle w:val="Text"/>
      </w:pPr>
      <w:r>
        <w:t xml:space="preserve">Debido al comportamiento del tipo subyacente </w:t>
      </w:r>
      <w:r>
        <w:rPr>
          <w:rStyle w:val="CodeEmbedded"/>
        </w:rPr>
        <w:t>System.Nullable(Of T)</w:t>
      </w:r>
      <w:r>
        <w:t xml:space="preserve">, cuando se realiza la conversión boxing de un tipo de valor </w:t>
      </w:r>
      <w:r>
        <w:rPr>
          <w:rStyle w:val="CodeEmbedded"/>
        </w:rPr>
        <w:t>T?</w:t>
      </w:r>
      <w:r>
        <w:t xml:space="preserve"> que acepta valores NULL, el resultado es un valor al que se ha aplicado la conversión boxing del tipo </w:t>
      </w:r>
      <w:r>
        <w:rPr>
          <w:rStyle w:val="CodeEmbedded"/>
        </w:rPr>
        <w:t>T</w:t>
      </w:r>
      <w:r>
        <w:t xml:space="preserve">, no del tipo </w:t>
      </w:r>
      <w:r>
        <w:rPr>
          <w:rStyle w:val="CodeEmbedded"/>
        </w:rPr>
        <w:t>T?</w:t>
      </w:r>
      <w:r>
        <w:t xml:space="preserve">. Y, al contrario, cuando se aplica una conversión unboxing a un tipo de valor que no acepta null </w:t>
      </w:r>
      <w:r>
        <w:rPr>
          <w:rStyle w:val="CodeEmbedded"/>
        </w:rPr>
        <w:t>T?</w:t>
      </w:r>
      <w:r>
        <w:t xml:space="preserve">, el valor se empaquetará en </w:t>
      </w:r>
      <w:r>
        <w:rPr>
          <w:rStyle w:val="CodeEmbedded"/>
        </w:rPr>
        <w:t>System.Nullable(Of T)</w:t>
      </w:r>
      <w:r>
        <w:t xml:space="preserve"> y </w:t>
      </w:r>
      <w:r>
        <w:rPr>
          <w:rStyle w:val="CodeEmbedded"/>
        </w:rPr>
        <w:t>Nothing</w:t>
      </w:r>
      <w:r>
        <w:t xml:space="preserve"> se convertirá en un valor que acepta valores null de tipo </w:t>
      </w:r>
      <w:r>
        <w:rPr>
          <w:rStyle w:val="CodeEmbedded"/>
        </w:rPr>
        <w:t>T?</w:t>
      </w:r>
      <w:r>
        <w:t>. Por ejemplo:</w:t>
      </w:r>
    </w:p>
    <w:p w14:paraId="4D5978C1" w14:textId="77777777" w:rsidR="00453CE9" w:rsidRDefault="00453CE9" w:rsidP="00453CE9">
      <w:pPr>
        <w:pStyle w:val="Code"/>
      </w:pPr>
      <w:r>
        <w:t>Dim i1? As Integer = Nothing</w:t>
      </w:r>
      <w:r>
        <w:br/>
        <w:t>Dim o1 As Object = i1</w:t>
      </w:r>
      <w:r>
        <w:br/>
      </w:r>
      <w:r>
        <w:br/>
      </w:r>
      <w:r>
        <w:lastRenderedPageBreak/>
        <w:t>Console.WriteLine(o1 Is Nothing)</w:t>
      </w:r>
      <w:r>
        <w:tab/>
      </w:r>
      <w:r>
        <w:tab/>
      </w:r>
      <w:r>
        <w:tab/>
      </w:r>
      <w:r>
        <w:tab/>
      </w:r>
      <w:r>
        <w:tab/>
        <w:t>' Will print True</w:t>
      </w:r>
      <w:r>
        <w:br/>
        <w:t>o1 = 10</w:t>
      </w:r>
      <w:r>
        <w:br/>
        <w:t>i1 = CType(o1, Integer?)</w:t>
      </w:r>
      <w:r>
        <w:br/>
        <w:t>Console.WriteLine(i1)</w:t>
      </w:r>
      <w:r>
        <w:tab/>
      </w:r>
      <w:r>
        <w:tab/>
      </w:r>
      <w:r>
        <w:tab/>
      </w:r>
      <w:r>
        <w:tab/>
      </w:r>
      <w:r>
        <w:tab/>
      </w:r>
      <w:r>
        <w:tab/>
      </w:r>
      <w:r>
        <w:tab/>
      </w:r>
      <w:r>
        <w:tab/>
        <w:t>' Will print 10</w:t>
      </w:r>
    </w:p>
    <w:p w14:paraId="4D5978C2" w14:textId="77777777" w:rsidR="00453CE9" w:rsidRDefault="00453CE9" w:rsidP="00453CE9">
      <w:pPr>
        <w:pStyle w:val="Text"/>
      </w:pPr>
      <w:r>
        <w:t xml:space="preserve">Un efecto secundario de este comportamiento es que aparece un tipo de valor que acepta valores null </w:t>
      </w:r>
      <w:r>
        <w:rPr>
          <w:rStyle w:val="CodeEmbedded"/>
        </w:rPr>
        <w:t>T?</w:t>
      </w:r>
      <w:r>
        <w:t xml:space="preserve"> para implementar todas las interfaces de </w:t>
      </w:r>
      <w:r>
        <w:rPr>
          <w:rStyle w:val="CodeEmbedded"/>
        </w:rPr>
        <w:t>T</w:t>
      </w:r>
      <w:r>
        <w:t xml:space="preserve">, porque convertir un tipo de valor en una interfaz exige que el tipo de valor tenga conversión boxing. Como resultado, </w:t>
      </w:r>
      <w:r>
        <w:rPr>
          <w:rStyle w:val="CodeEmbedded"/>
        </w:rPr>
        <w:t>T?</w:t>
      </w:r>
      <w:r>
        <w:t xml:space="preserve"> es convertible en todas las interfaces en las que se puede convertir </w:t>
      </w:r>
      <w:r>
        <w:rPr>
          <w:rStyle w:val="CodeEmbedded"/>
        </w:rPr>
        <w:t>T</w:t>
      </w:r>
      <w:r>
        <w:t xml:space="preserve">. Es importante observar, sin embargo, que un tipo de valor que admite valores null </w:t>
      </w:r>
      <w:r>
        <w:rPr>
          <w:rStyle w:val="CodeEmbedded"/>
        </w:rPr>
        <w:t>T?</w:t>
      </w:r>
      <w:r>
        <w:t xml:space="preserve"> no implementa en realidad las interfaces de </w:t>
      </w:r>
      <w:r>
        <w:rPr>
          <w:rStyle w:val="CodeEmbedded"/>
        </w:rPr>
        <w:t>T</w:t>
      </w:r>
      <w:r>
        <w:t xml:space="preserve"> con el fin de comprobar las restricciones genéricas o la reflexión. Por ejemplo:</w:t>
      </w:r>
    </w:p>
    <w:p w14:paraId="4D5978C3" w14:textId="77777777" w:rsidR="00453CE9" w:rsidRDefault="00453CE9" w:rsidP="00453CE9">
      <w:pPr>
        <w:pStyle w:val="Code"/>
      </w:pPr>
      <w:r>
        <w:t>Interface I1</w:t>
      </w:r>
      <w:r>
        <w:br/>
        <w:t>End Interface</w:t>
      </w:r>
      <w:r>
        <w:br/>
      </w:r>
      <w:r>
        <w:br/>
        <w:t>Structure T1</w:t>
      </w:r>
      <w:r>
        <w:br/>
      </w:r>
      <w:r>
        <w:tab/>
        <w:t>Implements I1</w:t>
      </w:r>
      <w:r>
        <w:br/>
      </w:r>
      <w:r>
        <w:tab/>
        <w:t>...</w:t>
      </w:r>
      <w:r>
        <w:br/>
        <w:t>End Structure</w:t>
      </w:r>
      <w:r>
        <w:br/>
      </w:r>
      <w:r>
        <w:br/>
        <w:t>Module Test</w:t>
      </w:r>
      <w:r>
        <w:br/>
      </w:r>
      <w:r>
        <w:tab/>
        <w:t>Sub M1(Of T As I1)(ByVal x As T)</w:t>
      </w:r>
      <w:r>
        <w:br/>
      </w:r>
      <w:r>
        <w:tab/>
        <w:t>End Sub</w:t>
      </w:r>
      <w:r>
        <w:br/>
      </w:r>
      <w:r>
        <w:br/>
      </w:r>
      <w:r>
        <w:tab/>
        <w:t>Sub Main()</w:t>
      </w:r>
      <w:r>
        <w:br/>
      </w:r>
      <w:r>
        <w:tab/>
      </w:r>
      <w:r>
        <w:tab/>
        <w:t>Dim x? As T1 = Nothing</w:t>
      </w:r>
      <w:r>
        <w:br/>
      </w:r>
      <w:r>
        <w:tab/>
      </w:r>
      <w:r>
        <w:tab/>
        <w:t>Dim y As I1 = x</w:t>
      </w:r>
      <w:r>
        <w:tab/>
      </w:r>
      <w:r>
        <w:tab/>
      </w:r>
      <w:r>
        <w:tab/>
      </w:r>
      <w:r>
        <w:tab/>
        <w:t>' Valid</w:t>
      </w:r>
      <w:r>
        <w:br/>
      </w:r>
      <w:r>
        <w:tab/>
      </w:r>
      <w:r>
        <w:tab/>
        <w:t>M1(x)</w:t>
      </w:r>
      <w:r>
        <w:tab/>
      </w:r>
      <w:r>
        <w:tab/>
      </w:r>
      <w:r>
        <w:tab/>
      </w:r>
      <w:r>
        <w:tab/>
      </w:r>
      <w:r>
        <w:tab/>
      </w:r>
      <w:r>
        <w:tab/>
      </w:r>
      <w:r>
        <w:tab/>
      </w:r>
      <w:r>
        <w:tab/>
        <w:t>' Error: x? does not satisfy I1 constraint</w:t>
      </w:r>
      <w:r>
        <w:br/>
      </w:r>
      <w:r>
        <w:tab/>
        <w:t>End Sub</w:t>
      </w:r>
      <w:r>
        <w:br/>
        <w:t>End Module</w:t>
      </w:r>
    </w:p>
    <w:p w14:paraId="4D5978C4" w14:textId="77777777" w:rsidR="006C21B7" w:rsidRDefault="006C21B7">
      <w:pPr>
        <w:pStyle w:val="Heading2"/>
      </w:pPr>
      <w:bookmarkStart w:id="1896" w:name="_Toc327273835"/>
      <w:r>
        <w:t>Conversiones de cadenas</w:t>
      </w:r>
      <w:bookmarkEnd w:id="1896"/>
    </w:p>
    <w:p w14:paraId="4D5978C5" w14:textId="77777777" w:rsidR="006C21B7" w:rsidRDefault="006C21B7">
      <w:pPr>
        <w:pStyle w:val="Text"/>
      </w:pPr>
      <w:r>
        <w:t xml:space="preserve">Convertir </w:t>
      </w:r>
      <w:r>
        <w:rPr>
          <w:rStyle w:val="CodeEmbedded"/>
        </w:rPr>
        <w:t>Char</w:t>
      </w:r>
      <w:r>
        <w:t xml:space="preserve"> en </w:t>
      </w:r>
      <w:r>
        <w:rPr>
          <w:rStyle w:val="CodeEmbedded"/>
        </w:rPr>
        <w:t>String</w:t>
      </w:r>
      <w:r>
        <w:t xml:space="preserve"> da como resultado una cadena cuyo primer carácter es el valor del carácter. Convertir </w:t>
      </w:r>
      <w:r>
        <w:rPr>
          <w:rStyle w:val="CodeEmbedded"/>
        </w:rPr>
        <w:t>String</w:t>
      </w:r>
      <w:r>
        <w:t xml:space="preserve"> en </w:t>
      </w:r>
      <w:r>
        <w:rPr>
          <w:rStyle w:val="CodeEmbedded"/>
        </w:rPr>
        <w:t>Char</w:t>
      </w:r>
      <w:r>
        <w:t xml:space="preserve"> da como resultado un carácter cuyo valor es el primer carácter de la cadena. Convertir una matriz de </w:t>
      </w:r>
      <w:r>
        <w:rPr>
          <w:rStyle w:val="CodeEmbedded"/>
        </w:rPr>
        <w:t>Char</w:t>
      </w:r>
      <w:r>
        <w:t xml:space="preserve"> en </w:t>
      </w:r>
      <w:r>
        <w:rPr>
          <w:rStyle w:val="CodeEmbedded"/>
        </w:rPr>
        <w:t>String</w:t>
      </w:r>
      <w:r>
        <w:t xml:space="preserve"> da como resultado una cadena cuyos caracteres son los elementos de la matriz. Convertir </w:t>
      </w:r>
      <w:r>
        <w:rPr>
          <w:rStyle w:val="CodeEmbedded"/>
        </w:rPr>
        <w:t>String</w:t>
      </w:r>
      <w:r>
        <w:t xml:space="preserve"> en una matriz de </w:t>
      </w:r>
      <w:r>
        <w:rPr>
          <w:rStyle w:val="CodeEmbedded"/>
        </w:rPr>
        <w:t>Char</w:t>
      </w:r>
      <w:r>
        <w:t xml:space="preserve"> da como resultado una matriz de caracteres cuyos elementos son los caracteres de la cadena.</w:t>
      </w:r>
    </w:p>
    <w:p w14:paraId="4D5978C6" w14:textId="77777777" w:rsidR="006C21B7" w:rsidRDefault="006C21B7">
      <w:pPr>
        <w:pStyle w:val="Text"/>
      </w:pPr>
      <w:r>
        <w:t xml:space="preserve">Las conversiones exactas entre </w:t>
      </w:r>
      <w:r>
        <w:rPr>
          <w:rStyle w:val="CodeEmbedded"/>
        </w:rPr>
        <w:t>String</w:t>
      </w:r>
      <w:r>
        <w:t xml:space="preserve"> y </w:t>
      </w:r>
      <w:r>
        <w:rPr>
          <w:rStyle w:val="CodeEmbedded"/>
        </w:rPr>
        <w:t>Boolean</w:t>
      </w:r>
      <w:r>
        <w:t xml:space="preserve">,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w:t>
      </w:r>
      <w:r>
        <w:rPr>
          <w:rStyle w:val="CodeEmbedded"/>
        </w:rPr>
        <w:t>Double</w:t>
      </w:r>
      <w:r>
        <w:t xml:space="preserve">, </w:t>
      </w:r>
      <w:r>
        <w:rPr>
          <w:rStyle w:val="CodeEmbedded"/>
        </w:rPr>
        <w:t>Date</w:t>
      </w:r>
      <w:r>
        <w:t xml:space="preserve"> y viceversa sobrepasan el ámbito de esta especificación y son dependientes de la implementación con la excepción de un detalle. Las conversiones de cadena siempre consideran la referencia cultural del entorno del tiempo de ejecución. Como tal, siempre deben efectuarse en tiempo de ejecución.</w:t>
      </w:r>
    </w:p>
    <w:p w14:paraId="4D5978C7" w14:textId="77777777" w:rsidR="006C21B7" w:rsidRDefault="006C21B7">
      <w:pPr>
        <w:pStyle w:val="Heading2"/>
      </w:pPr>
      <w:bookmarkStart w:id="1897" w:name="_Toc327273836"/>
      <w:r>
        <w:t>Conversiones widening</w:t>
      </w:r>
      <w:bookmarkEnd w:id="1897"/>
    </w:p>
    <w:p w14:paraId="4D5978C8" w14:textId="77777777" w:rsidR="006C21B7" w:rsidRDefault="006C21B7">
      <w:pPr>
        <w:pStyle w:val="Text"/>
      </w:pPr>
      <w:r>
        <w:t xml:space="preserve">Las conversiones widening (de ampliación) nunca se desbordan pero pueden conllevar una pérdida de precisión. Las conversiones siguientes son conversiones de ampliación: </w:t>
      </w:r>
    </w:p>
    <w:p w14:paraId="4D5978C9" w14:textId="77777777" w:rsidR="006E0F0A" w:rsidRDefault="006E0F0A" w:rsidP="006E0F0A">
      <w:pPr>
        <w:pStyle w:val="Label"/>
      </w:pPr>
      <w:r>
        <w:t>Conversiones de identidad/predeterminadas</w:t>
      </w:r>
    </w:p>
    <w:p w14:paraId="4D5978CA" w14:textId="77777777" w:rsidR="006C21B7" w:rsidRDefault="00032AC0">
      <w:pPr>
        <w:pStyle w:val="BulletedList1"/>
      </w:pPr>
      <w:r>
        <w:t>De un tipo en sí mismo.</w:t>
      </w:r>
    </w:p>
    <w:p w14:paraId="4D5978CB" w14:textId="77777777" w:rsidR="00D164C9" w:rsidRDefault="00D164C9" w:rsidP="00D164C9">
      <w:pPr>
        <w:pStyle w:val="BulletedList1"/>
      </w:pPr>
      <w:r>
        <w:t>De un tipo de delegado anónimo generado para una reclasificación de método lambda en cualquier tipo de delegado con una firma idéntica.</w:t>
      </w:r>
    </w:p>
    <w:p w14:paraId="4D5978CC" w14:textId="77777777" w:rsidR="00FD78AA" w:rsidRDefault="00FD78AA">
      <w:pPr>
        <w:pStyle w:val="BulletedList1"/>
      </w:pPr>
      <w:r>
        <w:t xml:space="preserve">Del literal </w:t>
      </w:r>
      <w:r>
        <w:rPr>
          <w:rStyle w:val="CodeEmbedded"/>
        </w:rPr>
        <w:t>Nothing</w:t>
      </w:r>
      <w:r>
        <w:t xml:space="preserve"> en un tipo.</w:t>
      </w:r>
    </w:p>
    <w:p w14:paraId="4D5978CD" w14:textId="77777777" w:rsidR="00032AC0" w:rsidRPr="00032AC0" w:rsidRDefault="00032AC0" w:rsidP="00032AC0">
      <w:pPr>
        <w:pStyle w:val="Text"/>
        <w:rPr>
          <w:rStyle w:val="Bold"/>
        </w:rPr>
      </w:pPr>
      <w:r>
        <w:rPr>
          <w:rStyle w:val="Bold"/>
        </w:rPr>
        <w:t>Conversiones numéricas</w:t>
      </w:r>
    </w:p>
    <w:p w14:paraId="4D5978CE" w14:textId="77777777" w:rsidR="0069143A" w:rsidRPr="00F94EE6" w:rsidRDefault="00F05763">
      <w:pPr>
        <w:pStyle w:val="BulletedList1"/>
      </w:pPr>
      <w:r>
        <w:lastRenderedPageBreak/>
        <w:t xml:space="preserve">De </w:t>
      </w:r>
      <w:r>
        <w:rPr>
          <w:rStyle w:val="CodeEmbedded"/>
        </w:rPr>
        <w:t>Byte</w:t>
      </w:r>
      <w:r>
        <w:t xml:space="preserve"> en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CF" w14:textId="77777777" w:rsidR="0069143A" w:rsidRPr="00F94EE6" w:rsidRDefault="00F05763">
      <w:pPr>
        <w:pStyle w:val="BulletedList1"/>
      </w:pPr>
      <w:r>
        <w:t xml:space="preserve">De </w:t>
      </w:r>
      <w:r>
        <w:rPr>
          <w:rStyle w:val="CodeEmbedded"/>
        </w:rPr>
        <w:t>SByte</w:t>
      </w:r>
      <w:r>
        <w:t xml:space="preserve"> en </w:t>
      </w:r>
      <w:r>
        <w:rPr>
          <w:rStyle w:val="CodeEmbedded"/>
        </w:rPr>
        <w:t>Short</w:t>
      </w:r>
      <w:r>
        <w:t xml:space="preserve">, </w:t>
      </w:r>
      <w:r>
        <w:rPr>
          <w:rStyle w:val="CodeEmbedded"/>
        </w:rPr>
        <w:t>Integer</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D0" w14:textId="77777777" w:rsidR="0069143A" w:rsidRPr="00F94EE6" w:rsidRDefault="00F05763">
      <w:pPr>
        <w:pStyle w:val="BulletedList1"/>
      </w:pPr>
      <w:r>
        <w:t xml:space="preserve">De </w:t>
      </w:r>
      <w:r>
        <w:rPr>
          <w:rStyle w:val="CodeEmbedded"/>
        </w:rPr>
        <w:t>UShort</w:t>
      </w:r>
      <w:r>
        <w:t xml:space="preserve"> en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D1" w14:textId="77777777" w:rsidR="0069143A" w:rsidRPr="00F94EE6" w:rsidRDefault="00F05763">
      <w:pPr>
        <w:pStyle w:val="BulletedList1"/>
      </w:pPr>
      <w:r>
        <w:t xml:space="preserve">De </w:t>
      </w:r>
      <w:r>
        <w:rPr>
          <w:rStyle w:val="CodeEmbedded"/>
        </w:rPr>
        <w:t>Short</w:t>
      </w:r>
      <w:r>
        <w:t xml:space="preserve"> en </w:t>
      </w:r>
      <w:r>
        <w:rPr>
          <w:rStyle w:val="CodeEmbedded"/>
        </w:rPr>
        <w:t>Integer</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D2" w14:textId="77777777" w:rsidR="0069143A" w:rsidRPr="00F94EE6" w:rsidRDefault="00F05763">
      <w:pPr>
        <w:pStyle w:val="BulletedList1"/>
      </w:pPr>
      <w:r>
        <w:t xml:space="preserve">De </w:t>
      </w:r>
      <w:r>
        <w:rPr>
          <w:rStyle w:val="CodeEmbedded"/>
        </w:rPr>
        <w:t>UInteger</w:t>
      </w:r>
      <w:r>
        <w:t xml:space="preserve"> en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D3" w14:textId="77777777" w:rsidR="0069143A" w:rsidRPr="00F94EE6" w:rsidRDefault="00F05763">
      <w:pPr>
        <w:pStyle w:val="BulletedList1"/>
      </w:pPr>
      <w:r>
        <w:t xml:space="preserve">De </w:t>
      </w:r>
      <w:r>
        <w:rPr>
          <w:rStyle w:val="CodeEmbedded"/>
        </w:rPr>
        <w:t>Integer</w:t>
      </w:r>
      <w:r>
        <w:t xml:space="preserve"> en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8D4" w14:textId="77777777" w:rsidR="0069143A" w:rsidRPr="00F94EE6" w:rsidRDefault="00F05763">
      <w:pPr>
        <w:pStyle w:val="BulletedList1"/>
      </w:pPr>
      <w:r>
        <w:t xml:space="preserve">De </w:t>
      </w:r>
      <w:r>
        <w:rPr>
          <w:rStyle w:val="CodeEmbedded"/>
        </w:rPr>
        <w:t>ULong</w:t>
      </w:r>
      <w:r>
        <w:t xml:space="preserve"> en </w:t>
      </w:r>
      <w:r>
        <w:rPr>
          <w:rStyle w:val="CodeEmbedded"/>
        </w:rPr>
        <w:t>Decimal</w:t>
      </w:r>
      <w:r>
        <w:t xml:space="preserve">, </w:t>
      </w:r>
      <w:r>
        <w:rPr>
          <w:rStyle w:val="CodeEmbedded"/>
        </w:rPr>
        <w:t>Single</w:t>
      </w:r>
      <w:r>
        <w:t xml:space="preserve"> o </w:t>
      </w:r>
      <w:r>
        <w:rPr>
          <w:rStyle w:val="CodeEmbedded"/>
        </w:rPr>
        <w:t>Double</w:t>
      </w:r>
      <w:r>
        <w:t>.</w:t>
      </w:r>
    </w:p>
    <w:p w14:paraId="4D5978D5" w14:textId="77777777" w:rsidR="0069143A" w:rsidRPr="00F94EE6" w:rsidRDefault="00F05763">
      <w:pPr>
        <w:pStyle w:val="BulletedList1"/>
      </w:pPr>
      <w:r>
        <w:t xml:space="preserve">De </w:t>
      </w:r>
      <w:r>
        <w:rPr>
          <w:rStyle w:val="CodeEmbedded"/>
        </w:rPr>
        <w:t>Long</w:t>
      </w:r>
      <w:r>
        <w:t xml:space="preserve"> en </w:t>
      </w:r>
      <w:r>
        <w:rPr>
          <w:rStyle w:val="CodeEmbedded"/>
        </w:rPr>
        <w:t>Decimal</w:t>
      </w:r>
      <w:r>
        <w:t xml:space="preserve">, </w:t>
      </w:r>
      <w:r>
        <w:rPr>
          <w:rStyle w:val="CodeEmbedded"/>
        </w:rPr>
        <w:t>Single</w:t>
      </w:r>
      <w:r>
        <w:t xml:space="preserve"> o </w:t>
      </w:r>
      <w:r>
        <w:rPr>
          <w:rStyle w:val="CodeEmbedded"/>
        </w:rPr>
        <w:t>Double</w:t>
      </w:r>
      <w:r>
        <w:t>.</w:t>
      </w:r>
    </w:p>
    <w:p w14:paraId="4D5978D6" w14:textId="77777777" w:rsidR="0069143A" w:rsidRPr="00F94EE6" w:rsidRDefault="00F05763">
      <w:pPr>
        <w:pStyle w:val="BulletedList1"/>
      </w:pPr>
      <w:r>
        <w:t xml:space="preserve">De </w:t>
      </w:r>
      <w:r>
        <w:rPr>
          <w:rStyle w:val="CodeEmbedded"/>
        </w:rPr>
        <w:t>Decimal</w:t>
      </w:r>
      <w:r>
        <w:t xml:space="preserve"> en </w:t>
      </w:r>
      <w:r>
        <w:rPr>
          <w:rStyle w:val="CodeEmbedded"/>
        </w:rPr>
        <w:t>Single</w:t>
      </w:r>
      <w:r>
        <w:t xml:space="preserve"> o </w:t>
      </w:r>
      <w:r>
        <w:rPr>
          <w:rStyle w:val="CodeEmbedded"/>
        </w:rPr>
        <w:t>Double</w:t>
      </w:r>
      <w:r>
        <w:t>.</w:t>
      </w:r>
    </w:p>
    <w:p w14:paraId="4D5978D7" w14:textId="77777777" w:rsidR="0069143A" w:rsidRPr="00F94EE6" w:rsidRDefault="00F05763">
      <w:pPr>
        <w:pStyle w:val="BulletedList1"/>
      </w:pPr>
      <w:r>
        <w:t xml:space="preserve">De </w:t>
      </w:r>
      <w:r>
        <w:rPr>
          <w:rStyle w:val="CodeEmbedded"/>
        </w:rPr>
        <w:t>Single</w:t>
      </w:r>
      <w:r>
        <w:t xml:space="preserve"> en </w:t>
      </w:r>
      <w:r>
        <w:rPr>
          <w:rStyle w:val="CodeEmbedded"/>
        </w:rPr>
        <w:t>Double</w:t>
      </w:r>
      <w:r>
        <w:t>.</w:t>
      </w:r>
    </w:p>
    <w:p w14:paraId="4D5978D8" w14:textId="77777777" w:rsidR="00032AC0" w:rsidRDefault="00F05763" w:rsidP="00032AC0">
      <w:pPr>
        <w:pStyle w:val="BulletedList1"/>
      </w:pPr>
      <w:r>
        <w:t xml:space="preserve">Del literal </w:t>
      </w:r>
      <w:r>
        <w:rPr>
          <w:rStyle w:val="CodeEmbedded"/>
        </w:rPr>
        <w:t>0</w:t>
      </w:r>
      <w:r>
        <w:t xml:space="preserve"> en un tipo enumerado.</w:t>
      </w:r>
    </w:p>
    <w:p w14:paraId="4D5978D9" w14:textId="77777777" w:rsidR="00032AC0" w:rsidRDefault="00032AC0" w:rsidP="00032AC0">
      <w:pPr>
        <w:pStyle w:val="Annotation"/>
        <w:rPr>
          <w:rStyle w:val="Bold"/>
        </w:rPr>
      </w:pPr>
      <w:r>
        <w:rPr>
          <w:rStyle w:val="Bold"/>
        </w:rPr>
        <w:t>Anotación</w:t>
      </w:r>
    </w:p>
    <w:p w14:paraId="4D5978DA" w14:textId="77777777" w:rsidR="00032AC0" w:rsidRPr="00032AC0" w:rsidRDefault="00032AC0" w:rsidP="00032AC0">
      <w:pPr>
        <w:pStyle w:val="Annotation"/>
      </w:pPr>
      <w:r>
        <w:t xml:space="preserve">La conversión de </w:t>
      </w:r>
      <w:r>
        <w:rPr>
          <w:rStyle w:val="CodeEmbedded"/>
        </w:rPr>
        <w:t>0</w:t>
      </w:r>
      <w:r>
        <w:t xml:space="preserve"> en cualquier tipo enumerado es de ampliación (widening) para simplificar los marcas de pruebas. Por ejemplo, si </w:t>
      </w:r>
      <w:r>
        <w:rPr>
          <w:rStyle w:val="CodeEmbedded"/>
        </w:rPr>
        <w:t>Values</w:t>
      </w:r>
      <w:r>
        <w:t xml:space="preserve"> es un tipo enumerado con un valor </w:t>
      </w:r>
      <w:r>
        <w:rPr>
          <w:rStyle w:val="CodeEmbedded"/>
        </w:rPr>
        <w:t>One</w:t>
      </w:r>
      <w:r>
        <w:t xml:space="preserve">, se podría probar una variable </w:t>
      </w:r>
      <w:r>
        <w:rPr>
          <w:rStyle w:val="CodeEmbedded"/>
        </w:rPr>
        <w:t>v</w:t>
      </w:r>
      <w:r>
        <w:t xml:space="preserve"> de tipo </w:t>
      </w:r>
      <w:r>
        <w:rPr>
          <w:rStyle w:val="CodeEmbedded"/>
        </w:rPr>
        <w:t>Values</w:t>
      </w:r>
      <w:r>
        <w:t xml:space="preserve"> mediante </w:t>
      </w:r>
      <w:r>
        <w:rPr>
          <w:rStyle w:val="CodeEmbedded"/>
        </w:rPr>
        <w:t>(v And Values.One) = 0</w:t>
      </w:r>
      <w:r>
        <w:t>.</w:t>
      </w:r>
    </w:p>
    <w:p w14:paraId="4D5978DB" w14:textId="77777777" w:rsidR="00032AC0" w:rsidRDefault="00F05763" w:rsidP="00032AC0">
      <w:pPr>
        <w:pStyle w:val="BulletedList1"/>
      </w:pPr>
      <w:r>
        <w:t>De un tipo enumerado en su tipo numérico subyacente, o en un tipo numérico cuyo tipo numérico subyacente tiene una conversión widening.</w:t>
      </w:r>
    </w:p>
    <w:p w14:paraId="4D5978DC" w14:textId="77777777" w:rsidR="00FD78AA" w:rsidRPr="00E11379" w:rsidRDefault="00FD78AA" w:rsidP="00FD78AA">
      <w:pPr>
        <w:pStyle w:val="BulletedList1"/>
      </w:pPr>
      <w:r>
        <w:t xml:space="preserve">De una expresión constante de tipo </w:t>
      </w:r>
      <w:r>
        <w:rPr>
          <w:rStyle w:val="CodeEmbedded"/>
        </w:rPr>
        <w:t>ULong</w:t>
      </w:r>
      <w:r>
        <w:t xml:space="preserve">, </w:t>
      </w:r>
      <w:r>
        <w:rPr>
          <w:rStyle w:val="CodeEmbedded"/>
        </w:rPr>
        <w:t>Long</w:t>
      </w:r>
      <w:r>
        <w:t xml:space="preserve">, </w:t>
      </w:r>
      <w:r>
        <w:rPr>
          <w:rStyle w:val="CodeEmbedded"/>
        </w:rPr>
        <w:t>UInteger</w:t>
      </w:r>
      <w:r>
        <w:t xml:space="preserve">, </w:t>
      </w:r>
      <w:r>
        <w:rPr>
          <w:rStyle w:val="CodeEmbedded"/>
        </w:rPr>
        <w:t>Integer</w:t>
      </w:r>
      <w:r>
        <w:t xml:space="preserve">, </w:t>
      </w:r>
      <w:r>
        <w:rPr>
          <w:rStyle w:val="CodeEmbedded"/>
        </w:rPr>
        <w:t>UShort</w:t>
      </w:r>
      <w:r>
        <w:t xml:space="preserve">, </w:t>
      </w:r>
      <w:r>
        <w:rPr>
          <w:rStyle w:val="CodeEmbedded"/>
        </w:rPr>
        <w:t>Short</w:t>
      </w:r>
      <w:r>
        <w:t xml:space="preserve">, </w:t>
      </w:r>
      <w:r>
        <w:rPr>
          <w:rStyle w:val="CodeEmbedded"/>
        </w:rPr>
        <w:t>Byte</w:t>
      </w:r>
      <w:r>
        <w:t xml:space="preserve"> o </w:t>
      </w:r>
      <w:r>
        <w:rPr>
          <w:rStyle w:val="CodeEmbedded"/>
        </w:rPr>
        <w:t>SByte</w:t>
      </w:r>
      <w:r>
        <w:t xml:space="preserve"> en un tipo más estrecho, siempre que el valor de la expresión constante quede dentro del intervalo del tipo de destino.</w:t>
      </w:r>
    </w:p>
    <w:p w14:paraId="4D5978DD" w14:textId="77777777" w:rsidR="00FD78AA" w:rsidRDefault="00FD78AA" w:rsidP="00FD78AA">
      <w:pPr>
        <w:pStyle w:val="AlertText"/>
      </w:pPr>
      <w:r>
        <w:rPr>
          <w:rStyle w:val="LabelEmbedded"/>
        </w:rPr>
        <w:t>Nota</w:t>
      </w:r>
      <w:r>
        <w:t xml:space="preserve"> Las conversiones de </w:t>
      </w:r>
      <w:r>
        <w:rPr>
          <w:rStyle w:val="CodeEmbedded"/>
        </w:rPr>
        <w:t>UInteger</w:t>
      </w:r>
      <w:r>
        <w:t xml:space="preserve"> o </w:t>
      </w:r>
      <w:r>
        <w:rPr>
          <w:rStyle w:val="CodeEmbedded"/>
        </w:rPr>
        <w:t>Integer</w:t>
      </w:r>
      <w:r>
        <w:t xml:space="preserve"> en </w:t>
      </w:r>
      <w:r>
        <w:rPr>
          <w:rStyle w:val="CodeEmbedded"/>
        </w:rPr>
        <w:t>Single</w:t>
      </w:r>
      <w:r>
        <w:t xml:space="preserve">, </w:t>
      </w:r>
      <w:r>
        <w:rPr>
          <w:rStyle w:val="CodeEmbedded"/>
        </w:rPr>
        <w:t>ULong</w:t>
      </w:r>
      <w:r>
        <w:t xml:space="preserve"> o </w:t>
      </w:r>
      <w:r>
        <w:rPr>
          <w:rStyle w:val="CodeEmbedded"/>
        </w:rPr>
        <w:t>Long</w:t>
      </w:r>
      <w:r>
        <w:t xml:space="preserve"> en </w:t>
      </w:r>
      <w:r>
        <w:rPr>
          <w:rStyle w:val="CodeEmbedded"/>
        </w:rPr>
        <w:t>Single</w:t>
      </w:r>
      <w:r>
        <w:t xml:space="preserve"> o </w:t>
      </w:r>
      <w:r>
        <w:rPr>
          <w:rStyle w:val="CodeEmbedded"/>
        </w:rPr>
        <w:t>Double</w:t>
      </w:r>
      <w:r>
        <w:t xml:space="preserve">, o </w:t>
      </w:r>
      <w:r>
        <w:rPr>
          <w:rStyle w:val="CodeEmbedded"/>
        </w:rPr>
        <w:t>Decimal</w:t>
      </w:r>
      <w:r>
        <w:t xml:space="preserve"> en </w:t>
      </w:r>
      <w:r>
        <w:rPr>
          <w:rStyle w:val="CodeEmbedded"/>
        </w:rPr>
        <w:t>Single</w:t>
      </w:r>
      <w:r>
        <w:t xml:space="preserve"> o </w:t>
      </w:r>
      <w:r>
        <w:rPr>
          <w:rStyle w:val="CodeEmbedded"/>
        </w:rPr>
        <w:t>Double</w:t>
      </w:r>
      <w:r>
        <w:t xml:space="preserve"> pueden producir una pérdida de precisión, pero nunca una pérdida de magnitud. En las demás conversiones widening numéricas nunca se pierde información.</w:t>
      </w:r>
    </w:p>
    <w:p w14:paraId="4D5978DE" w14:textId="77777777" w:rsidR="004C53FE" w:rsidRDefault="004C53FE" w:rsidP="004C53FE">
      <w:pPr>
        <w:pStyle w:val="Label"/>
      </w:pPr>
      <w:r>
        <w:t>Conversiones de referencias</w:t>
      </w:r>
    </w:p>
    <w:p w14:paraId="4D5978DF" w14:textId="77777777" w:rsidR="00032AC0" w:rsidRPr="00F94EE6" w:rsidRDefault="00F05763" w:rsidP="00032AC0">
      <w:pPr>
        <w:pStyle w:val="BulletedList1"/>
      </w:pPr>
      <w:r>
        <w:t>De un tipo de referencia en un tipo base.</w:t>
      </w:r>
    </w:p>
    <w:p w14:paraId="4D5978E0" w14:textId="77777777" w:rsidR="006C21B7" w:rsidRPr="00F94EE6" w:rsidRDefault="00F05763">
      <w:pPr>
        <w:pStyle w:val="BulletedList1"/>
      </w:pPr>
      <w:r>
        <w:t>De un tipo de referencia en un tipo de interfaz, siempre que el tipo implemente la interfaz o una interfaz compatible con variante.</w:t>
      </w:r>
    </w:p>
    <w:p w14:paraId="4D5978E1" w14:textId="77777777" w:rsidR="001D5D2E" w:rsidRDefault="00F05763">
      <w:pPr>
        <w:pStyle w:val="BulletedList1"/>
      </w:pPr>
      <w:r>
        <w:t xml:space="preserve">De un tipo de interfaz en </w:t>
      </w:r>
      <w:r>
        <w:rPr>
          <w:rStyle w:val="CodeEmbedded"/>
        </w:rPr>
        <w:t>Object</w:t>
      </w:r>
      <w:r>
        <w:t>.</w:t>
      </w:r>
    </w:p>
    <w:p w14:paraId="4D5978E2" w14:textId="77777777" w:rsidR="00A66451" w:rsidRDefault="00A66451">
      <w:pPr>
        <w:pStyle w:val="BulletedList1"/>
      </w:pPr>
      <w:r>
        <w:t>De un tipo de interfaz en un tipo de interfaz compatible con variante.</w:t>
      </w:r>
    </w:p>
    <w:p w14:paraId="7327428A" w14:textId="28174D7D" w:rsidR="00197B9C" w:rsidRDefault="00A66451">
      <w:pPr>
        <w:pStyle w:val="BulletedList1"/>
      </w:pPr>
      <w:r>
        <w:t>De un tipo de delegado en un tipo de delegado compatible con variante.</w:t>
      </w:r>
    </w:p>
    <w:p w14:paraId="7C42C1F2" w14:textId="0206B7A8" w:rsidR="00663BC8" w:rsidRDefault="00663BC8" w:rsidP="00663BC8">
      <w:pPr>
        <w:pStyle w:val="BulletedList1"/>
      </w:pPr>
      <w:r>
        <w:t>Nota: estas reglas implican muchas otras conversiones de referencia. Por ejemplo, los delegados anónimos son tipos de referencia que heredan de System.MulticastDelegate; los tipos de matriz son tipos de referencia que heredan de System.Array; los tipos anónimos son tipos de referencia que heredan de System.Object.</w:t>
      </w:r>
    </w:p>
    <w:p w14:paraId="4D5978E4" w14:textId="16915998" w:rsidR="00D164C9" w:rsidRDefault="00D164C9" w:rsidP="00D164C9">
      <w:pPr>
        <w:pStyle w:val="Label"/>
      </w:pPr>
      <w:r>
        <w:t>Conversiones de delegados anónimos</w:t>
      </w:r>
    </w:p>
    <w:p w14:paraId="4D5978E5" w14:textId="51254F78" w:rsidR="00D164C9" w:rsidRDefault="00D164C9" w:rsidP="00D164C9">
      <w:pPr>
        <w:pStyle w:val="BulletedList1"/>
      </w:pPr>
      <w:r>
        <w:t>De un tipo de delegado anónimo generado para la reclasificación de un método lambda en cualquier tipo de delegado más amplio.</w:t>
      </w:r>
    </w:p>
    <w:p w14:paraId="4D5978E6" w14:textId="77777777" w:rsidR="004C53FE" w:rsidRDefault="00E23E40" w:rsidP="00E23E40">
      <w:pPr>
        <w:pStyle w:val="Label"/>
      </w:pPr>
      <w:r>
        <w:lastRenderedPageBreak/>
        <w:t>Conversiones de matrices</w:t>
      </w:r>
    </w:p>
    <w:p w14:paraId="4D5978E7" w14:textId="77777777" w:rsidR="00E23E40" w:rsidRPr="00E11379" w:rsidRDefault="00E23E40" w:rsidP="00E23E40">
      <w:pPr>
        <w:pStyle w:val="BulletedList1"/>
      </w:pPr>
      <w:r>
        <w:t xml:space="preserve">De un tipo de matriz </w:t>
      </w:r>
      <w:r>
        <w:rPr>
          <w:rStyle w:val="CodeEmbedded"/>
        </w:rPr>
        <w:t>S</w:t>
      </w:r>
      <w:r>
        <w:t xml:space="preserve"> con un tipo de elemento </w:t>
      </w:r>
      <w:r>
        <w:rPr>
          <w:rStyle w:val="CodeEmbedded"/>
        </w:rPr>
        <w:t>S</w:t>
      </w:r>
      <w:r>
        <w:rPr>
          <w:rStyle w:val="Subscript"/>
        </w:rPr>
        <w:t>E</w:t>
      </w:r>
      <w:r>
        <w:t xml:space="preserve"> a un tipo de matriz </w:t>
      </w:r>
      <w:r>
        <w:rPr>
          <w:rStyle w:val="CodeEmbedded"/>
        </w:rPr>
        <w:t>T</w:t>
      </w:r>
      <w:r>
        <w:t xml:space="preserve"> con un tipo de elemento </w:t>
      </w:r>
      <w:r>
        <w:rPr>
          <w:rStyle w:val="CodeEmbedded"/>
        </w:rPr>
        <w:t>T</w:t>
      </w:r>
      <w:r>
        <w:rPr>
          <w:rStyle w:val="Subscript"/>
        </w:rPr>
        <w:t>E</w:t>
      </w:r>
      <w:r>
        <w:t>, siempre que se cumpla todo lo siguiente:</w:t>
      </w:r>
    </w:p>
    <w:p w14:paraId="4D5978E8" w14:textId="77777777" w:rsidR="00E23E40" w:rsidRPr="00E11379" w:rsidRDefault="00E23E40" w:rsidP="00CB5936">
      <w:pPr>
        <w:pStyle w:val="BulletedList1"/>
        <w:tabs>
          <w:tab w:val="num" w:pos="720"/>
        </w:tabs>
        <w:ind w:left="720"/>
      </w:pPr>
      <w:r>
        <w:rPr>
          <w:rStyle w:val="CodeEmbedded"/>
        </w:rPr>
        <w:t>S</w:t>
      </w:r>
      <w:r>
        <w:t xml:space="preserve"> y </w:t>
      </w:r>
      <w:r>
        <w:rPr>
          <w:rStyle w:val="CodeEmbedded"/>
        </w:rPr>
        <w:t>T</w:t>
      </w:r>
      <w:r>
        <w:t xml:space="preserve"> difieren solamente en el tipo de elemento.</w:t>
      </w:r>
    </w:p>
    <w:p w14:paraId="4D5978E9" w14:textId="77777777" w:rsidR="00E23E40" w:rsidRPr="00E11379" w:rsidRDefault="00E23E40" w:rsidP="00CB5936">
      <w:pPr>
        <w:pStyle w:val="BulletedList1"/>
        <w:tabs>
          <w:tab w:val="num" w:pos="720"/>
        </w:tabs>
        <w:ind w:left="720"/>
      </w:pPr>
      <w:r>
        <w:t xml:space="preserve">Tanto </w:t>
      </w:r>
      <w:r>
        <w:rPr>
          <w:rStyle w:val="CodeEmbedded"/>
        </w:rPr>
        <w:t>S</w:t>
      </w:r>
      <w:r>
        <w:rPr>
          <w:rStyle w:val="Subscript"/>
        </w:rPr>
        <w:t>E</w:t>
      </w:r>
      <w:r>
        <w:t xml:space="preserve"> como </w:t>
      </w:r>
      <w:r>
        <w:rPr>
          <w:rStyle w:val="CodeEmbedded"/>
        </w:rPr>
        <w:t>T</w:t>
      </w:r>
      <w:r>
        <w:rPr>
          <w:rStyle w:val="Subscript"/>
        </w:rPr>
        <w:t>E</w:t>
      </w:r>
      <w:r>
        <w:t xml:space="preserve"> son tipos de referencia o parámetros de tipo que se sabe que son un tipo de referencia.</w:t>
      </w:r>
    </w:p>
    <w:p w14:paraId="4D5978EA" w14:textId="77777777" w:rsidR="00E23E40" w:rsidRPr="00E11379" w:rsidRDefault="00E23E40" w:rsidP="00CB5936">
      <w:pPr>
        <w:pStyle w:val="BulletedList1"/>
        <w:tabs>
          <w:tab w:val="num" w:pos="720"/>
        </w:tabs>
        <w:ind w:left="720"/>
      </w:pPr>
      <w:r>
        <w:t xml:space="preserve">Existe una conversión de referencia widening, matriz o parámetro de tipo entre </w:t>
      </w:r>
      <w:r>
        <w:rPr>
          <w:rStyle w:val="CodeEmbedded"/>
        </w:rPr>
        <w:t>S</w:t>
      </w:r>
      <w:r>
        <w:rPr>
          <w:rStyle w:val="Subscript"/>
        </w:rPr>
        <w:t>E</w:t>
      </w:r>
      <w:r>
        <w:t xml:space="preserve"> a </w:t>
      </w:r>
      <w:r>
        <w:rPr>
          <w:rStyle w:val="CodeEmbedded"/>
        </w:rPr>
        <w:t>T</w:t>
      </w:r>
      <w:r>
        <w:rPr>
          <w:rStyle w:val="Subscript"/>
        </w:rPr>
        <w:t>E</w:t>
      </w:r>
      <w:r>
        <w:t>.</w:t>
      </w:r>
    </w:p>
    <w:p w14:paraId="4D5978EB" w14:textId="77777777" w:rsidR="00E23E40" w:rsidRPr="00E11379" w:rsidRDefault="00E23E40" w:rsidP="00E23E40">
      <w:pPr>
        <w:pStyle w:val="BulletedList1"/>
      </w:pPr>
      <w:r>
        <w:t xml:space="preserve">De un tipo de matriz </w:t>
      </w:r>
      <w:r>
        <w:rPr>
          <w:rStyle w:val="CodeEmbedded"/>
        </w:rPr>
        <w:t>S</w:t>
      </w:r>
      <w:r>
        <w:t xml:space="preserve"> con un tipo de elemento enumerado </w:t>
      </w:r>
      <w:r>
        <w:rPr>
          <w:rStyle w:val="CodeEmbedded"/>
        </w:rPr>
        <w:t>S</w:t>
      </w:r>
      <w:r>
        <w:rPr>
          <w:rStyle w:val="Subscript"/>
        </w:rPr>
        <w:t>E</w:t>
      </w:r>
      <w:r>
        <w:t xml:space="preserve"> a un tipo de matriz </w:t>
      </w:r>
      <w:r>
        <w:rPr>
          <w:rStyle w:val="CodeEmbedded"/>
        </w:rPr>
        <w:t>T</w:t>
      </w:r>
      <w:r>
        <w:t xml:space="preserve"> con un tipo de elemento </w:t>
      </w:r>
      <w:r>
        <w:rPr>
          <w:rStyle w:val="CodeEmbedded"/>
        </w:rPr>
        <w:t>T</w:t>
      </w:r>
      <w:r>
        <w:rPr>
          <w:rStyle w:val="Subscript"/>
        </w:rPr>
        <w:t>E</w:t>
      </w:r>
      <w:r>
        <w:t>, siempre que se cumpla todo lo siguiente:</w:t>
      </w:r>
    </w:p>
    <w:p w14:paraId="4D5978EC" w14:textId="77777777" w:rsidR="00E23E40" w:rsidRPr="00E11379" w:rsidRDefault="00E23E40" w:rsidP="00E23E40">
      <w:pPr>
        <w:pStyle w:val="BulletedList1"/>
        <w:tabs>
          <w:tab w:val="num" w:pos="720"/>
        </w:tabs>
        <w:ind w:left="720"/>
      </w:pPr>
      <w:r>
        <w:rPr>
          <w:rStyle w:val="CodeEmbedded"/>
        </w:rPr>
        <w:t>S</w:t>
      </w:r>
      <w:r>
        <w:t xml:space="preserve"> y </w:t>
      </w:r>
      <w:r>
        <w:rPr>
          <w:rStyle w:val="CodeEmbedded"/>
        </w:rPr>
        <w:t>T</w:t>
      </w:r>
      <w:r>
        <w:t xml:space="preserve"> difieren solamente en el tipo de elemento.</w:t>
      </w:r>
    </w:p>
    <w:p w14:paraId="4D5978ED" w14:textId="77777777" w:rsidR="00E23E40" w:rsidRDefault="00E23E40" w:rsidP="00E23E40">
      <w:pPr>
        <w:pStyle w:val="BulletedList1"/>
        <w:tabs>
          <w:tab w:val="num" w:pos="720"/>
        </w:tabs>
        <w:ind w:left="720"/>
      </w:pPr>
      <w:r>
        <w:rPr>
          <w:rStyle w:val="CodeEmbedded"/>
        </w:rPr>
        <w:t>T</w:t>
      </w:r>
      <w:r>
        <w:rPr>
          <w:rStyle w:val="Subscript"/>
        </w:rPr>
        <w:t>E</w:t>
      </w:r>
      <w:r>
        <w:t xml:space="preserve"> es el tipo subyacente de </w:t>
      </w:r>
      <w:r>
        <w:rPr>
          <w:rStyle w:val="CodeEmbedded"/>
        </w:rPr>
        <w:t>S</w:t>
      </w:r>
      <w:r>
        <w:rPr>
          <w:rStyle w:val="Subscript"/>
        </w:rPr>
        <w:t>E</w:t>
      </w:r>
      <w:r>
        <w:t>.</w:t>
      </w:r>
    </w:p>
    <w:p w14:paraId="24A12757" w14:textId="145EBBC5" w:rsidR="006D31FD" w:rsidRDefault="006D31FD" w:rsidP="006D31FD">
      <w:pPr>
        <w:pStyle w:val="BulletedList1"/>
      </w:pPr>
      <w:r>
        <w:t xml:space="preserve">De un tipo de matriz </w:t>
      </w:r>
      <w:r>
        <w:rPr>
          <w:rStyle w:val="CodeEmbedded"/>
        </w:rPr>
        <w:t>S</w:t>
      </w:r>
      <w:r>
        <w:t xml:space="preserve"> de rango 1 con un tipo de elemento enumerado </w:t>
      </w:r>
      <w:r>
        <w:rPr>
          <w:rStyle w:val="CodeEmbedded"/>
        </w:rPr>
        <w:t>S</w:t>
      </w:r>
      <w:r>
        <w:rPr>
          <w:rStyle w:val="Subscript"/>
        </w:rPr>
        <w:t>E</w:t>
      </w:r>
      <w:r>
        <w:t>, en System.Collections.Generic.</w:t>
      </w:r>
      <w:r>
        <w:rPr>
          <w:rStyle w:val="CodeEmbedded"/>
        </w:rPr>
        <w:t>IList(Of T</w:t>
      </w:r>
      <w:r>
        <w:rPr>
          <w:rStyle w:val="Subscript"/>
        </w:rPr>
        <w:t>E</w:t>
      </w:r>
      <w:r>
        <w:rPr>
          <w:rStyle w:val="CodeEmbedded"/>
        </w:rPr>
        <w:t>)</w:t>
      </w:r>
      <w:r>
        <w:t xml:space="preserve">, </w:t>
      </w:r>
      <w:r>
        <w:rPr>
          <w:rStyle w:val="CodeEmbedded"/>
        </w:rPr>
        <w:t>IReadOnlyList(Of T</w:t>
      </w:r>
      <w:r>
        <w:rPr>
          <w:rStyle w:val="Subscript"/>
        </w:rPr>
        <w:t>E</w:t>
      </w:r>
      <w:r>
        <w:rPr>
          <w:rStyle w:val="CodeEmbedded"/>
        </w:rPr>
        <w:t>)</w:t>
      </w:r>
      <w:r>
        <w:t xml:space="preserve">, </w:t>
      </w:r>
      <w:r>
        <w:rPr>
          <w:rStyle w:val="CodeEmbedded"/>
        </w:rPr>
        <w:t>ICollection(Of T</w:t>
      </w:r>
      <w:r>
        <w:rPr>
          <w:rStyle w:val="Subscript"/>
        </w:rPr>
        <w:t>E</w:t>
      </w:r>
      <w:r>
        <w:rPr>
          <w:rStyle w:val="CodeEmbedded"/>
        </w:rPr>
        <w:t>)</w:t>
      </w:r>
      <w:r>
        <w:t xml:space="preserve">, </w:t>
      </w:r>
      <w:r>
        <w:rPr>
          <w:rStyle w:val="CodeEmbedded"/>
        </w:rPr>
        <w:t>IReadOnlyCollection(Of T</w:t>
      </w:r>
      <w:r>
        <w:rPr>
          <w:rStyle w:val="Subscript"/>
        </w:rPr>
        <w:t>E</w:t>
      </w:r>
      <w:r>
        <w:rPr>
          <w:rStyle w:val="CodeEmbedded"/>
        </w:rPr>
        <w:t>)</w:t>
      </w:r>
      <w:r>
        <w:t xml:space="preserve"> e </w:t>
      </w:r>
      <w:r>
        <w:rPr>
          <w:rStyle w:val="CodeEmbedded"/>
        </w:rPr>
        <w:t>IEnumerable(Of T</w:t>
      </w:r>
      <w:r>
        <w:rPr>
          <w:rStyle w:val="Subscript"/>
        </w:rPr>
        <w:t>E</w:t>
      </w:r>
      <w:r>
        <w:rPr>
          <w:rStyle w:val="CodeEmbedded"/>
        </w:rPr>
        <w:t>)</w:t>
      </w:r>
      <w:r>
        <w:t>, siempre que se cumpla una de las siguientes condiciones:</w:t>
      </w:r>
    </w:p>
    <w:p w14:paraId="03C59B79" w14:textId="0B3E8C8C" w:rsidR="00CB5936" w:rsidRDefault="00CB5936" w:rsidP="00CB5936">
      <w:pPr>
        <w:pStyle w:val="BulletedList1"/>
        <w:tabs>
          <w:tab w:val="num" w:pos="720"/>
        </w:tabs>
        <w:ind w:left="720"/>
      </w:pPr>
      <w:r>
        <w:t xml:space="preserve">Tanto </w:t>
      </w:r>
      <w:r>
        <w:rPr>
          <w:rStyle w:val="CodeEmbedded"/>
        </w:rPr>
        <w:t>S</w:t>
      </w:r>
      <w:r>
        <w:rPr>
          <w:rStyle w:val="Subscript"/>
        </w:rPr>
        <w:t>E</w:t>
      </w:r>
      <w:r>
        <w:t xml:space="preserve"> como </w:t>
      </w:r>
      <w:r>
        <w:rPr>
          <w:rStyle w:val="CodeEmbedded"/>
        </w:rPr>
        <w:t>T</w:t>
      </w:r>
      <w:r>
        <w:rPr>
          <w:rStyle w:val="Subscript"/>
        </w:rPr>
        <w:t>E</w:t>
      </w:r>
      <w:r>
        <w:t xml:space="preserve"> son tipos de referencia o parámetros de tipo que se sabe que son un tipo de referencia, y existe una conversión de referencia widening, matriz o parámetro de tipo de </w:t>
      </w:r>
      <w:r>
        <w:rPr>
          <w:rStyle w:val="CodeEmbedded"/>
        </w:rPr>
        <w:t>S</w:t>
      </w:r>
      <w:r>
        <w:rPr>
          <w:rStyle w:val="Subscript"/>
        </w:rPr>
        <w:t>E</w:t>
      </w:r>
      <w:r>
        <w:t xml:space="preserve"> en </w:t>
      </w:r>
      <w:r>
        <w:rPr>
          <w:rStyle w:val="CodeEmbedded"/>
        </w:rPr>
        <w:t>T</w:t>
      </w:r>
      <w:r>
        <w:rPr>
          <w:rStyle w:val="Subscript"/>
        </w:rPr>
        <w:t>E</w:t>
      </w:r>
      <w:r>
        <w:t>; o</w:t>
      </w:r>
    </w:p>
    <w:p w14:paraId="5B9F59A2" w14:textId="32504FFC" w:rsidR="00CB5936" w:rsidRDefault="00CB5936" w:rsidP="00CB5936">
      <w:pPr>
        <w:pStyle w:val="BulletedList1"/>
        <w:tabs>
          <w:tab w:val="num" w:pos="720"/>
        </w:tabs>
        <w:ind w:left="720"/>
      </w:pPr>
      <w:r>
        <w:rPr>
          <w:rStyle w:val="CodeEmbedded"/>
        </w:rPr>
        <w:t>T</w:t>
      </w:r>
      <w:r>
        <w:rPr>
          <w:rStyle w:val="Subscript"/>
        </w:rPr>
        <w:t>E</w:t>
      </w:r>
      <w:r>
        <w:t xml:space="preserve"> es el tipo subyacente de </w:t>
      </w:r>
      <w:r>
        <w:rPr>
          <w:rStyle w:val="CodeEmbedded"/>
        </w:rPr>
        <w:t>S</w:t>
      </w:r>
      <w:r>
        <w:rPr>
          <w:rStyle w:val="Subscript"/>
        </w:rPr>
        <w:t>E</w:t>
      </w:r>
      <w:r>
        <w:t>; o</w:t>
      </w:r>
    </w:p>
    <w:p w14:paraId="4D5978EE" w14:textId="7DA1A430" w:rsidR="00E23E40" w:rsidRDefault="00CB5936" w:rsidP="00D70398">
      <w:pPr>
        <w:pStyle w:val="Label"/>
      </w:pPr>
      <w:r>
        <w:rPr>
          <w:rStyle w:val="CodeEmbedded"/>
        </w:rPr>
        <w:t>T</w:t>
      </w:r>
      <w:r>
        <w:rPr>
          <w:rStyle w:val="Subscript"/>
        </w:rPr>
        <w:t>E</w:t>
      </w:r>
      <w:r>
        <w:t xml:space="preserve"> es idéntico a </w:t>
      </w:r>
      <w:r>
        <w:rPr>
          <w:rStyle w:val="CodeEmbedded"/>
        </w:rPr>
        <w:t>S</w:t>
      </w:r>
      <w:r>
        <w:rPr>
          <w:rStyle w:val="Subscript"/>
        </w:rPr>
        <w:t>E</w:t>
      </w:r>
      <w:r>
        <w:t>. Conversiones de tipo de valor</w:t>
      </w:r>
    </w:p>
    <w:p w14:paraId="4D5978EF" w14:textId="77777777" w:rsidR="004C53FE" w:rsidRPr="00F94EE6" w:rsidRDefault="00F05763" w:rsidP="004C53FE">
      <w:pPr>
        <w:pStyle w:val="BulletedList1"/>
      </w:pPr>
      <w:r>
        <w:t>De un tipo de valor en un tipo base.</w:t>
      </w:r>
    </w:p>
    <w:p w14:paraId="4D5978F0" w14:textId="77777777" w:rsidR="004C53FE" w:rsidRDefault="00F05763" w:rsidP="004C53FE">
      <w:pPr>
        <w:pStyle w:val="BulletedList1"/>
      </w:pPr>
      <w:r>
        <w:t>De un tipo de valor en un tipo de interfaz que el tipo implementa.</w:t>
      </w:r>
    </w:p>
    <w:p w14:paraId="4D5978F1" w14:textId="77777777" w:rsidR="00D70398" w:rsidRDefault="00261AD3" w:rsidP="00E34AC0">
      <w:pPr>
        <w:pStyle w:val="Label"/>
      </w:pPr>
      <w:r>
        <w:t>Conversiones de tipos de valor que admiten valores null</w:t>
      </w:r>
    </w:p>
    <w:p w14:paraId="4D5978F2" w14:textId="77777777" w:rsidR="00E34AC0" w:rsidRDefault="00E34AC0" w:rsidP="00E34AC0">
      <w:pPr>
        <w:pStyle w:val="BulletedList1"/>
      </w:pPr>
      <w:r>
        <w:t xml:space="preserve">De un tipo </w:t>
      </w:r>
      <w:r>
        <w:rPr>
          <w:rStyle w:val="CodeEmbedded"/>
        </w:rPr>
        <w:t>T</w:t>
      </w:r>
      <w:r>
        <w:t xml:space="preserve"> en el tipo </w:t>
      </w:r>
      <w:r>
        <w:rPr>
          <w:rStyle w:val="CodeEmbedded"/>
        </w:rPr>
        <w:t>T?</w:t>
      </w:r>
      <w:r>
        <w:t>.</w:t>
      </w:r>
    </w:p>
    <w:p w14:paraId="4D5978F3" w14:textId="77777777" w:rsidR="00E34AC0" w:rsidRDefault="00E34AC0" w:rsidP="00E34AC0">
      <w:pPr>
        <w:pStyle w:val="BulletedList1"/>
      </w:pPr>
      <w:r>
        <w:t xml:space="preserve">De un tipo </w:t>
      </w:r>
      <w:r>
        <w:rPr>
          <w:rStyle w:val="CodeEmbedded"/>
        </w:rPr>
        <w:t>T?</w:t>
      </w:r>
      <w:r>
        <w:t xml:space="preserve"> en un tipo </w:t>
      </w:r>
      <w:r>
        <w:rPr>
          <w:rStyle w:val="CodeEmbedded"/>
        </w:rPr>
        <w:t>S?</w:t>
      </w:r>
      <w:r>
        <w:t xml:space="preserve">, donde hay una conversión widening del tipo </w:t>
      </w:r>
      <w:r>
        <w:rPr>
          <w:rStyle w:val="CodeEmbedded"/>
        </w:rPr>
        <w:t>T</w:t>
      </w:r>
      <w:r>
        <w:t xml:space="preserve"> en el tipo </w:t>
      </w:r>
      <w:r>
        <w:rPr>
          <w:rStyle w:val="CodeEmbedded"/>
        </w:rPr>
        <w:t>S</w:t>
      </w:r>
      <w:r>
        <w:t>.</w:t>
      </w:r>
    </w:p>
    <w:p w14:paraId="4D5978F4" w14:textId="77777777" w:rsidR="00E34AC0" w:rsidRDefault="00E34AC0" w:rsidP="00E34AC0">
      <w:pPr>
        <w:pStyle w:val="BulletedList1"/>
      </w:pPr>
      <w:r>
        <w:t xml:space="preserve">De un tipo </w:t>
      </w:r>
      <w:r>
        <w:rPr>
          <w:rStyle w:val="CodeEmbedded"/>
        </w:rPr>
        <w:t>T</w:t>
      </w:r>
      <w:r>
        <w:t xml:space="preserve"> en un tipo </w:t>
      </w:r>
      <w:r>
        <w:rPr>
          <w:rStyle w:val="CodeEmbedded"/>
        </w:rPr>
        <w:t>S?</w:t>
      </w:r>
      <w:r>
        <w:t xml:space="preserve">, donde hay una conversión widening del tipo </w:t>
      </w:r>
      <w:r>
        <w:rPr>
          <w:rStyle w:val="CodeEmbedded"/>
        </w:rPr>
        <w:t>T</w:t>
      </w:r>
      <w:r>
        <w:t xml:space="preserve"> en el tipo </w:t>
      </w:r>
      <w:r>
        <w:rPr>
          <w:rStyle w:val="CodeEmbedded"/>
        </w:rPr>
        <w:t>S</w:t>
      </w:r>
      <w:r>
        <w:t>.</w:t>
      </w:r>
    </w:p>
    <w:p w14:paraId="4D5978F5" w14:textId="77777777" w:rsidR="00E34AC0" w:rsidRPr="00E11379" w:rsidRDefault="00E34AC0" w:rsidP="00E34AC0">
      <w:pPr>
        <w:pStyle w:val="BulletedList1"/>
      </w:pPr>
      <w:r>
        <w:t xml:space="preserve">De un tipo </w:t>
      </w:r>
      <w:r>
        <w:rPr>
          <w:rStyle w:val="CodeEmbedded"/>
        </w:rPr>
        <w:t>T?</w:t>
      </w:r>
      <w:r>
        <w:t xml:space="preserve"> en un tipo de interfaz que el tipo </w:t>
      </w:r>
      <w:r>
        <w:rPr>
          <w:rStyle w:val="CodeEmbedded"/>
        </w:rPr>
        <w:t>T</w:t>
      </w:r>
      <w:r>
        <w:t xml:space="preserve"> implementa.</w:t>
      </w:r>
    </w:p>
    <w:p w14:paraId="4D5978F6" w14:textId="77777777" w:rsidR="00261AD3" w:rsidRDefault="00E34AC0" w:rsidP="00E34AC0">
      <w:pPr>
        <w:pStyle w:val="Label"/>
      </w:pPr>
      <w:r>
        <w:t>Conversiones de cadenas</w:t>
      </w:r>
    </w:p>
    <w:p w14:paraId="4D5978F7" w14:textId="77777777" w:rsidR="00E34AC0" w:rsidRPr="00E11379" w:rsidRDefault="00E34AC0" w:rsidP="00E34AC0">
      <w:pPr>
        <w:pStyle w:val="BulletedList1"/>
      </w:pPr>
      <w:r>
        <w:t xml:space="preserve">De </w:t>
      </w:r>
      <w:r>
        <w:rPr>
          <w:rStyle w:val="CodeEmbedded"/>
        </w:rPr>
        <w:t>Char</w:t>
      </w:r>
      <w:r>
        <w:t xml:space="preserve"> en </w:t>
      </w:r>
      <w:r>
        <w:rPr>
          <w:rStyle w:val="CodeEmbedded"/>
        </w:rPr>
        <w:t>String</w:t>
      </w:r>
      <w:r>
        <w:t>.</w:t>
      </w:r>
    </w:p>
    <w:p w14:paraId="4D5978F8" w14:textId="77777777" w:rsidR="00E34AC0" w:rsidRPr="00E11379" w:rsidRDefault="00E34AC0" w:rsidP="00E34AC0">
      <w:pPr>
        <w:pStyle w:val="BulletedList1"/>
      </w:pPr>
      <w:r>
        <w:t xml:space="preserve">De </w:t>
      </w:r>
      <w:r>
        <w:rPr>
          <w:rStyle w:val="CodeEmbedded"/>
        </w:rPr>
        <w:t>Char()</w:t>
      </w:r>
      <w:r>
        <w:t xml:space="preserve"> en </w:t>
      </w:r>
      <w:r>
        <w:rPr>
          <w:rStyle w:val="CodeEmbedded"/>
        </w:rPr>
        <w:t>String</w:t>
      </w:r>
      <w:r>
        <w:t>.</w:t>
      </w:r>
    </w:p>
    <w:p w14:paraId="4D5978F9" w14:textId="77777777" w:rsidR="00E34AC0" w:rsidRDefault="00DE1CA9" w:rsidP="00DE1CA9">
      <w:pPr>
        <w:pStyle w:val="Label"/>
      </w:pPr>
      <w:r>
        <w:t>Conversiones de parámetros de tipo</w:t>
      </w:r>
    </w:p>
    <w:p w14:paraId="4D5978FA" w14:textId="77777777" w:rsidR="00FE659F" w:rsidRPr="00E11379" w:rsidRDefault="00F05763" w:rsidP="00FE659F">
      <w:pPr>
        <w:pStyle w:val="BulletedList1"/>
      </w:pPr>
      <w:r>
        <w:t xml:space="preserve">De un parámetro de tipo en </w:t>
      </w:r>
      <w:r>
        <w:rPr>
          <w:rStyle w:val="CodeEmbedded"/>
        </w:rPr>
        <w:t>Object</w:t>
      </w:r>
      <w:r>
        <w:t>.</w:t>
      </w:r>
    </w:p>
    <w:p w14:paraId="4D5978FB" w14:textId="77777777" w:rsidR="00A66451" w:rsidRDefault="00F05763" w:rsidP="00FE659F">
      <w:pPr>
        <w:pStyle w:val="BulletedList1"/>
      </w:pPr>
      <w:r>
        <w:t>De un parámetro de tipo en una restricción de tipo de interfaz o cualquier interfaz compatible con variante con una restricción de tipo de interfaz.</w:t>
      </w:r>
    </w:p>
    <w:p w14:paraId="4D5978FC" w14:textId="77777777" w:rsidR="00FE659F" w:rsidRDefault="00A66451" w:rsidP="00FE659F">
      <w:pPr>
        <w:pStyle w:val="BulletedList1"/>
      </w:pPr>
      <w:r>
        <w:t>De un parámetro de tipo en una interfaz implementada por una restricción de clases.</w:t>
      </w:r>
    </w:p>
    <w:p w14:paraId="4D5978FD" w14:textId="77777777" w:rsidR="00A66451" w:rsidRPr="00E11379" w:rsidRDefault="00A66451" w:rsidP="00FE659F">
      <w:pPr>
        <w:pStyle w:val="BulletedList1"/>
      </w:pPr>
      <w:r>
        <w:t>De un parámetro de tipo en una interfaz compatible con variante con una interfaz implementada por una restricción de clase.</w:t>
      </w:r>
    </w:p>
    <w:p w14:paraId="4D5978FE" w14:textId="77777777" w:rsidR="00FE659F" w:rsidRDefault="00F05763" w:rsidP="00FE659F">
      <w:pPr>
        <w:pStyle w:val="BulletedList1"/>
      </w:pPr>
      <w:r>
        <w:lastRenderedPageBreak/>
        <w:t>De un parámetro de tipo en una restricción de clases o un tipo base de la restricción de clases.</w:t>
      </w:r>
    </w:p>
    <w:p w14:paraId="4D5978FF" w14:textId="77777777" w:rsidR="002F6A90" w:rsidRDefault="00F05763" w:rsidP="00FE659F">
      <w:pPr>
        <w:pStyle w:val="BulletedList1"/>
      </w:pPr>
      <w:r>
        <w:t xml:space="preserve">De un parámetro de tipo </w:t>
      </w:r>
      <w:r>
        <w:rPr>
          <w:rStyle w:val="CodeEmbedded"/>
        </w:rPr>
        <w:t>T</w:t>
      </w:r>
      <w:r>
        <w:t xml:space="preserve"> en una restricción de parámetro de tipo </w:t>
      </w:r>
      <w:r>
        <w:rPr>
          <w:rStyle w:val="CodeEmbedded"/>
        </w:rPr>
        <w:t>T</w:t>
      </w:r>
      <w:r>
        <w:rPr>
          <w:rStyle w:val="Subscript"/>
        </w:rPr>
        <w:t>X</w:t>
      </w:r>
      <w:r>
        <w:t xml:space="preserve"> o cualquier cosa donde </w:t>
      </w:r>
      <w:r>
        <w:rPr>
          <w:rStyle w:val="CodeEmbedded"/>
        </w:rPr>
        <w:t>T</w:t>
      </w:r>
      <w:r>
        <w:rPr>
          <w:rStyle w:val="Subscript"/>
        </w:rPr>
        <w:t>X</w:t>
      </w:r>
      <w:r>
        <w:t xml:space="preserve"> tenga una conversión widening.</w:t>
      </w:r>
    </w:p>
    <w:p w14:paraId="4D597900" w14:textId="77777777" w:rsidR="006C21B7" w:rsidRDefault="006C21B7">
      <w:pPr>
        <w:pStyle w:val="Heading2"/>
      </w:pPr>
      <w:bookmarkStart w:id="1898" w:name="_Toc202250661"/>
      <w:bookmarkStart w:id="1899" w:name="_Toc202251006"/>
      <w:bookmarkStart w:id="1900" w:name="_Toc202862130"/>
      <w:bookmarkStart w:id="1901" w:name="_Toc202250662"/>
      <w:bookmarkStart w:id="1902" w:name="_Toc202251007"/>
      <w:bookmarkStart w:id="1903" w:name="_Toc202862131"/>
      <w:bookmarkStart w:id="1904" w:name="_Toc202250663"/>
      <w:bookmarkStart w:id="1905" w:name="_Toc202251008"/>
      <w:bookmarkStart w:id="1906" w:name="_Toc202862132"/>
      <w:bookmarkStart w:id="1907" w:name="_Toc202250664"/>
      <w:bookmarkStart w:id="1908" w:name="_Toc202251009"/>
      <w:bookmarkStart w:id="1909" w:name="_Toc202862133"/>
      <w:bookmarkStart w:id="1910" w:name="_Toc202250665"/>
      <w:bookmarkStart w:id="1911" w:name="_Toc202251010"/>
      <w:bookmarkStart w:id="1912" w:name="_Toc202862134"/>
      <w:bookmarkStart w:id="1913" w:name="_Toc32727383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t>Conversiones de restricción</w:t>
      </w:r>
      <w:bookmarkEnd w:id="1913"/>
    </w:p>
    <w:p w14:paraId="4D597901" w14:textId="77777777" w:rsidR="006C21B7" w:rsidRDefault="006C21B7">
      <w:pPr>
        <w:pStyle w:val="Text"/>
      </w:pPr>
      <w:r>
        <w:t>Las conversiones narrowing (de restricción) son conversiones que no se puede demostrar que siempre se realicen correctamente, conversiones en las que se sabe que se puede producir pérdida de información y conversiones entre dominios de tipos que, por sus diferencias, merecen una notación restrictiva (narrowing). Las siguientes conversiones se clasifican como conversiones narrowing (restrictivas):</w:t>
      </w:r>
    </w:p>
    <w:p w14:paraId="4D597902" w14:textId="77777777" w:rsidR="006E0F0A" w:rsidRPr="00F94EE6" w:rsidRDefault="006E0F0A" w:rsidP="006E0F0A">
      <w:pPr>
        <w:pStyle w:val="Label"/>
      </w:pPr>
      <w:r>
        <w:t>Conversiones booleanas</w:t>
      </w:r>
    </w:p>
    <w:p w14:paraId="4D597903" w14:textId="77777777" w:rsidR="006E0F0A" w:rsidRPr="00F94EE6" w:rsidRDefault="00032AC0" w:rsidP="006E0F0A">
      <w:pPr>
        <w:pStyle w:val="BulletedList1"/>
      </w:pPr>
      <w:r>
        <w:t xml:space="preserve">De </w:t>
      </w:r>
      <w:r>
        <w:rPr>
          <w:rStyle w:val="CodeEmbedded"/>
        </w:rPr>
        <w:t>Boolean</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904" w14:textId="77777777" w:rsidR="006E0F0A" w:rsidRDefault="00032AC0" w:rsidP="006E0F0A">
      <w:pPr>
        <w:pStyle w:val="BulletedList1"/>
      </w:pPr>
      <w:r>
        <w:t xml:space="preserve">De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 xml:space="preserve"> en </w:t>
      </w:r>
      <w:r>
        <w:rPr>
          <w:rStyle w:val="CodeEmbedded"/>
        </w:rPr>
        <w:t>Boolean</w:t>
      </w:r>
      <w:r>
        <w:t>.</w:t>
      </w:r>
    </w:p>
    <w:p w14:paraId="4D597905" w14:textId="77777777" w:rsidR="00032AC0" w:rsidRPr="00032AC0" w:rsidRDefault="00032AC0" w:rsidP="00032AC0">
      <w:pPr>
        <w:pStyle w:val="Text"/>
        <w:rPr>
          <w:rStyle w:val="Bold"/>
        </w:rPr>
      </w:pPr>
      <w:r>
        <w:rPr>
          <w:rStyle w:val="Bold"/>
        </w:rPr>
        <w:t>Conversiones numéricas</w:t>
      </w:r>
    </w:p>
    <w:p w14:paraId="4D597906" w14:textId="77777777" w:rsidR="00B67520" w:rsidRPr="00F94EE6" w:rsidRDefault="00F05763">
      <w:pPr>
        <w:pStyle w:val="BulletedList1"/>
      </w:pPr>
      <w:r>
        <w:t xml:space="preserve">De </w:t>
      </w:r>
      <w:r>
        <w:rPr>
          <w:rStyle w:val="CodeEmbedded"/>
        </w:rPr>
        <w:t>Byte</w:t>
      </w:r>
      <w:r>
        <w:t xml:space="preserve"> en </w:t>
      </w:r>
      <w:r>
        <w:rPr>
          <w:rStyle w:val="CodeEmbedded"/>
        </w:rPr>
        <w:t>SByte</w:t>
      </w:r>
      <w:r>
        <w:t>.</w:t>
      </w:r>
    </w:p>
    <w:p w14:paraId="4D597907" w14:textId="77777777" w:rsidR="00B67520" w:rsidRPr="00F94EE6" w:rsidRDefault="00F05763">
      <w:pPr>
        <w:pStyle w:val="BulletedList1"/>
      </w:pPr>
      <w:r>
        <w:t xml:space="preserve">De </w:t>
      </w:r>
      <w:r>
        <w:rPr>
          <w:rStyle w:val="CodeEmbedded"/>
        </w:rPr>
        <w:t>SByte</w:t>
      </w:r>
      <w:r>
        <w:t xml:space="preserve"> en </w:t>
      </w:r>
      <w:r>
        <w:rPr>
          <w:rStyle w:val="CodeEmbedded"/>
        </w:rPr>
        <w:t>Byte</w:t>
      </w:r>
      <w:r>
        <w:t xml:space="preserve">, </w:t>
      </w:r>
      <w:r>
        <w:rPr>
          <w:rStyle w:val="CodeEmbedded"/>
        </w:rPr>
        <w:t>UShort</w:t>
      </w:r>
      <w:r>
        <w:t xml:space="preserve">, </w:t>
      </w:r>
      <w:r>
        <w:rPr>
          <w:rStyle w:val="CodeEmbedded"/>
        </w:rPr>
        <w:t>UInteger</w:t>
      </w:r>
      <w:r>
        <w:t xml:space="preserve"> o </w:t>
      </w:r>
      <w:r>
        <w:rPr>
          <w:rStyle w:val="CodeEmbedded"/>
        </w:rPr>
        <w:t>ULong</w:t>
      </w:r>
      <w:r>
        <w:t>.</w:t>
      </w:r>
    </w:p>
    <w:p w14:paraId="4D597908" w14:textId="77777777" w:rsidR="00B67520" w:rsidRPr="00F94EE6" w:rsidRDefault="00F05763">
      <w:pPr>
        <w:pStyle w:val="BulletedList1"/>
      </w:pPr>
      <w:r>
        <w:t xml:space="preserve">De </w:t>
      </w:r>
      <w:r>
        <w:rPr>
          <w:rStyle w:val="CodeEmbedded"/>
        </w:rPr>
        <w:t>UShort</w:t>
      </w:r>
      <w:r>
        <w:t xml:space="preserve"> en </w:t>
      </w:r>
      <w:r>
        <w:rPr>
          <w:rStyle w:val="CodeEmbedded"/>
        </w:rPr>
        <w:t>Byte</w:t>
      </w:r>
      <w:r>
        <w:t xml:space="preserve">, </w:t>
      </w:r>
      <w:r>
        <w:rPr>
          <w:rStyle w:val="CodeEmbedded"/>
        </w:rPr>
        <w:t>SByte</w:t>
      </w:r>
      <w:r>
        <w:t xml:space="preserve"> o </w:t>
      </w:r>
      <w:r>
        <w:rPr>
          <w:rStyle w:val="CodeEmbedded"/>
        </w:rPr>
        <w:t>Short</w:t>
      </w:r>
      <w:r>
        <w:t>.</w:t>
      </w:r>
    </w:p>
    <w:p w14:paraId="4D597909" w14:textId="77777777" w:rsidR="00B67520" w:rsidRPr="00F94EE6" w:rsidRDefault="00F05763">
      <w:pPr>
        <w:pStyle w:val="BulletedList1"/>
      </w:pPr>
      <w:r>
        <w:t xml:space="preserve">De </w:t>
      </w:r>
      <w:r>
        <w:rPr>
          <w:rStyle w:val="CodeEmbedded"/>
        </w:rPr>
        <w:t>Short</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UInteger</w:t>
      </w:r>
      <w:r>
        <w:t xml:space="preserve"> o </w:t>
      </w:r>
      <w:r>
        <w:rPr>
          <w:rStyle w:val="CodeEmbedded"/>
        </w:rPr>
        <w:t>ULong</w:t>
      </w:r>
      <w:r>
        <w:t>.</w:t>
      </w:r>
    </w:p>
    <w:p w14:paraId="4D59790A" w14:textId="77777777" w:rsidR="00B67520" w:rsidRPr="00F94EE6" w:rsidRDefault="00F05763">
      <w:pPr>
        <w:pStyle w:val="BulletedList1"/>
      </w:pPr>
      <w:r>
        <w:t xml:space="preserve">De </w:t>
      </w:r>
      <w:r>
        <w:rPr>
          <w:rStyle w:val="CodeEmbedded"/>
        </w:rPr>
        <w:t>UInteger</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o </w:t>
      </w:r>
      <w:r>
        <w:rPr>
          <w:rStyle w:val="CodeEmbedded"/>
        </w:rPr>
        <w:t>Integer</w:t>
      </w:r>
      <w:r>
        <w:t>.</w:t>
      </w:r>
    </w:p>
    <w:p w14:paraId="4D59790B" w14:textId="77777777" w:rsidR="00B67520" w:rsidRPr="00F94EE6" w:rsidRDefault="00F05763">
      <w:pPr>
        <w:pStyle w:val="BulletedList1"/>
      </w:pPr>
      <w:r>
        <w:t xml:space="preserve">De </w:t>
      </w:r>
      <w:r>
        <w:rPr>
          <w:rStyle w:val="CodeEmbedded"/>
        </w:rPr>
        <w:t>Integer</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o </w:t>
      </w:r>
      <w:r>
        <w:rPr>
          <w:rStyle w:val="CodeEmbedded"/>
        </w:rPr>
        <w:t>ULong</w:t>
      </w:r>
      <w:r>
        <w:t>.</w:t>
      </w:r>
    </w:p>
    <w:p w14:paraId="4D59790C" w14:textId="77777777" w:rsidR="00B67520" w:rsidRPr="00F94EE6" w:rsidRDefault="00F05763">
      <w:pPr>
        <w:pStyle w:val="BulletedList1"/>
      </w:pPr>
      <w:r>
        <w:t xml:space="preserve">De </w:t>
      </w:r>
      <w:r>
        <w:rPr>
          <w:rStyle w:val="CodeEmbedded"/>
        </w:rPr>
        <w:t>ULong</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o </w:t>
      </w:r>
      <w:r>
        <w:rPr>
          <w:rStyle w:val="CodeEmbedded"/>
        </w:rPr>
        <w:t>Long</w:t>
      </w:r>
      <w:r>
        <w:t>.</w:t>
      </w:r>
    </w:p>
    <w:p w14:paraId="4D59790D" w14:textId="77777777" w:rsidR="00B67520" w:rsidRPr="00F94EE6" w:rsidRDefault="00F05763">
      <w:pPr>
        <w:pStyle w:val="BulletedList1"/>
      </w:pPr>
      <w:r>
        <w:t xml:space="preserve">De </w:t>
      </w:r>
      <w:r>
        <w:rPr>
          <w:rStyle w:val="CodeEmbedded"/>
        </w:rPr>
        <w:t>Long</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o </w:t>
      </w:r>
      <w:r>
        <w:rPr>
          <w:rStyle w:val="CodeEmbedded"/>
        </w:rPr>
        <w:t>ULong</w:t>
      </w:r>
      <w:r>
        <w:t>.</w:t>
      </w:r>
    </w:p>
    <w:p w14:paraId="4D59790E" w14:textId="77777777" w:rsidR="00B67520" w:rsidRPr="00F94EE6" w:rsidRDefault="00F05763">
      <w:pPr>
        <w:pStyle w:val="BulletedList1"/>
      </w:pPr>
      <w:r>
        <w:t xml:space="preserve">De </w:t>
      </w:r>
      <w:r>
        <w:rPr>
          <w:rStyle w:val="CodeEmbedded"/>
        </w:rPr>
        <w:t>Decimal</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o </w:t>
      </w:r>
      <w:r>
        <w:rPr>
          <w:rStyle w:val="CodeEmbedded"/>
        </w:rPr>
        <w:t>Long</w:t>
      </w:r>
      <w:r>
        <w:t>.</w:t>
      </w:r>
    </w:p>
    <w:p w14:paraId="4D59790F" w14:textId="77777777" w:rsidR="00B67520" w:rsidRPr="00F94EE6" w:rsidRDefault="00F05763">
      <w:pPr>
        <w:pStyle w:val="BulletedList1"/>
      </w:pPr>
      <w:r>
        <w:t xml:space="preserve">De </w:t>
      </w:r>
      <w:r>
        <w:rPr>
          <w:rStyle w:val="CodeEmbedded"/>
        </w:rPr>
        <w:t>Single</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o </w:t>
      </w:r>
      <w:r>
        <w:rPr>
          <w:rStyle w:val="CodeEmbedded"/>
        </w:rPr>
        <w:t>Decimal</w:t>
      </w:r>
      <w:r>
        <w:t>.</w:t>
      </w:r>
    </w:p>
    <w:p w14:paraId="4D597910" w14:textId="77777777" w:rsidR="00B67520" w:rsidRPr="00F94EE6" w:rsidRDefault="00F05763">
      <w:pPr>
        <w:pStyle w:val="BulletedList1"/>
      </w:pPr>
      <w:r>
        <w:t xml:space="preserve">De </w:t>
      </w:r>
      <w:r>
        <w:rPr>
          <w:rStyle w:val="CodeEmbedded"/>
        </w:rPr>
        <w:t>Double</w:t>
      </w:r>
      <w:r>
        <w:t xml:space="preserve"> en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o </w:t>
      </w:r>
      <w:r>
        <w:rPr>
          <w:rStyle w:val="CodeEmbedded"/>
        </w:rPr>
        <w:t>Single</w:t>
      </w:r>
      <w:r>
        <w:t>.</w:t>
      </w:r>
    </w:p>
    <w:p w14:paraId="4D597911" w14:textId="77777777" w:rsidR="006C21B7" w:rsidRPr="009B1A8A" w:rsidRDefault="00F05763">
      <w:pPr>
        <w:pStyle w:val="BulletedList1"/>
      </w:pPr>
      <w:r>
        <w:t>De un tipo numérico en un tipo enumerado.</w:t>
      </w:r>
    </w:p>
    <w:p w14:paraId="4D597912" w14:textId="77777777" w:rsidR="006C21B7" w:rsidRPr="00F94EE6" w:rsidRDefault="00F05763">
      <w:pPr>
        <w:pStyle w:val="BulletedList1"/>
      </w:pPr>
      <w:r>
        <w:t>De un tipo enumerado en un tipo numérico cuyo tipo numérico subyacente tiene una conversión de restricción (narrowing).</w:t>
      </w:r>
    </w:p>
    <w:p w14:paraId="4D597913" w14:textId="77777777" w:rsidR="006C21B7" w:rsidRDefault="00F05763">
      <w:pPr>
        <w:pStyle w:val="BulletedList1"/>
      </w:pPr>
      <w:r>
        <w:t xml:space="preserve">De un tipo enumerado en otro tipo enumerado. </w:t>
      </w:r>
    </w:p>
    <w:p w14:paraId="4D597914" w14:textId="77777777" w:rsidR="004C53FE" w:rsidRPr="00F94EE6" w:rsidRDefault="004C53FE" w:rsidP="004C53FE">
      <w:pPr>
        <w:pStyle w:val="Label"/>
      </w:pPr>
      <w:r>
        <w:t>Conversiones de referencias</w:t>
      </w:r>
    </w:p>
    <w:p w14:paraId="4D597915" w14:textId="77777777" w:rsidR="00032AC0" w:rsidRPr="00F94EE6" w:rsidRDefault="00F05763" w:rsidP="00032AC0">
      <w:pPr>
        <w:pStyle w:val="BulletedList1"/>
      </w:pPr>
      <w:r>
        <w:t>De un tipo de referencia en un tipo más derivado.</w:t>
      </w:r>
    </w:p>
    <w:p w14:paraId="4D597916" w14:textId="77777777" w:rsidR="006C21B7" w:rsidRPr="00E11379" w:rsidRDefault="00F05763">
      <w:pPr>
        <w:pStyle w:val="BulletedList1"/>
      </w:pPr>
      <w:r>
        <w:t>De un tipo de clase en un tipo de interfaz, siempre que el tipo de clase no implemente el tipo de interfaz o un tipo de interfaz compatible con variante con él.</w:t>
      </w:r>
    </w:p>
    <w:p w14:paraId="4D597917" w14:textId="77777777" w:rsidR="006C21B7" w:rsidRPr="00E11379" w:rsidRDefault="00F05763">
      <w:pPr>
        <w:pStyle w:val="BulletedList1"/>
      </w:pPr>
      <w:r>
        <w:t xml:space="preserve">De un tipo de referencia en un tipo de clase. </w:t>
      </w:r>
    </w:p>
    <w:p w14:paraId="4D597918" w14:textId="77777777" w:rsidR="006C21B7" w:rsidRDefault="00F05763">
      <w:pPr>
        <w:pStyle w:val="BulletedList1"/>
      </w:pPr>
      <w:r>
        <w:t>De un tipo de interfaz en otro tipo de interfaz, siempre que no haya relación de herencia entre los dos tipos y siempre que no sean compatibles con variante.</w:t>
      </w:r>
    </w:p>
    <w:p w14:paraId="4D597919" w14:textId="77777777" w:rsidR="00D164C9" w:rsidRDefault="00D164C9" w:rsidP="00D164C9">
      <w:pPr>
        <w:pStyle w:val="Label"/>
      </w:pPr>
      <w:r>
        <w:lastRenderedPageBreak/>
        <w:t>Conversiones de delegados anónimos</w:t>
      </w:r>
    </w:p>
    <w:p w14:paraId="4D59791A" w14:textId="77777777" w:rsidR="00D164C9" w:rsidRDefault="00D164C9" w:rsidP="00D164C9">
      <w:pPr>
        <w:pStyle w:val="BulletedList1"/>
      </w:pPr>
      <w:r>
        <w:t>De un tipo de delegado anónimo generado para la reclasificación de un método lambda en cualquier tipo de delegado más restrictivo.</w:t>
      </w:r>
    </w:p>
    <w:p w14:paraId="4D59791B" w14:textId="77777777" w:rsidR="00E23E40" w:rsidRDefault="00E23E40" w:rsidP="00E23E40">
      <w:pPr>
        <w:pStyle w:val="Label"/>
      </w:pPr>
      <w:r>
        <w:t>Conversiones de matrices</w:t>
      </w:r>
    </w:p>
    <w:p w14:paraId="4D59791C" w14:textId="77777777" w:rsidR="009E588B" w:rsidRPr="00E11379" w:rsidRDefault="009E588B" w:rsidP="009E588B">
      <w:pPr>
        <w:pStyle w:val="BulletedList1"/>
      </w:pPr>
      <w:r>
        <w:t xml:space="preserve">De un tipo de matriz </w:t>
      </w:r>
      <w:r>
        <w:rPr>
          <w:rStyle w:val="CodeEmbedded"/>
        </w:rPr>
        <w:t>S</w:t>
      </w:r>
      <w:r>
        <w:t xml:space="preserve"> con un tipo de elemento </w:t>
      </w:r>
      <w:r>
        <w:rPr>
          <w:rStyle w:val="CodeEmbedded"/>
        </w:rPr>
        <w:t>S</w:t>
      </w:r>
      <w:r>
        <w:rPr>
          <w:rStyle w:val="Subscript"/>
        </w:rPr>
        <w:t>E</w:t>
      </w:r>
      <w:r>
        <w:t xml:space="preserve"> a un tipo de matriz </w:t>
      </w:r>
      <w:r>
        <w:rPr>
          <w:rStyle w:val="CodeEmbedded"/>
        </w:rPr>
        <w:t>T</w:t>
      </w:r>
      <w:r>
        <w:t xml:space="preserve"> con un tipo de elemento </w:t>
      </w:r>
      <w:r>
        <w:rPr>
          <w:rStyle w:val="CodeEmbedded"/>
        </w:rPr>
        <w:t>T</w:t>
      </w:r>
      <w:r>
        <w:rPr>
          <w:rStyle w:val="Subscript"/>
        </w:rPr>
        <w:t>E</w:t>
      </w:r>
      <w:r>
        <w:t>, siempre que se cumpla todo lo siguiente:</w:t>
      </w:r>
    </w:p>
    <w:p w14:paraId="4D59791D" w14:textId="77777777" w:rsidR="009E588B" w:rsidRPr="00E11379" w:rsidRDefault="009E588B" w:rsidP="004F60A8">
      <w:pPr>
        <w:pStyle w:val="BulletedList1"/>
        <w:tabs>
          <w:tab w:val="num" w:pos="720"/>
        </w:tabs>
        <w:ind w:left="720"/>
      </w:pPr>
      <w:r>
        <w:rPr>
          <w:rStyle w:val="CodeEmbedded"/>
        </w:rPr>
        <w:t>S</w:t>
      </w:r>
      <w:r>
        <w:t xml:space="preserve"> y </w:t>
      </w:r>
      <w:r>
        <w:rPr>
          <w:rStyle w:val="CodeEmbedded"/>
        </w:rPr>
        <w:t>T</w:t>
      </w:r>
      <w:r>
        <w:t xml:space="preserve"> difieren solamente en el tipo de elemento.</w:t>
      </w:r>
    </w:p>
    <w:p w14:paraId="4D59791E" w14:textId="77777777" w:rsidR="009E588B" w:rsidRPr="00E11379" w:rsidRDefault="009E588B" w:rsidP="004F60A8">
      <w:pPr>
        <w:pStyle w:val="BulletedList1"/>
        <w:tabs>
          <w:tab w:val="num" w:pos="720"/>
        </w:tabs>
        <w:ind w:left="720"/>
      </w:pPr>
      <w:r>
        <w:t xml:space="preserve">Tanto </w:t>
      </w:r>
      <w:r>
        <w:rPr>
          <w:rStyle w:val="CodeEmbedded"/>
        </w:rPr>
        <w:t>S</w:t>
      </w:r>
      <w:r>
        <w:rPr>
          <w:rStyle w:val="Subscript"/>
        </w:rPr>
        <w:t>E</w:t>
      </w:r>
      <w:r>
        <w:t xml:space="preserve"> como </w:t>
      </w:r>
      <w:r>
        <w:rPr>
          <w:rStyle w:val="CodeEmbedded"/>
        </w:rPr>
        <w:t>T</w:t>
      </w:r>
      <w:r>
        <w:rPr>
          <w:rStyle w:val="Subscript"/>
        </w:rPr>
        <w:t>E</w:t>
      </w:r>
      <w:r>
        <w:t xml:space="preserve"> son tipos de referencia o parámetros de tipo que no se sabe si son tipos de valor.</w:t>
      </w:r>
    </w:p>
    <w:p w14:paraId="4D59791F" w14:textId="77777777" w:rsidR="009E588B" w:rsidRPr="00E11379" w:rsidRDefault="009E588B" w:rsidP="004F60A8">
      <w:pPr>
        <w:pStyle w:val="BulletedList1"/>
        <w:tabs>
          <w:tab w:val="num" w:pos="720"/>
        </w:tabs>
        <w:ind w:left="720"/>
      </w:pPr>
      <w:r>
        <w:t xml:space="preserve">Existe una conversión de referencia narrowing, matriz o parámetro de tipo entre </w:t>
      </w:r>
      <w:r>
        <w:rPr>
          <w:rStyle w:val="CodeEmbedded"/>
        </w:rPr>
        <w:t>S</w:t>
      </w:r>
      <w:r>
        <w:rPr>
          <w:rStyle w:val="Subscript"/>
        </w:rPr>
        <w:t>E</w:t>
      </w:r>
      <w:r>
        <w:t xml:space="preserve"> en </w:t>
      </w:r>
      <w:r>
        <w:rPr>
          <w:rStyle w:val="CodeEmbedded"/>
        </w:rPr>
        <w:t>T</w:t>
      </w:r>
      <w:r>
        <w:rPr>
          <w:rStyle w:val="Subscript"/>
        </w:rPr>
        <w:t>E</w:t>
      </w:r>
      <w:r>
        <w:t>.</w:t>
      </w:r>
    </w:p>
    <w:p w14:paraId="4D597920" w14:textId="77777777" w:rsidR="009E588B" w:rsidRPr="00E11379" w:rsidRDefault="009E588B" w:rsidP="009E588B">
      <w:pPr>
        <w:pStyle w:val="BulletedList1"/>
      </w:pPr>
      <w:r>
        <w:t xml:space="preserve">De un tipo de matriz </w:t>
      </w:r>
      <w:r>
        <w:rPr>
          <w:rStyle w:val="CodeEmbedded"/>
        </w:rPr>
        <w:t>S</w:t>
      </w:r>
      <w:r>
        <w:t xml:space="preserve"> con un tipo de elemento </w:t>
      </w:r>
      <w:r>
        <w:rPr>
          <w:rStyle w:val="CodeEmbedded"/>
        </w:rPr>
        <w:t>S</w:t>
      </w:r>
      <w:r>
        <w:rPr>
          <w:rStyle w:val="Subscript"/>
        </w:rPr>
        <w:t>E</w:t>
      </w:r>
      <w:r>
        <w:t xml:space="preserve"> a un tipo de matriz </w:t>
      </w:r>
      <w:r>
        <w:rPr>
          <w:rStyle w:val="CodeEmbedded"/>
        </w:rPr>
        <w:t>T</w:t>
      </w:r>
      <w:r>
        <w:t xml:space="preserve"> con un tipo de elemento enumerado </w:t>
      </w:r>
      <w:r>
        <w:rPr>
          <w:rStyle w:val="CodeEmbedded"/>
        </w:rPr>
        <w:t>T</w:t>
      </w:r>
      <w:r>
        <w:rPr>
          <w:rStyle w:val="Subscript"/>
        </w:rPr>
        <w:t>E</w:t>
      </w:r>
      <w:r>
        <w:t>, siempre que se cumpla todo lo siguiente:</w:t>
      </w:r>
    </w:p>
    <w:p w14:paraId="4D597921" w14:textId="77777777" w:rsidR="009E588B" w:rsidRPr="00E11379" w:rsidRDefault="009E588B" w:rsidP="009E588B">
      <w:pPr>
        <w:pStyle w:val="BulletedList1"/>
        <w:tabs>
          <w:tab w:val="num" w:pos="720"/>
        </w:tabs>
        <w:ind w:left="720"/>
      </w:pPr>
      <w:r>
        <w:rPr>
          <w:rStyle w:val="CodeEmbedded"/>
        </w:rPr>
        <w:t>S</w:t>
      </w:r>
      <w:r>
        <w:t xml:space="preserve"> y </w:t>
      </w:r>
      <w:r>
        <w:rPr>
          <w:rStyle w:val="CodeEmbedded"/>
        </w:rPr>
        <w:t>T</w:t>
      </w:r>
      <w:r>
        <w:t xml:space="preserve"> difieren solamente en el tipo de elemento.</w:t>
      </w:r>
    </w:p>
    <w:p w14:paraId="4D597922" w14:textId="21E55D4C" w:rsidR="009E588B" w:rsidRDefault="009E588B" w:rsidP="009E588B">
      <w:pPr>
        <w:pStyle w:val="BulletedList1"/>
        <w:tabs>
          <w:tab w:val="num" w:pos="720"/>
        </w:tabs>
        <w:ind w:left="720"/>
      </w:pPr>
      <w:r>
        <w:rPr>
          <w:rStyle w:val="CodeEmbedded"/>
        </w:rPr>
        <w:t>S</w:t>
      </w:r>
      <w:r>
        <w:rPr>
          <w:rStyle w:val="Subscript"/>
        </w:rPr>
        <w:t>E</w:t>
      </w:r>
      <w:r>
        <w:t xml:space="preserve"> es el tipo subyacente de </w:t>
      </w:r>
      <w:r>
        <w:rPr>
          <w:rStyle w:val="CodeEmbedded"/>
        </w:rPr>
        <w:t>T</w:t>
      </w:r>
      <w:r>
        <w:rPr>
          <w:rStyle w:val="Subscript"/>
        </w:rPr>
        <w:t>E</w:t>
      </w:r>
      <w:r>
        <w:t xml:space="preserve"> o ambos son tipos enumerados diferentes que comparten el mismo tipo subyacente.</w:t>
      </w:r>
    </w:p>
    <w:p w14:paraId="507495EA" w14:textId="3D24AF89" w:rsidR="004F60A8" w:rsidRDefault="004F60A8" w:rsidP="004F60A8">
      <w:pPr>
        <w:pStyle w:val="BulletedList1"/>
      </w:pPr>
      <w:r>
        <w:t xml:space="preserve">De un tipo de matriz </w:t>
      </w:r>
      <w:r>
        <w:rPr>
          <w:rStyle w:val="CodeEmbedded"/>
        </w:rPr>
        <w:t>S</w:t>
      </w:r>
      <w:r>
        <w:t xml:space="preserve"> de rango 1 con un tipo de elemento enumerado </w:t>
      </w:r>
      <w:r>
        <w:rPr>
          <w:rStyle w:val="CodeEmbedded"/>
        </w:rPr>
        <w:t>S</w:t>
      </w:r>
      <w:r>
        <w:rPr>
          <w:rStyle w:val="Subscript"/>
        </w:rPr>
        <w:t>E</w:t>
      </w:r>
      <w:r>
        <w:t xml:space="preserve">, en </w:t>
      </w:r>
      <w:r>
        <w:rPr>
          <w:rStyle w:val="CodeEmbedded"/>
        </w:rPr>
        <w:t>IList(Of T</w:t>
      </w:r>
      <w:r>
        <w:rPr>
          <w:rStyle w:val="Subscript"/>
        </w:rPr>
        <w:t>E</w:t>
      </w:r>
      <w:r>
        <w:rPr>
          <w:rStyle w:val="CodeEmbedded"/>
        </w:rPr>
        <w:t>)</w:t>
      </w:r>
      <w:r>
        <w:t xml:space="preserve">, </w:t>
      </w:r>
      <w:r>
        <w:rPr>
          <w:rStyle w:val="CodeEmbedded"/>
        </w:rPr>
        <w:t>IReadOnlyList(Of T</w:t>
      </w:r>
      <w:r>
        <w:rPr>
          <w:rStyle w:val="Subscript"/>
        </w:rPr>
        <w:t>E</w:t>
      </w:r>
      <w:r>
        <w:rPr>
          <w:rStyle w:val="CodeEmbedded"/>
        </w:rPr>
        <w:t>)</w:t>
      </w:r>
      <w:r>
        <w:t xml:space="preserve">, </w:t>
      </w:r>
      <w:r>
        <w:rPr>
          <w:rStyle w:val="CodeEmbedded"/>
        </w:rPr>
        <w:t>ICollection(Of T</w:t>
      </w:r>
      <w:r>
        <w:rPr>
          <w:rStyle w:val="Subscript"/>
        </w:rPr>
        <w:t>E</w:t>
      </w:r>
      <w:r>
        <w:rPr>
          <w:rStyle w:val="CodeEmbedded"/>
        </w:rPr>
        <w:t>)</w:t>
      </w:r>
      <w:r>
        <w:t xml:space="preserve">, </w:t>
      </w:r>
      <w:r>
        <w:rPr>
          <w:rStyle w:val="CodeEmbedded"/>
        </w:rPr>
        <w:t>IReadOnlyCollection(Of T</w:t>
      </w:r>
      <w:r>
        <w:rPr>
          <w:rStyle w:val="Subscript"/>
        </w:rPr>
        <w:t>E</w:t>
      </w:r>
      <w:r>
        <w:rPr>
          <w:rStyle w:val="CodeEmbedded"/>
        </w:rPr>
        <w:t>)</w:t>
      </w:r>
      <w:r>
        <w:t xml:space="preserve"> e </w:t>
      </w:r>
      <w:r>
        <w:rPr>
          <w:rStyle w:val="CodeEmbedded"/>
        </w:rPr>
        <w:t>IEnumerable(Of T</w:t>
      </w:r>
      <w:r>
        <w:rPr>
          <w:rStyle w:val="Subscript"/>
        </w:rPr>
        <w:t>E</w:t>
      </w:r>
      <w:r>
        <w:rPr>
          <w:rStyle w:val="CodeEmbedded"/>
        </w:rPr>
        <w:t>)</w:t>
      </w:r>
      <w:r>
        <w:t>, siempre que se cumpla una de las siguientes condiciones:</w:t>
      </w:r>
    </w:p>
    <w:p w14:paraId="686D0F30" w14:textId="77777777" w:rsidR="00193E68" w:rsidRDefault="004F60A8" w:rsidP="00D70398">
      <w:pPr>
        <w:pStyle w:val="BulletedList1"/>
        <w:tabs>
          <w:tab w:val="num" w:pos="720"/>
        </w:tabs>
        <w:ind w:left="720"/>
      </w:pPr>
      <w:r>
        <w:t xml:space="preserve">Tanto </w:t>
      </w:r>
      <w:r>
        <w:rPr>
          <w:rStyle w:val="CodeEmbedded"/>
        </w:rPr>
        <w:t>S</w:t>
      </w:r>
      <w:r>
        <w:rPr>
          <w:rStyle w:val="Subscript"/>
        </w:rPr>
        <w:t>E</w:t>
      </w:r>
      <w:r>
        <w:t xml:space="preserve"> como </w:t>
      </w:r>
      <w:r>
        <w:rPr>
          <w:rStyle w:val="CodeEmbedded"/>
        </w:rPr>
        <w:t>T</w:t>
      </w:r>
      <w:r>
        <w:rPr>
          <w:rStyle w:val="Subscript"/>
        </w:rPr>
        <w:t>E</w:t>
      </w:r>
      <w:r>
        <w:t xml:space="preserve"> son tipos de referencia o parámetros de tipo que se sabe que son un tipo de referencia, y existe una conversión de referencia narrowing, matriz o parámetro de tipo entre </w:t>
      </w:r>
      <w:r>
        <w:rPr>
          <w:rStyle w:val="CodeEmbedded"/>
        </w:rPr>
        <w:t>S</w:t>
      </w:r>
      <w:r>
        <w:rPr>
          <w:rStyle w:val="Subscript"/>
        </w:rPr>
        <w:t>E</w:t>
      </w:r>
      <w:r>
        <w:t xml:space="preserve"> en </w:t>
      </w:r>
      <w:r>
        <w:rPr>
          <w:rStyle w:val="CodeEmbedded"/>
        </w:rPr>
        <w:t>T</w:t>
      </w:r>
      <w:r>
        <w:rPr>
          <w:rStyle w:val="Subscript"/>
        </w:rPr>
        <w:t>E</w:t>
      </w:r>
      <w:r>
        <w:t>; o</w:t>
      </w:r>
    </w:p>
    <w:p w14:paraId="017DFEA0" w14:textId="3AEC8219" w:rsidR="00193E68" w:rsidRDefault="00FB4AE4" w:rsidP="00D70398">
      <w:pPr>
        <w:pStyle w:val="BulletedList1"/>
        <w:tabs>
          <w:tab w:val="num" w:pos="720"/>
        </w:tabs>
        <w:ind w:left="720"/>
      </w:pPr>
      <w:r>
        <w:rPr>
          <w:rStyle w:val="CodeEmbedded"/>
        </w:rPr>
        <w:t>S</w:t>
      </w:r>
      <w:r>
        <w:rPr>
          <w:rStyle w:val="Subscript"/>
        </w:rPr>
        <w:t>E</w:t>
      </w:r>
      <w:r>
        <w:t xml:space="preserve"> es el tipo subyacente de </w:t>
      </w:r>
      <w:r>
        <w:rPr>
          <w:rStyle w:val="CodeEmbedded"/>
        </w:rPr>
        <w:t>T</w:t>
      </w:r>
      <w:r>
        <w:rPr>
          <w:rStyle w:val="Subscript"/>
        </w:rPr>
        <w:t>E</w:t>
      </w:r>
      <w:r>
        <w:t xml:space="preserve"> o ambos son tipos enumerados diferentes que comparten el mismo tipo subyacente.</w:t>
      </w:r>
    </w:p>
    <w:p w14:paraId="4D597923" w14:textId="599DE2D1" w:rsidR="004C53FE" w:rsidRPr="00E11379" w:rsidRDefault="00D70398" w:rsidP="00D70398">
      <w:pPr>
        <w:pStyle w:val="Label"/>
      </w:pPr>
      <w:r>
        <w:t>Conversiones de tipos de valor</w:t>
      </w:r>
    </w:p>
    <w:p w14:paraId="4D597924" w14:textId="77777777" w:rsidR="004C53FE" w:rsidRPr="00F94EE6" w:rsidRDefault="00F05763" w:rsidP="004C53FE">
      <w:pPr>
        <w:pStyle w:val="BulletedList1"/>
      </w:pPr>
      <w:r>
        <w:t>De un tipo de referencia en un tipo de valor más derivado.</w:t>
      </w:r>
    </w:p>
    <w:p w14:paraId="4D597925" w14:textId="77777777" w:rsidR="004C53FE" w:rsidRDefault="00F05763" w:rsidP="004C53FE">
      <w:pPr>
        <w:pStyle w:val="BulletedList1"/>
      </w:pPr>
      <w:r>
        <w:t xml:space="preserve">De un tipo de interfaz en un tipo de valor, siempre que el tipo de valor implemente el tipo de interfaz. </w:t>
      </w:r>
    </w:p>
    <w:p w14:paraId="4D597926" w14:textId="77777777" w:rsidR="00E34AC0" w:rsidRDefault="00E34AC0" w:rsidP="00E34AC0">
      <w:pPr>
        <w:pStyle w:val="Label"/>
      </w:pPr>
      <w:r>
        <w:t>Conversiones de tipos de valor que admiten valores null</w:t>
      </w:r>
    </w:p>
    <w:p w14:paraId="4D597927" w14:textId="77777777" w:rsidR="00E34AC0" w:rsidRDefault="00E34AC0" w:rsidP="00E34AC0">
      <w:pPr>
        <w:pStyle w:val="BulletedList1"/>
      </w:pPr>
      <w:r>
        <w:t xml:space="preserve">De un tipo </w:t>
      </w:r>
      <w:r>
        <w:rPr>
          <w:rStyle w:val="CodeEmbedded"/>
        </w:rPr>
        <w:t>T?</w:t>
      </w:r>
      <w:r>
        <w:t xml:space="preserve"> en un tipo </w:t>
      </w:r>
      <w:r>
        <w:rPr>
          <w:rStyle w:val="CodeEmbedded"/>
        </w:rPr>
        <w:t>T</w:t>
      </w:r>
      <w:r>
        <w:t>.</w:t>
      </w:r>
    </w:p>
    <w:p w14:paraId="4D597928" w14:textId="77777777" w:rsidR="00E34AC0" w:rsidRDefault="00E34AC0" w:rsidP="00E34AC0">
      <w:pPr>
        <w:pStyle w:val="BulletedList1"/>
      </w:pPr>
      <w:r>
        <w:t xml:space="preserve">De un tipo </w:t>
      </w:r>
      <w:r>
        <w:rPr>
          <w:rStyle w:val="CodeEmbedded"/>
        </w:rPr>
        <w:t>T?</w:t>
      </w:r>
      <w:r>
        <w:t xml:space="preserve"> en un tipo </w:t>
      </w:r>
      <w:r>
        <w:rPr>
          <w:rStyle w:val="CodeEmbedded"/>
        </w:rPr>
        <w:t>S?</w:t>
      </w:r>
      <w:r>
        <w:t xml:space="preserve">, donde hay una conversión del tipo </w:t>
      </w:r>
      <w:r>
        <w:rPr>
          <w:rStyle w:val="CodeEmbedded"/>
        </w:rPr>
        <w:t>T</w:t>
      </w:r>
      <w:r>
        <w:t xml:space="preserve"> en el tipo </w:t>
      </w:r>
      <w:r>
        <w:rPr>
          <w:rStyle w:val="CodeEmbedded"/>
        </w:rPr>
        <w:t>S</w:t>
      </w:r>
      <w:r>
        <w:t>.</w:t>
      </w:r>
    </w:p>
    <w:p w14:paraId="4D597929" w14:textId="77777777" w:rsidR="00E34AC0" w:rsidRDefault="00E34AC0" w:rsidP="00E34AC0">
      <w:pPr>
        <w:pStyle w:val="BulletedList1"/>
      </w:pPr>
      <w:r>
        <w:t xml:space="preserve">De un tipo </w:t>
      </w:r>
      <w:r>
        <w:rPr>
          <w:rStyle w:val="CodeEmbedded"/>
        </w:rPr>
        <w:t>T</w:t>
      </w:r>
      <w:r>
        <w:t xml:space="preserve"> en un tipo </w:t>
      </w:r>
      <w:r>
        <w:rPr>
          <w:rStyle w:val="CodeEmbedded"/>
        </w:rPr>
        <w:t>S?</w:t>
      </w:r>
      <w:r>
        <w:t xml:space="preserve">, donde hay una conversión del tipo </w:t>
      </w:r>
      <w:r>
        <w:rPr>
          <w:rStyle w:val="CodeEmbedded"/>
        </w:rPr>
        <w:t>T</w:t>
      </w:r>
      <w:r>
        <w:t xml:space="preserve"> en el tipo </w:t>
      </w:r>
      <w:r>
        <w:rPr>
          <w:rStyle w:val="CodeEmbedded"/>
        </w:rPr>
        <w:t>S</w:t>
      </w:r>
      <w:r>
        <w:t>.</w:t>
      </w:r>
    </w:p>
    <w:p w14:paraId="4D59792A" w14:textId="77777777" w:rsidR="00E34AC0" w:rsidRPr="00E11379" w:rsidRDefault="00E34AC0" w:rsidP="00E34AC0">
      <w:pPr>
        <w:pStyle w:val="BulletedList1"/>
      </w:pPr>
      <w:r>
        <w:t xml:space="preserve">De un tipo </w:t>
      </w:r>
      <w:r>
        <w:rPr>
          <w:rStyle w:val="CodeEmbedded"/>
        </w:rPr>
        <w:t>S?</w:t>
      </w:r>
      <w:r>
        <w:t xml:space="preserve"> en un tipo </w:t>
      </w:r>
      <w:r>
        <w:rPr>
          <w:rStyle w:val="CodeEmbedded"/>
        </w:rPr>
        <w:t>T</w:t>
      </w:r>
      <w:r>
        <w:t xml:space="preserve">, donde hay una conversión del tipo </w:t>
      </w:r>
      <w:r>
        <w:rPr>
          <w:rStyle w:val="CodeEmbedded"/>
        </w:rPr>
        <w:t>S</w:t>
      </w:r>
      <w:r>
        <w:t xml:space="preserve"> en el tipo </w:t>
      </w:r>
      <w:r>
        <w:rPr>
          <w:rStyle w:val="CodeEmbedded"/>
        </w:rPr>
        <w:t>T</w:t>
      </w:r>
      <w:r>
        <w:t>.</w:t>
      </w:r>
    </w:p>
    <w:p w14:paraId="4D59792B" w14:textId="77777777" w:rsidR="00D70398" w:rsidRDefault="00E34AC0" w:rsidP="00E34AC0">
      <w:pPr>
        <w:pStyle w:val="Label"/>
      </w:pPr>
      <w:r>
        <w:t>Conversiones de cadenas</w:t>
      </w:r>
    </w:p>
    <w:p w14:paraId="4D59792C" w14:textId="77777777" w:rsidR="006C21B7" w:rsidRPr="00E11379" w:rsidRDefault="00F05763">
      <w:pPr>
        <w:pStyle w:val="BulletedList1"/>
      </w:pPr>
      <w:r>
        <w:t xml:space="preserve">De </w:t>
      </w:r>
      <w:r>
        <w:rPr>
          <w:rStyle w:val="CodeEmbedded"/>
        </w:rPr>
        <w:t>String</w:t>
      </w:r>
      <w:r>
        <w:t xml:space="preserve"> en </w:t>
      </w:r>
      <w:r>
        <w:rPr>
          <w:rStyle w:val="CodeEmbedded"/>
        </w:rPr>
        <w:t>Char</w:t>
      </w:r>
      <w:r>
        <w:t>.</w:t>
      </w:r>
    </w:p>
    <w:p w14:paraId="4D59792D" w14:textId="77777777" w:rsidR="006C21B7" w:rsidRPr="00E11379" w:rsidRDefault="00F05763">
      <w:pPr>
        <w:pStyle w:val="BulletedList1"/>
      </w:pPr>
      <w:r>
        <w:t xml:space="preserve">De </w:t>
      </w:r>
      <w:r>
        <w:rPr>
          <w:rStyle w:val="CodeEmbedded"/>
        </w:rPr>
        <w:t>String</w:t>
      </w:r>
      <w:r>
        <w:t xml:space="preserve"> en </w:t>
      </w:r>
      <w:r>
        <w:rPr>
          <w:rStyle w:val="CodeEmbedded"/>
        </w:rPr>
        <w:t>Char()</w:t>
      </w:r>
      <w:r>
        <w:t>.</w:t>
      </w:r>
    </w:p>
    <w:p w14:paraId="4D59792E" w14:textId="77777777" w:rsidR="006C21B7" w:rsidRPr="00E11379" w:rsidRDefault="00F05763">
      <w:pPr>
        <w:pStyle w:val="BulletedList1"/>
      </w:pPr>
      <w:r>
        <w:t xml:space="preserve">De </w:t>
      </w:r>
      <w:r>
        <w:rPr>
          <w:rStyle w:val="CodeEmbedded"/>
        </w:rPr>
        <w:t>String</w:t>
      </w:r>
      <w:r>
        <w:t xml:space="preserve"> en </w:t>
      </w:r>
      <w:r>
        <w:rPr>
          <w:rStyle w:val="CodeEmbedded"/>
        </w:rPr>
        <w:t>Boolean</w:t>
      </w:r>
      <w:r>
        <w:t xml:space="preserve"> y de </w:t>
      </w:r>
      <w:r>
        <w:rPr>
          <w:rStyle w:val="CodeEmbedded"/>
        </w:rPr>
        <w:t>Boolean</w:t>
      </w:r>
      <w:r>
        <w:t xml:space="preserve"> en </w:t>
      </w:r>
      <w:r>
        <w:rPr>
          <w:rStyle w:val="CodeEmbedded"/>
        </w:rPr>
        <w:t>String</w:t>
      </w:r>
      <w:r>
        <w:t>.</w:t>
      </w:r>
    </w:p>
    <w:p w14:paraId="4D59792F" w14:textId="77777777" w:rsidR="006C21B7" w:rsidRPr="00E11379" w:rsidRDefault="006C21B7">
      <w:pPr>
        <w:pStyle w:val="BulletedList1"/>
      </w:pPr>
      <w:r>
        <w:t xml:space="preserve">Conversiones entre </w:t>
      </w:r>
      <w:r>
        <w:rPr>
          <w:rStyle w:val="CodeEmbedded"/>
        </w:rPr>
        <w:t>String</w:t>
      </w:r>
      <w:r>
        <w:t xml:space="preserve"> y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o </w:t>
      </w:r>
      <w:r>
        <w:rPr>
          <w:rStyle w:val="CodeEmbedded"/>
        </w:rPr>
        <w:t>Double</w:t>
      </w:r>
      <w:r>
        <w:t>.</w:t>
      </w:r>
    </w:p>
    <w:p w14:paraId="4D597930" w14:textId="77777777" w:rsidR="006C21B7" w:rsidRDefault="00F05763">
      <w:pPr>
        <w:pStyle w:val="BulletedList1"/>
      </w:pPr>
      <w:r>
        <w:lastRenderedPageBreak/>
        <w:t xml:space="preserve">De </w:t>
      </w:r>
      <w:r>
        <w:rPr>
          <w:rStyle w:val="CodeEmbedded"/>
        </w:rPr>
        <w:t>String</w:t>
      </w:r>
      <w:r>
        <w:t xml:space="preserve"> en </w:t>
      </w:r>
      <w:r>
        <w:rPr>
          <w:rStyle w:val="CodeEmbedded"/>
        </w:rPr>
        <w:t>Date</w:t>
      </w:r>
      <w:r>
        <w:t xml:space="preserve"> y de </w:t>
      </w:r>
      <w:r>
        <w:rPr>
          <w:rStyle w:val="CodeEmbedded"/>
        </w:rPr>
        <w:t>Date</w:t>
      </w:r>
      <w:r>
        <w:t xml:space="preserve"> en </w:t>
      </w:r>
      <w:r>
        <w:rPr>
          <w:rStyle w:val="CodeEmbedded"/>
        </w:rPr>
        <w:t>String</w:t>
      </w:r>
      <w:r>
        <w:t>.</w:t>
      </w:r>
    </w:p>
    <w:p w14:paraId="4D597931" w14:textId="77777777" w:rsidR="00E34AC0" w:rsidRDefault="00DE1CA9" w:rsidP="00DE1CA9">
      <w:pPr>
        <w:pStyle w:val="Label"/>
      </w:pPr>
      <w:r>
        <w:t>Conversiones de parámetros de tipo</w:t>
      </w:r>
    </w:p>
    <w:p w14:paraId="4D597932" w14:textId="77777777" w:rsidR="00FE659F" w:rsidRPr="00E11379" w:rsidRDefault="00F05763">
      <w:pPr>
        <w:pStyle w:val="BulletedList1"/>
      </w:pPr>
      <w:r>
        <w:t xml:space="preserve">De </w:t>
      </w:r>
      <w:r>
        <w:rPr>
          <w:rStyle w:val="CodeEmbedded"/>
        </w:rPr>
        <w:t>Object</w:t>
      </w:r>
      <w:r>
        <w:t xml:space="preserve"> en un parámetro de tipo.</w:t>
      </w:r>
    </w:p>
    <w:p w14:paraId="4D597933" w14:textId="77777777" w:rsidR="00FE659F" w:rsidRPr="00E11379" w:rsidRDefault="00F05763">
      <w:pPr>
        <w:pStyle w:val="BulletedList1"/>
      </w:pPr>
      <w:r>
        <w:t>De un parámetro de tipo en un tipo de interfaz, siempre que el parámetro de tipo no esté restringido a esa interfaz ni a una clase que implemente esa interfaz.</w:t>
      </w:r>
    </w:p>
    <w:p w14:paraId="4D597934" w14:textId="77777777" w:rsidR="00FE659F" w:rsidRPr="00E11379" w:rsidRDefault="00F05763">
      <w:pPr>
        <w:pStyle w:val="BulletedList1"/>
      </w:pPr>
      <w:r>
        <w:t>De un tipo de interfaz en un parámetro de tipo.</w:t>
      </w:r>
    </w:p>
    <w:p w14:paraId="4D597935" w14:textId="77777777" w:rsidR="00FE659F" w:rsidRDefault="00F05763">
      <w:pPr>
        <w:pStyle w:val="BulletedList1"/>
      </w:pPr>
      <w:r>
        <w:t>De un parámetro de tipo en un tipo derivado de una restricción de clase.</w:t>
      </w:r>
    </w:p>
    <w:p w14:paraId="4D597936" w14:textId="77777777" w:rsidR="002F6A90" w:rsidRDefault="00F05763">
      <w:pPr>
        <w:pStyle w:val="BulletedList1"/>
      </w:pPr>
      <w:r>
        <w:t xml:space="preserve">De un parámetro de tipo </w:t>
      </w:r>
      <w:r>
        <w:rPr>
          <w:rStyle w:val="CodeEmbedded"/>
        </w:rPr>
        <w:t>T</w:t>
      </w:r>
      <w:r>
        <w:t xml:space="preserve"> en cualquier cosa donde una restricción de parámetro de tipo </w:t>
      </w:r>
      <w:r>
        <w:rPr>
          <w:rStyle w:val="CodeEmbedded"/>
        </w:rPr>
        <w:t>T</w:t>
      </w:r>
      <w:r>
        <w:rPr>
          <w:rStyle w:val="Subscript"/>
        </w:rPr>
        <w:t>X</w:t>
      </w:r>
      <w:r>
        <w:t xml:space="preserve"> tenga una conversión narrowing.</w:t>
      </w:r>
    </w:p>
    <w:p w14:paraId="4D597937" w14:textId="77777777" w:rsidR="0033405A" w:rsidRDefault="0033405A" w:rsidP="0033405A">
      <w:pPr>
        <w:pStyle w:val="Heading2"/>
      </w:pPr>
      <w:bookmarkStart w:id="1914" w:name="_Toc202250667"/>
      <w:bookmarkStart w:id="1915" w:name="_Toc202251012"/>
      <w:bookmarkStart w:id="1916" w:name="_Toc202862136"/>
      <w:bookmarkStart w:id="1917" w:name="_Toc202250668"/>
      <w:bookmarkStart w:id="1918" w:name="_Toc202251013"/>
      <w:bookmarkStart w:id="1919" w:name="_Toc202862137"/>
      <w:bookmarkStart w:id="1920" w:name="_Toc202250669"/>
      <w:bookmarkStart w:id="1921" w:name="_Toc202251014"/>
      <w:bookmarkStart w:id="1922" w:name="_Toc202862138"/>
      <w:bookmarkStart w:id="1923" w:name="_Toc202250670"/>
      <w:bookmarkStart w:id="1924" w:name="_Toc202251015"/>
      <w:bookmarkStart w:id="1925" w:name="_Toc202862139"/>
      <w:bookmarkStart w:id="1926" w:name="_Toc175125735"/>
      <w:bookmarkStart w:id="1927" w:name="_Toc175130068"/>
      <w:bookmarkStart w:id="1928" w:name="_Toc175372894"/>
      <w:bookmarkStart w:id="1929" w:name="_Toc175465597"/>
      <w:bookmarkStart w:id="1930" w:name="_Toc175465916"/>
      <w:bookmarkStart w:id="1931" w:name="_Toc327273838"/>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t>Conversiones de parámetros de tipo</w:t>
      </w:r>
      <w:bookmarkEnd w:id="1931"/>
    </w:p>
    <w:p w14:paraId="4D597938" w14:textId="77777777" w:rsidR="008C5DF7" w:rsidRDefault="005A081D" w:rsidP="008C5DF7">
      <w:pPr>
        <w:pStyle w:val="Text"/>
      </w:pPr>
      <w:r>
        <w:t xml:space="preserve">Las conversiones de parámetros de tipo están determinadas por las restricciones que pudieran tener. Un parámetro de tipo </w:t>
      </w:r>
      <w:r>
        <w:rPr>
          <w:rStyle w:val="CodeEmbedded"/>
        </w:rPr>
        <w:t>T</w:t>
      </w:r>
      <w:r>
        <w:t xml:space="preserve"> siempre puede convertirse en sí mismo, de y en </w:t>
      </w:r>
      <w:r>
        <w:rPr>
          <w:rStyle w:val="CodeEmbedded"/>
        </w:rPr>
        <w:t>Object</w:t>
      </w:r>
      <w:r>
        <w:t xml:space="preserve">, así como de y en un tipo de interfaz. Observe que si el tipo </w:t>
      </w:r>
      <w:r>
        <w:rPr>
          <w:rStyle w:val="CodeEmbedded"/>
        </w:rPr>
        <w:t>T</w:t>
      </w:r>
      <w:r>
        <w:t xml:space="preserve"> es un tipo de valor en tiempo de ejecución, convertir de </w:t>
      </w:r>
      <w:r>
        <w:rPr>
          <w:rStyle w:val="CodeEmbedded"/>
        </w:rPr>
        <w:t>T</w:t>
      </w:r>
      <w:r>
        <w:t xml:space="preserve"> en </w:t>
      </w:r>
      <w:r>
        <w:rPr>
          <w:rStyle w:val="CodeEmbedded"/>
        </w:rPr>
        <w:t>Object</w:t>
      </w:r>
      <w:r>
        <w:t xml:space="preserve"> o un tipo de interfaz será una conversión boxing, y convertir de </w:t>
      </w:r>
      <w:r>
        <w:rPr>
          <w:rStyle w:val="CodeEmbedded"/>
        </w:rPr>
        <w:t>Object</w:t>
      </w:r>
      <w:r>
        <w:t xml:space="preserve"> o un tipo de interfaz en </w:t>
      </w:r>
      <w:r>
        <w:rPr>
          <w:rStyle w:val="CodeEmbedded"/>
        </w:rPr>
        <w:t>T</w:t>
      </w:r>
      <w:r>
        <w:t xml:space="preserve"> será una conversión unboxing. Un parámetro de tipo con una restricción de clase </w:t>
      </w:r>
      <w:r>
        <w:rPr>
          <w:rStyle w:val="CodeEmbedded"/>
        </w:rPr>
        <w:t>C</w:t>
      </w:r>
      <w:r>
        <w:t xml:space="preserve"> define conversiones adicionales del parámetro de tipo en </w:t>
      </w:r>
      <w:r>
        <w:rPr>
          <w:rStyle w:val="CodeEmbedded"/>
        </w:rPr>
        <w:t>C</w:t>
      </w:r>
      <w:r>
        <w:t xml:space="preserve"> y sus clases base, y viceversa. Un parámetro de tipo </w:t>
      </w:r>
      <w:r>
        <w:rPr>
          <w:rStyle w:val="CodeEmbedded"/>
        </w:rPr>
        <w:t>T</w:t>
      </w:r>
      <w:r>
        <w:t xml:space="preserve"> con una restricción de parámetro de tipo </w:t>
      </w:r>
      <w:r>
        <w:rPr>
          <w:rStyle w:val="CodeEmbedded"/>
        </w:rPr>
        <w:t>T</w:t>
      </w:r>
      <w:r>
        <w:rPr>
          <w:rStyle w:val="Subscript"/>
        </w:rPr>
        <w:t>X</w:t>
      </w:r>
      <w:r>
        <w:t xml:space="preserve"> define una conversión en </w:t>
      </w:r>
      <w:r>
        <w:rPr>
          <w:rStyle w:val="CodeEmbedded"/>
        </w:rPr>
        <w:t>T</w:t>
      </w:r>
      <w:r>
        <w:rPr>
          <w:rStyle w:val="Subscript"/>
        </w:rPr>
        <w:t>X</w:t>
      </w:r>
      <w:r>
        <w:t xml:space="preserve"> y cualquier cosa en la que </w:t>
      </w:r>
      <w:r>
        <w:rPr>
          <w:rStyle w:val="CodeEmbedded"/>
        </w:rPr>
        <w:t>T</w:t>
      </w:r>
      <w:r>
        <w:rPr>
          <w:rStyle w:val="Subscript"/>
        </w:rPr>
        <w:t>X</w:t>
      </w:r>
      <w:r>
        <w:t xml:space="preserve"> se convierta.</w:t>
      </w:r>
    </w:p>
    <w:p w14:paraId="4D597939" w14:textId="77777777" w:rsidR="008C5DF7" w:rsidRDefault="008C5DF7" w:rsidP="008C5DF7">
      <w:pPr>
        <w:pStyle w:val="Text"/>
      </w:pPr>
      <w:r>
        <w:t xml:space="preserve">Una matriz cuyo tipo de elemento es un parámetro de tipo con una restricción de interfaz </w:t>
      </w:r>
      <w:r>
        <w:rPr>
          <w:rStyle w:val="CodeEmbedded"/>
        </w:rPr>
        <w:t>I</w:t>
      </w:r>
      <w:r>
        <w:t xml:space="preserve"> tiene las mismas conversiones de matriz covariante que una matriz cuyo tipo de elemento es </w:t>
      </w:r>
      <w:r>
        <w:rPr>
          <w:rStyle w:val="CodeEmbedded"/>
        </w:rPr>
        <w:t>I</w:t>
      </w:r>
      <w:r>
        <w:t xml:space="preserve">, siempre que el tipo de parámetro tenga también una </w:t>
      </w:r>
      <w:r>
        <w:rPr>
          <w:rStyle w:val="CodeEmbedded"/>
        </w:rPr>
        <w:t>Class</w:t>
      </w:r>
      <w:r>
        <w:t xml:space="preserve"> o restricción de clase (puesto que solo los tipos de elementos de matriz de referencia pueden ser covariantes). Una matriz cuyo tipo de elemento es un parámetro de tipo con una restricción de clase </w:t>
      </w:r>
      <w:r>
        <w:rPr>
          <w:rStyle w:val="CodeEmbedded"/>
        </w:rPr>
        <w:t>C</w:t>
      </w:r>
      <w:r>
        <w:t xml:space="preserve"> tiene las mismas conversiones de matriz covariante que una matriz cuyo tipo de elemento sea </w:t>
      </w:r>
      <w:r>
        <w:rPr>
          <w:rStyle w:val="CodeEmbedded"/>
        </w:rPr>
        <w:t>C</w:t>
      </w:r>
      <w:r>
        <w:t>.</w:t>
      </w:r>
    </w:p>
    <w:p w14:paraId="4D59793A" w14:textId="77777777" w:rsidR="004573BB" w:rsidRDefault="004573BB" w:rsidP="004573BB">
      <w:pPr>
        <w:pStyle w:val="Text"/>
      </w:pPr>
      <w:r>
        <w:t>Las reglas de conversión anteriores no permiten conversiones de parámetros de tipo sin restricciones en tipos que no son de interfaz, lo que puede resultar sorprendente. El razón es evitar la confusión sobre la semántica de dichas conversiones. Por ejemplo, en la siguiente declaración:</w:t>
      </w:r>
    </w:p>
    <w:p w14:paraId="4D59793B" w14:textId="77777777" w:rsidR="004573BB" w:rsidRDefault="004573BB" w:rsidP="008C5DF7">
      <w:pPr>
        <w:pStyle w:val="Code"/>
      </w:pPr>
      <w:r>
        <w:t>Class X(Of T)</w:t>
      </w:r>
      <w:r>
        <w:br/>
        <w:t xml:space="preserve">    Public Shared Function F(t As T) As Long </w:t>
      </w:r>
      <w:r>
        <w:br/>
        <w:t xml:space="preserve">        Return CLng(t)    ' Error, explicit conversion not permitted</w:t>
      </w:r>
      <w:r>
        <w:br/>
        <w:t xml:space="preserve">    End Function</w:t>
      </w:r>
      <w:r>
        <w:br/>
        <w:t>End Class</w:t>
      </w:r>
    </w:p>
    <w:p w14:paraId="4D59793C" w14:textId="77777777" w:rsidR="004573BB" w:rsidRDefault="004573BB" w:rsidP="004573BB">
      <w:pPr>
        <w:pStyle w:val="Text"/>
      </w:pPr>
      <w:r>
        <w:t xml:space="preserve">Si se permitiese la conversión de </w:t>
      </w:r>
      <w:r>
        <w:rPr>
          <w:rStyle w:val="CodeEmbedded"/>
        </w:rPr>
        <w:t>T</w:t>
      </w:r>
      <w:r>
        <w:t xml:space="preserve"> en </w:t>
      </w:r>
      <w:r>
        <w:rPr>
          <w:rStyle w:val="CodeEmbedded"/>
        </w:rPr>
        <w:t>Integer</w:t>
      </w:r>
      <w:r>
        <w:t xml:space="preserve">, el resultado esperado de </w:t>
      </w:r>
      <w:r>
        <w:rPr>
          <w:rStyle w:val="CodeEmbedded"/>
        </w:rPr>
        <w:t>X(Of Integer).F(7)</w:t>
      </w:r>
      <w:r>
        <w:t xml:space="preserve"> sería </w:t>
      </w:r>
      <w:r>
        <w:rPr>
          <w:rStyle w:val="CodeEmbedded"/>
        </w:rPr>
        <w:t>7L</w:t>
      </w:r>
      <w:r>
        <w:t>. Sin embargo, no es así porque las conversiones numéricas solo se consideran cuando se sabe que los tipos son numéricos en tiempo de compilación. Para que la semántica sea más clara, el ejemplo anterior se debe escribir de la siguiente manera:</w:t>
      </w:r>
    </w:p>
    <w:p w14:paraId="4D59793D" w14:textId="77777777" w:rsidR="0033405A" w:rsidRPr="008C5DF7" w:rsidRDefault="004573BB" w:rsidP="008C5DF7">
      <w:pPr>
        <w:pStyle w:val="Code"/>
      </w:pPr>
      <w:r>
        <w:t>Class X(Of T)</w:t>
      </w:r>
      <w:r>
        <w:br/>
        <w:t xml:space="preserve">    Public Shared Function F(t As T) As Long</w:t>
      </w:r>
      <w:r>
        <w:br/>
        <w:t xml:space="preserve">        Return CLng(CObj(t))    ' OK, conversions permitted</w:t>
      </w:r>
      <w:r>
        <w:br/>
        <w:t xml:space="preserve">    End Function</w:t>
      </w:r>
      <w:r>
        <w:br/>
        <w:t>End Class</w:t>
      </w:r>
    </w:p>
    <w:p w14:paraId="4D59793E" w14:textId="77777777" w:rsidR="00D90AD4" w:rsidRDefault="00D90AD4" w:rsidP="00D90AD4">
      <w:pPr>
        <w:pStyle w:val="Heading2"/>
      </w:pPr>
      <w:bookmarkStart w:id="1932" w:name="_Toc327273839"/>
      <w:r>
        <w:t>Conversiones definidas por el usuario</w:t>
      </w:r>
      <w:bookmarkEnd w:id="1932"/>
    </w:p>
    <w:p w14:paraId="4D59793F" w14:textId="77777777" w:rsidR="00957073" w:rsidRDefault="00F7744C" w:rsidP="00D90AD4">
      <w:pPr>
        <w:pStyle w:val="Text"/>
      </w:pPr>
      <w:r>
        <w:t xml:space="preserve">Las </w:t>
      </w:r>
      <w:r>
        <w:rPr>
          <w:rStyle w:val="Italic"/>
        </w:rPr>
        <w:t>conversiones intrínsecas</w:t>
      </w:r>
      <w:r>
        <w:t xml:space="preserve"> son conversiones definidas por el lenguaje (es decir, enumeradas en esta especificación), mientras que las </w:t>
      </w:r>
      <w:r>
        <w:rPr>
          <w:rStyle w:val="Italic"/>
        </w:rPr>
        <w:t>conversiones definidas por el usuario</w:t>
      </w:r>
      <w:r>
        <w:t xml:space="preserve"> se definen mediante la sobrecarga del operador </w:t>
      </w:r>
      <w:r>
        <w:rPr>
          <w:rStyle w:val="CodeEmbedded"/>
        </w:rPr>
        <w:t>CType</w:t>
      </w:r>
      <w:r>
        <w:t xml:space="preserve">. En las conversiones entre tipos, si no hay conversiones intrínsecas aplicables, se tendrán en </w:t>
      </w:r>
      <w:r>
        <w:lastRenderedPageBreak/>
        <w:t xml:space="preserve">cuenta las conversiones definidas por el usuario. Si hay una conversión definida por el usuario que es </w:t>
      </w:r>
      <w:r>
        <w:rPr>
          <w:rStyle w:val="Italic"/>
        </w:rPr>
        <w:t>más específica</w:t>
      </w:r>
      <w:r>
        <w:t xml:space="preserve"> para los tipos de origen y de destino, se usará la conversión definida por el usuario. En caso contrario, se producirá un error en tiempo de compilación. La conversión más específica es aquella cuyo operando es el “más próximo” al tipo de origen y cuyo tipo de resultado es el “más próximo” al tipo de destino. Cuando se determina qué conversión definida por el usuario utilizar, se empleará la conversión widening más específica; si ninguna conversión widening es más específica, se utilizará la conversión narrowing más específica. Si no hay ninguna conversión narrowing más específica, la conversión no se define y se produce un error en tiempo de compilación.</w:t>
      </w:r>
    </w:p>
    <w:p w14:paraId="4D597940" w14:textId="77777777" w:rsidR="00957073" w:rsidRDefault="00957073" w:rsidP="00957073">
      <w:pPr>
        <w:pStyle w:val="Text"/>
      </w:pPr>
      <w:r>
        <w:t>En las secciones siguientes se trata el modo en que se determinan las conversiones más específicas. Usan los términos siguientes:</w:t>
      </w:r>
    </w:p>
    <w:p w14:paraId="4D597941" w14:textId="77777777" w:rsidR="00957073" w:rsidRDefault="00957073" w:rsidP="00957073">
      <w:pPr>
        <w:pStyle w:val="BulletedList1"/>
      </w:pPr>
      <w:r>
        <w:t xml:space="preserve">Si existe una conversión widening intrínseca de un tipo </w:t>
      </w:r>
      <w:r>
        <w:rPr>
          <w:rStyle w:val="CodeEmbedded"/>
        </w:rPr>
        <w:t>A</w:t>
      </w:r>
      <w:r>
        <w:t xml:space="preserve"> en un tipo </w:t>
      </w:r>
      <w:r>
        <w:rPr>
          <w:rStyle w:val="CodeEmbedded"/>
        </w:rPr>
        <w:t>B</w:t>
      </w:r>
      <w:r>
        <w:t xml:space="preserve"> y si ni </w:t>
      </w:r>
      <w:r>
        <w:rPr>
          <w:rStyle w:val="CodeEmbedded"/>
        </w:rPr>
        <w:t>A</w:t>
      </w:r>
      <w:r>
        <w:t xml:space="preserve"> ni </w:t>
      </w:r>
      <w:r>
        <w:rPr>
          <w:rStyle w:val="CodeEmbedded"/>
        </w:rPr>
        <w:t>B</w:t>
      </w:r>
      <w:r>
        <w:t xml:space="preserve"> son interfaces, entonces se dice que </w:t>
      </w:r>
      <w:r>
        <w:rPr>
          <w:rStyle w:val="CodeEmbedded"/>
        </w:rPr>
        <w:t>A</w:t>
      </w:r>
      <w:r>
        <w:t xml:space="preserve"> está </w:t>
      </w:r>
      <w:r>
        <w:rPr>
          <w:rStyle w:val="Italic"/>
        </w:rPr>
        <w:t>abarcado</w:t>
      </w:r>
      <w:r>
        <w:t xml:space="preserve"> por </w:t>
      </w:r>
      <w:r>
        <w:rPr>
          <w:rStyle w:val="CodeEmbedded"/>
        </w:rPr>
        <w:t>B</w:t>
      </w:r>
      <w:r>
        <w:t xml:space="preserve"> y que </w:t>
      </w:r>
      <w:r>
        <w:rPr>
          <w:rStyle w:val="CodeEmbedded"/>
        </w:rPr>
        <w:t>B</w:t>
      </w:r>
      <w:r>
        <w:t xml:space="preserve"> </w:t>
      </w:r>
      <w:r>
        <w:rPr>
          <w:rStyle w:val="Italic"/>
        </w:rPr>
        <w:t>abarca</w:t>
      </w:r>
      <w:r>
        <w:t xml:space="preserve"> </w:t>
      </w:r>
      <w:r>
        <w:rPr>
          <w:rStyle w:val="CodeEmbedded"/>
        </w:rPr>
        <w:t>A</w:t>
      </w:r>
      <w:r>
        <w:t>.</w:t>
      </w:r>
    </w:p>
    <w:p w14:paraId="4D597942" w14:textId="77777777" w:rsidR="00957073" w:rsidRDefault="00957073" w:rsidP="00957073">
      <w:pPr>
        <w:pStyle w:val="BulletedList1"/>
      </w:pPr>
      <w:r>
        <w:t xml:space="preserve">El tipo que </w:t>
      </w:r>
      <w:r>
        <w:rPr>
          <w:rStyle w:val="Italic"/>
        </w:rPr>
        <w:t>más abarca</w:t>
      </w:r>
      <w:r>
        <w:t xml:space="preserve"> de un conjunto de tipos es aquel que abarca a todos los demás tipos del conjunto. Si ninguno de los tipos abarca a todos los demás, entonces el conjunto no tiene tipo que más abarca. En términos intuitivos, el tipo que más abarca es el “mayor” del conjunto, el tipo en el que pueden convertirse todos los demás tipos mediante una conversión widening.</w:t>
      </w:r>
    </w:p>
    <w:p w14:paraId="4D597943" w14:textId="77777777" w:rsidR="00957073" w:rsidRDefault="00957073" w:rsidP="00957073">
      <w:pPr>
        <w:pStyle w:val="BulletedList1"/>
      </w:pPr>
      <w:r>
        <w:t xml:space="preserve">El tipo </w:t>
      </w:r>
      <w:r>
        <w:rPr>
          <w:rStyle w:val="Italic"/>
        </w:rPr>
        <w:t>más abarcado</w:t>
      </w:r>
      <w:r>
        <w:t xml:space="preserve"> de un conjunto de tipos es aquel al que abarcan todos los demás tipos del conjunto. Si ninguno de los tipos es abarcado por todos los demás, entonces el conjunto no tiene un tipo más abarcado. En términos intuitivos, el tipo más abarcado es el “menor” del conjunto, aquel que puede convertirse en todos los demás tipos mediante una conversión narrowing.</w:t>
      </w:r>
    </w:p>
    <w:p w14:paraId="4D597944" w14:textId="77777777" w:rsidR="00453CE9" w:rsidRDefault="00453CE9" w:rsidP="00453CE9">
      <w:pPr>
        <w:pStyle w:val="Text"/>
      </w:pPr>
      <w:r>
        <w:t xml:space="preserve">Cuando se recopilan las conversiones definidas por el usuario para un tipo </w:t>
      </w:r>
      <w:r>
        <w:rPr>
          <w:rStyle w:val="CodeEmbedded"/>
        </w:rPr>
        <w:t>T?</w:t>
      </w:r>
      <w:r>
        <w:t xml:space="preserve">, se utilizan los operadores de conversión definidos por el usuario que son definidos por </w:t>
      </w:r>
      <w:r>
        <w:rPr>
          <w:rStyle w:val="CodeEmbedded"/>
        </w:rPr>
        <w:t>T</w:t>
      </w:r>
      <w:r>
        <w:t xml:space="preserve">. Si el tipo en el que se convierte es también un tipo de valor que admite valores null, se elevan los operadores de las conversiones definidas por el usuario de </w:t>
      </w:r>
      <w:r>
        <w:rPr>
          <w:rStyle w:val="CodeEmbedded"/>
        </w:rPr>
        <w:t>T</w:t>
      </w:r>
      <w:r>
        <w:t xml:space="preserve"> que implican únicamente tipos de valor que no admiten valores null. Un operador de conversión de </w:t>
      </w:r>
      <w:r>
        <w:rPr>
          <w:rStyle w:val="CodeEmbedded"/>
        </w:rPr>
        <w:t>T</w:t>
      </w:r>
      <w:r>
        <w:t xml:space="preserve"> en </w:t>
      </w:r>
      <w:r>
        <w:rPr>
          <w:rStyle w:val="CodeEmbedded"/>
        </w:rPr>
        <w:t>S</w:t>
      </w:r>
      <w:r>
        <w:t xml:space="preserve"> se eleva para ser una conversión de </w:t>
      </w:r>
      <w:r>
        <w:rPr>
          <w:rStyle w:val="CodeEmbedded"/>
        </w:rPr>
        <w:t>T?</w:t>
      </w:r>
      <w:r>
        <w:t xml:space="preserve"> en </w:t>
      </w:r>
      <w:r>
        <w:rPr>
          <w:rStyle w:val="CodeEmbedded"/>
        </w:rPr>
        <w:t>S?</w:t>
      </w:r>
      <w:r>
        <w:t xml:space="preserve"> y se evalúa convirtiendo </w:t>
      </w:r>
      <w:r>
        <w:rPr>
          <w:rStyle w:val="CodeEmbedded"/>
        </w:rPr>
        <w:t>T?</w:t>
      </w:r>
      <w:r>
        <w:t xml:space="preserve"> en </w:t>
      </w:r>
      <w:r>
        <w:rPr>
          <w:rStyle w:val="CodeEmbedded"/>
        </w:rPr>
        <w:t>T</w:t>
      </w:r>
      <w:r>
        <w:t xml:space="preserve">, si es necesario, evaluando el operador de conversión definido por el usuario de </w:t>
      </w:r>
      <w:r>
        <w:rPr>
          <w:rStyle w:val="CodeEmbedded"/>
        </w:rPr>
        <w:t>T</w:t>
      </w:r>
      <w:r>
        <w:t xml:space="preserve"> en </w:t>
      </w:r>
      <w:r>
        <w:rPr>
          <w:rStyle w:val="CodeEmbedded"/>
        </w:rPr>
        <w:t>S</w:t>
      </w:r>
      <w:r>
        <w:t xml:space="preserve"> y después convirtiendo </w:t>
      </w:r>
      <w:r>
        <w:rPr>
          <w:rStyle w:val="CodeEmbedded"/>
        </w:rPr>
        <w:t>S</w:t>
      </w:r>
      <w:r>
        <w:t xml:space="preserve"> en </w:t>
      </w:r>
      <w:r>
        <w:rPr>
          <w:rStyle w:val="CodeEmbedded"/>
        </w:rPr>
        <w:t>S?</w:t>
      </w:r>
      <w:r>
        <w:t xml:space="preserve">, si es necesario. Ahora bien, si el valor que se convierte es </w:t>
      </w:r>
      <w:r>
        <w:rPr>
          <w:rStyle w:val="CodeEmbedded"/>
        </w:rPr>
        <w:t>Nothing</w:t>
      </w:r>
      <w:r>
        <w:t xml:space="preserve">, un operador de conversión elevado se convierte directamente en un valor de </w:t>
      </w:r>
      <w:r>
        <w:rPr>
          <w:rStyle w:val="CodeEmbedded"/>
        </w:rPr>
        <w:t>Nothing</w:t>
      </w:r>
      <w:r>
        <w:t xml:space="preserve"> de tipo </w:t>
      </w:r>
      <w:r>
        <w:rPr>
          <w:rStyle w:val="CodeEmbedded"/>
        </w:rPr>
        <w:t>S?</w:t>
      </w:r>
      <w:r>
        <w:t>. Por ejemplo:</w:t>
      </w:r>
    </w:p>
    <w:p w14:paraId="4D597945" w14:textId="77777777" w:rsidR="00453CE9" w:rsidRDefault="00453CE9" w:rsidP="00453CE9">
      <w:pPr>
        <w:pStyle w:val="Code"/>
      </w:pPr>
      <w:r>
        <w:t>Structure S</w:t>
      </w:r>
      <w:r>
        <w:br/>
      </w:r>
      <w:r>
        <w:tab/>
        <w:t>...</w:t>
      </w:r>
      <w:r>
        <w:br/>
        <w:t>End Structure</w:t>
      </w:r>
      <w:r>
        <w:br/>
      </w:r>
      <w:r>
        <w:br/>
        <w:t>Structure T</w:t>
      </w:r>
      <w:r>
        <w:br/>
      </w:r>
      <w:r>
        <w:tab/>
        <w:t>Public Shared Widening Operator CType(ByVal v As T) As S</w:t>
      </w:r>
      <w:r>
        <w:br/>
      </w:r>
      <w:r>
        <w:tab/>
      </w:r>
      <w:r>
        <w:tab/>
        <w:t>...</w:t>
      </w:r>
      <w:r>
        <w:br/>
      </w:r>
      <w:r>
        <w:tab/>
        <w:t>End Operator</w:t>
      </w:r>
      <w:r>
        <w:br/>
        <w:t>End Structure</w:t>
      </w:r>
      <w:r>
        <w:br/>
      </w:r>
      <w:r>
        <w:br/>
        <w:t>Module Test</w:t>
      </w:r>
      <w:r>
        <w:br/>
      </w:r>
      <w:r>
        <w:tab/>
        <w:t>Sub Main()</w:t>
      </w:r>
      <w:r>
        <w:br/>
      </w:r>
      <w:r>
        <w:tab/>
      </w:r>
      <w:r>
        <w:tab/>
        <w:t>Dim x As T?</w:t>
      </w:r>
      <w:r>
        <w:br/>
      </w:r>
      <w:r>
        <w:tab/>
      </w:r>
      <w:r>
        <w:tab/>
        <w:t>Dim y As S?</w:t>
      </w:r>
      <w:r>
        <w:br/>
      </w:r>
      <w:r>
        <w:br/>
      </w:r>
      <w:r>
        <w:tab/>
      </w:r>
      <w:r>
        <w:tab/>
        <w:t>y = x</w:t>
      </w:r>
      <w:r>
        <w:tab/>
      </w:r>
      <w:r>
        <w:tab/>
      </w:r>
      <w:r>
        <w:tab/>
      </w:r>
      <w:r>
        <w:tab/>
        <w:t>' Legal: y is still null</w:t>
      </w:r>
      <w:r>
        <w:br/>
      </w:r>
      <w:r>
        <w:tab/>
      </w:r>
      <w:r>
        <w:tab/>
        <w:t>x = New T()</w:t>
      </w:r>
      <w:r>
        <w:br/>
      </w:r>
      <w:r>
        <w:tab/>
      </w:r>
      <w:r>
        <w:tab/>
        <w:t>y = x</w:t>
      </w:r>
      <w:r>
        <w:tab/>
      </w:r>
      <w:r>
        <w:tab/>
      </w:r>
      <w:r>
        <w:tab/>
      </w:r>
      <w:r>
        <w:tab/>
        <w:t>' Legal: Converts from T to S</w:t>
      </w:r>
      <w:r>
        <w:br/>
      </w:r>
      <w:r>
        <w:tab/>
        <w:t>End Sub</w:t>
      </w:r>
      <w:r>
        <w:br/>
        <w:t>End Module</w:t>
      </w:r>
    </w:p>
    <w:p w14:paraId="4D597946" w14:textId="77777777" w:rsidR="00453CE9" w:rsidRDefault="00453CE9" w:rsidP="00453CE9">
      <w:pPr>
        <w:pStyle w:val="Text"/>
      </w:pPr>
      <w:r>
        <w:t>Para resolver las conversiones, siempre se prefieren los operadores de conversión definidos por el usuario a los operadores de conversión de elevación. Por ejemplo:</w:t>
      </w:r>
    </w:p>
    <w:p w14:paraId="4D597947" w14:textId="77777777" w:rsidR="00453CE9" w:rsidRPr="004A0EC8" w:rsidRDefault="00453CE9" w:rsidP="00453CE9">
      <w:pPr>
        <w:pStyle w:val="Code"/>
      </w:pPr>
      <w:r>
        <w:lastRenderedPageBreak/>
        <w:t>Structure S</w:t>
      </w:r>
      <w:r>
        <w:br/>
      </w:r>
      <w:r>
        <w:tab/>
        <w:t>...</w:t>
      </w:r>
      <w:r>
        <w:br/>
        <w:t>End Structure</w:t>
      </w:r>
      <w:r>
        <w:br/>
      </w:r>
      <w:r>
        <w:br/>
        <w:t>Structure T</w:t>
      </w:r>
      <w:r>
        <w:br/>
      </w:r>
      <w:r>
        <w:tab/>
        <w:t>Public Shared Widening Operator CType(ByVal v As T) As S</w:t>
      </w:r>
      <w:r>
        <w:br/>
      </w:r>
      <w:r>
        <w:tab/>
      </w:r>
      <w:r>
        <w:tab/>
        <w:t>...</w:t>
      </w:r>
      <w:r>
        <w:br/>
      </w:r>
      <w:r>
        <w:tab/>
        <w:t>End Operator</w:t>
      </w:r>
      <w:r>
        <w:br/>
      </w:r>
      <w:r>
        <w:br/>
      </w:r>
      <w:r>
        <w:tab/>
        <w:t>Public Shared Widening Operator CType(ByVal v As T?) As S?</w:t>
      </w:r>
      <w:r>
        <w:br/>
      </w:r>
      <w:r>
        <w:tab/>
      </w:r>
      <w:r>
        <w:tab/>
        <w:t>...</w:t>
      </w:r>
      <w:r>
        <w:br/>
      </w:r>
      <w:r>
        <w:tab/>
        <w:t>End Operator</w:t>
      </w:r>
      <w:r>
        <w:br/>
        <w:t>End Structure</w:t>
      </w:r>
      <w:r>
        <w:br/>
      </w:r>
      <w:r>
        <w:br/>
        <w:t>Module Test</w:t>
      </w:r>
      <w:r>
        <w:br/>
      </w:r>
      <w:r>
        <w:tab/>
        <w:t>Sub Main()</w:t>
      </w:r>
      <w:r>
        <w:br/>
      </w:r>
      <w:r>
        <w:tab/>
      </w:r>
      <w:r>
        <w:tab/>
        <w:t>Dim x As T?</w:t>
      </w:r>
      <w:r>
        <w:br/>
      </w:r>
      <w:r>
        <w:tab/>
      </w:r>
      <w:r>
        <w:tab/>
        <w:t>Dim y As S?</w:t>
      </w:r>
      <w:r>
        <w:br/>
      </w:r>
      <w:r>
        <w:br/>
      </w:r>
      <w:r>
        <w:tab/>
      </w:r>
      <w:r>
        <w:tab/>
        <w:t>y = x</w:t>
      </w:r>
      <w:r>
        <w:tab/>
      </w:r>
      <w:r>
        <w:tab/>
      </w:r>
      <w:r>
        <w:tab/>
      </w:r>
      <w:r>
        <w:tab/>
        <w:t>' Calls user-defined conversion, not lifted conversion</w:t>
      </w:r>
      <w:r>
        <w:br/>
      </w:r>
      <w:r>
        <w:tab/>
        <w:t>End Sub</w:t>
      </w:r>
      <w:r>
        <w:br/>
        <w:t>End Module</w:t>
      </w:r>
    </w:p>
    <w:p w14:paraId="4D597948" w14:textId="77777777" w:rsidR="00D90AD4" w:rsidRDefault="007F540E" w:rsidP="00D90AD4">
      <w:pPr>
        <w:pStyle w:val="Text"/>
      </w:pPr>
      <w:r>
        <w:t>En tiempo de ejecución, la evaluación de una conversión definida por el usuario puede implicar hasta tres pasos:</w:t>
      </w:r>
    </w:p>
    <w:p w14:paraId="4D597949" w14:textId="77777777" w:rsidR="001F2014" w:rsidRDefault="00D90AD4" w:rsidP="00D90AD4">
      <w:pPr>
        <w:pStyle w:val="BulletedList1"/>
      </w:pPr>
      <w:r>
        <w:t>Primero, el valor se convierte del tipo de origen en el tipo de operando mediante una conversión intrínseca, si es necesario.</w:t>
      </w:r>
    </w:p>
    <w:p w14:paraId="4D59794A" w14:textId="77777777" w:rsidR="001F2014" w:rsidRDefault="001F2014" w:rsidP="00D90AD4">
      <w:pPr>
        <w:pStyle w:val="BulletedList1"/>
      </w:pPr>
      <w:r>
        <w:t>Después se llama a la conversión definida por el usuario.</w:t>
      </w:r>
    </w:p>
    <w:p w14:paraId="4D59794B" w14:textId="77777777" w:rsidR="00D90AD4" w:rsidRDefault="001F2014" w:rsidP="001F2014">
      <w:pPr>
        <w:pStyle w:val="BulletedList1"/>
      </w:pPr>
      <w:r>
        <w:t>Por último, el resultado de una conversión definida por el usuario se convierte en el tipo de destino mediante el uso de una conversión intrínseca, si es necesario.</w:t>
      </w:r>
    </w:p>
    <w:p w14:paraId="4D59794C" w14:textId="77777777" w:rsidR="00D90AD4" w:rsidRDefault="001F2014" w:rsidP="00D90AD4">
      <w:pPr>
        <w:pStyle w:val="Text"/>
      </w:pPr>
      <w:r>
        <w:t>Es importante observar que la evaluación de una conversión definida por el usuario nunca necesitará más de un operador de conversión definida por el usuario.</w:t>
      </w:r>
    </w:p>
    <w:p w14:paraId="4D59794D" w14:textId="77777777" w:rsidR="00D90AD4" w:rsidRDefault="00DB14CE" w:rsidP="00D90AD4">
      <w:pPr>
        <w:pStyle w:val="Heading3"/>
      </w:pPr>
      <w:bookmarkStart w:id="1933" w:name="_Toc327273840"/>
      <w:r>
        <w:t>Conversión widening más específica</w:t>
      </w:r>
      <w:bookmarkEnd w:id="1933"/>
    </w:p>
    <w:p w14:paraId="4D59794E" w14:textId="77777777" w:rsidR="00DB14CE" w:rsidRDefault="00DB14CE" w:rsidP="00DB14CE">
      <w:pPr>
        <w:pStyle w:val="Text"/>
      </w:pPr>
      <w:r>
        <w:t>Determinar el operador más específico de conversión widening definida por el usuario entre dos tipos se consigue mediante los pasos siguientes:</w:t>
      </w:r>
    </w:p>
    <w:p w14:paraId="4D59794F" w14:textId="77777777" w:rsidR="00DB14CE" w:rsidRDefault="00DB14CE" w:rsidP="00DB14CE">
      <w:pPr>
        <w:pStyle w:val="BulletedList1"/>
      </w:pPr>
      <w:r>
        <w:t xml:space="preserve">Primero se recopilan todos los operadores de conversión candidatos. Los operadores de conversión candidatos son todos los operadores de conversión widening definida por el usuario del tipo de origen y todos los operadores de conversión widening definida por el usuario del tipo de destino. </w:t>
      </w:r>
    </w:p>
    <w:p w14:paraId="4D597950" w14:textId="77777777" w:rsidR="00DB14CE" w:rsidRDefault="00DB14CE" w:rsidP="00DB14CE">
      <w:pPr>
        <w:pStyle w:val="BulletedList1"/>
      </w:pPr>
      <w:r>
        <w:t>Después, se quitan del conjunto todos los operadores de conversión no aplicables. Un operador de conversión es aplicable a un tipo de origen y a un tipo de destino si hay un operador de conversión widening intrínseco del tipo de origen en el tipo de operando y hay un operador de conversión widening intrínseco del resultado del operador en el tipo de destino. Si no hay operadores de conversión aplicables, entonces no hay conversión widening más específica.</w:t>
      </w:r>
    </w:p>
    <w:p w14:paraId="4D597951" w14:textId="77777777" w:rsidR="00DB14CE" w:rsidRDefault="00DB14CE" w:rsidP="00DB14CE">
      <w:pPr>
        <w:pStyle w:val="BulletedList1"/>
      </w:pPr>
      <w:r>
        <w:t>El tipo de origen más específico de los operadores de conversión aplicables se determina:</w:t>
      </w:r>
    </w:p>
    <w:p w14:paraId="4D597952" w14:textId="77777777" w:rsidR="00DB14CE" w:rsidRDefault="00DB14CE" w:rsidP="00DB14CE">
      <w:pPr>
        <w:pStyle w:val="BulletedList2"/>
      </w:pPr>
      <w:r>
        <w:t>Si alguno de los operadores de conversión se convierte directamente del tipo de origen, entonces el tipo de origen es el tipo de origen más específico.</w:t>
      </w:r>
    </w:p>
    <w:p w14:paraId="4D597953" w14:textId="77777777" w:rsidR="00DB14CE" w:rsidRDefault="00DB14CE" w:rsidP="00DB14CE">
      <w:pPr>
        <w:pStyle w:val="BulletedList2"/>
      </w:pPr>
      <w:r>
        <w:t>De lo contrario, el tipo de origen más específico es el tipo más abarcado del conjunto combinado de tipos de origen de los operadores de conversión. Si no se encuentra el tipo más abarcado, entonces no hay conversión widening más específica.</w:t>
      </w:r>
    </w:p>
    <w:p w14:paraId="4D597954" w14:textId="77777777" w:rsidR="00DB14CE" w:rsidRDefault="00DB14CE" w:rsidP="00DB14CE">
      <w:pPr>
        <w:pStyle w:val="BulletedList1"/>
      </w:pPr>
      <w:r>
        <w:lastRenderedPageBreak/>
        <w:t>El tipo de destino más específico de los operadores de conversión aplicables se determina:</w:t>
      </w:r>
    </w:p>
    <w:p w14:paraId="4D597955" w14:textId="77777777" w:rsidR="00DB14CE" w:rsidRDefault="00DB14CE" w:rsidP="00DB14CE">
      <w:pPr>
        <w:pStyle w:val="BulletedList2"/>
      </w:pPr>
      <w:r>
        <w:t>Si alguno de los operadores de conversión se convierte directamente en el tipo de destino, entonces el tipo de destino es el tipo de destino más específico.</w:t>
      </w:r>
    </w:p>
    <w:p w14:paraId="4D597956" w14:textId="77777777" w:rsidR="00DB14CE" w:rsidRDefault="00DB14CE" w:rsidP="00DB14CE">
      <w:pPr>
        <w:pStyle w:val="BulletedList2"/>
      </w:pPr>
      <w:r>
        <w:t>De lo contrario, el tipo de destino más específico es el tipo que más abarca del conjunto combinado de tipos de destino de los operadores de conversión. Si no se encuentra el tipo que más abarca, entonces no hay conversión widening más específica.</w:t>
      </w:r>
    </w:p>
    <w:p w14:paraId="4D597957" w14:textId="77777777" w:rsidR="00DB14CE" w:rsidRDefault="00DB14CE" w:rsidP="00DB14CE">
      <w:pPr>
        <w:pStyle w:val="BulletedList1"/>
      </w:pPr>
      <w:r>
        <w:t>Si exactamente un operador de conversión se convierte del operador de conversión más específico en el tipo de destino más específico, entonces este es el operador de conversión más específico. Si existe más de un operador así, no hay conversión widening más específica.</w:t>
      </w:r>
    </w:p>
    <w:p w14:paraId="4D597958" w14:textId="77777777" w:rsidR="00D90AD4" w:rsidRDefault="00DB14CE" w:rsidP="00D90AD4">
      <w:pPr>
        <w:pStyle w:val="Heading3"/>
      </w:pPr>
      <w:bookmarkStart w:id="1934" w:name="_Toc327273841"/>
      <w:r>
        <w:t>Conversión narrowing más específica</w:t>
      </w:r>
      <w:bookmarkEnd w:id="1934"/>
    </w:p>
    <w:p w14:paraId="4D597959" w14:textId="77777777" w:rsidR="00DB14CE" w:rsidRDefault="00DB14CE" w:rsidP="00DB14CE">
      <w:pPr>
        <w:pStyle w:val="Text"/>
      </w:pPr>
      <w:r>
        <w:t>Determinar el operador de conversión narrowing definida por el usuario más específico entre dos tipos se consigue mediante los pasos siguientes:</w:t>
      </w:r>
    </w:p>
    <w:p w14:paraId="4D59795A" w14:textId="77777777" w:rsidR="00DB14CE" w:rsidRDefault="00DB14CE" w:rsidP="00DB14CE">
      <w:pPr>
        <w:pStyle w:val="BulletedList1"/>
      </w:pPr>
      <w:r>
        <w:t xml:space="preserve">Primero se recopilan todos los operadores de conversión candidatos. Los operadores de conversión candidatos son todos los operadores de conversión definida por el usuario del tipo de origen y todos los operadores de conversión definida por el usuario del tipo de destino. </w:t>
      </w:r>
    </w:p>
    <w:p w14:paraId="4D59795B" w14:textId="77777777" w:rsidR="00DB14CE" w:rsidRDefault="00DB14CE" w:rsidP="00DB14CE">
      <w:pPr>
        <w:pStyle w:val="BulletedList1"/>
      </w:pPr>
      <w:r>
        <w:t>Después, se quitan del conjunto todos los operadores de conversión no aplicables. Un operador de conversión es aplicable a un tipo de origen y a un tipo de destino si hay un operador de conversión intrínseco del tipo de origen en el tipo de operando y hay un operador de conversión intrínseco del resultado del operador en el tipo de destino. Si no hay operadores de conversión aplicables, entonces no hay conversión narrowing más específica.</w:t>
      </w:r>
    </w:p>
    <w:p w14:paraId="4D59795C" w14:textId="77777777" w:rsidR="00DB14CE" w:rsidRDefault="00DB14CE" w:rsidP="00DB14CE">
      <w:pPr>
        <w:pStyle w:val="BulletedList1"/>
      </w:pPr>
      <w:r>
        <w:t>El tipo de origen más específico de los operadores de conversión aplicables se determina:</w:t>
      </w:r>
    </w:p>
    <w:p w14:paraId="4D59795D" w14:textId="77777777" w:rsidR="00DB14CE" w:rsidRDefault="00DB14CE" w:rsidP="00DB14CE">
      <w:pPr>
        <w:pStyle w:val="BulletedList2"/>
      </w:pPr>
      <w:r>
        <w:t>Si alguno de los operadores de conversión se convierte directamente del tipo de origen, entonces el tipo de origen es el tipo de origen más específico.</w:t>
      </w:r>
    </w:p>
    <w:p w14:paraId="4D59795E" w14:textId="77777777" w:rsidR="00DB14CE" w:rsidRDefault="00DB14CE" w:rsidP="00DB14CE">
      <w:pPr>
        <w:pStyle w:val="BulletedList2"/>
      </w:pPr>
      <w:r>
        <w:t>De lo contrario, si uno de los operadores de conversión se convierte de tipos que abarca el tipo de origen, entonces el tipo de origen más específico es el tipo más abarcado del conjunto combinado de tipos de origen de estos operadores de conversión. Si no se encuentra el tipo más abarcado, entonces no hay conversión narrowing más específica.</w:t>
      </w:r>
    </w:p>
    <w:p w14:paraId="4D59795F" w14:textId="77777777" w:rsidR="00DB14CE" w:rsidRDefault="00DB14CE" w:rsidP="00DB14CE">
      <w:pPr>
        <w:pStyle w:val="BulletedList2"/>
      </w:pPr>
      <w:r>
        <w:t>De lo contrario, el tipo de origen más específico es el tipo que más abarca del conjunto combinado de tipos de origen de los operadores de conversión. Si no se encuentra el tipo que más abarca, entonces no hay conversión narrowing más específica.</w:t>
      </w:r>
    </w:p>
    <w:p w14:paraId="4D597960" w14:textId="77777777" w:rsidR="00DB14CE" w:rsidRDefault="00DB14CE" w:rsidP="00DB14CE">
      <w:pPr>
        <w:pStyle w:val="BulletedList1"/>
      </w:pPr>
      <w:r>
        <w:t>El tipo de destino más específico de los operadores de conversión aplicables se determina:</w:t>
      </w:r>
    </w:p>
    <w:p w14:paraId="4D597961" w14:textId="77777777" w:rsidR="00DB14CE" w:rsidRDefault="00DB14CE" w:rsidP="00DB14CE">
      <w:pPr>
        <w:pStyle w:val="BulletedList2"/>
      </w:pPr>
      <w:r>
        <w:t>Si alguno de los operadores de conversión se convierte directamente en el tipo de destino, entonces el tipo de destino es el tipo de destino más específico.</w:t>
      </w:r>
    </w:p>
    <w:p w14:paraId="4D597962" w14:textId="77777777" w:rsidR="00DB14CE" w:rsidRDefault="00DB14CE" w:rsidP="00DB14CE">
      <w:pPr>
        <w:pStyle w:val="BulletedList2"/>
      </w:pPr>
      <w:r>
        <w:t>De lo contrario, si uno de los operadores de conversión se convierte en tipos que abarca el tipo de destino, entonces el tipo de destino más específico es el tipo que más abarca del conjunto combinado de tipos de origen de estos operadores de conversión. Si no se encuentra el tipo que más abarca, entonces no hay conversión narrowing más específica.</w:t>
      </w:r>
    </w:p>
    <w:p w14:paraId="4D597963" w14:textId="77777777" w:rsidR="00DB14CE" w:rsidRDefault="00DB14CE" w:rsidP="00DB14CE">
      <w:pPr>
        <w:pStyle w:val="BulletedList2"/>
      </w:pPr>
      <w:r>
        <w:t>De lo contrario, el tipo de destino más específico es el tipo más abarcado del conjunto combinado de tipos de destino de los operadores de conversión. Si no se encuentra el tipo más abarcado, entonces no hay conversión narrowing más específica.</w:t>
      </w:r>
    </w:p>
    <w:p w14:paraId="4D597964" w14:textId="77777777" w:rsidR="00D90AD4" w:rsidRDefault="00DB14CE" w:rsidP="00AD3278">
      <w:pPr>
        <w:pStyle w:val="BulletedList1"/>
      </w:pPr>
      <w:r>
        <w:lastRenderedPageBreak/>
        <w:t>Si exactamente un operador de conversión se convierte del operador de conversión más específico en el tipo de destino más específico, entonces este es el operador de conversión más específico. Si existe más de un operador así, entonces no hay conversión narrowing más específica.</w:t>
      </w:r>
    </w:p>
    <w:p w14:paraId="4D597965" w14:textId="77777777" w:rsidR="005A4291" w:rsidRDefault="001D7EAF" w:rsidP="005B1260">
      <w:pPr>
        <w:pStyle w:val="Heading2"/>
      </w:pPr>
      <w:bookmarkStart w:id="1935" w:name="_Toc327273842"/>
      <w:r>
        <w:t>Conversiones nativas</w:t>
      </w:r>
      <w:bookmarkEnd w:id="1935"/>
    </w:p>
    <w:p w14:paraId="4D597966" w14:textId="77777777" w:rsidR="002F6A90" w:rsidRDefault="001D7EAF" w:rsidP="00EF7A7A">
      <w:pPr>
        <w:pStyle w:val="Text"/>
      </w:pPr>
      <w:r>
        <w:t xml:space="preserve">Varias de estas conversiones están clasificadas como </w:t>
      </w:r>
      <w:r>
        <w:rPr>
          <w:rStyle w:val="Italic"/>
        </w:rPr>
        <w:t>conversiones nativas</w:t>
      </w:r>
      <w:r>
        <w:t xml:space="preserve"> porque se admiten en forma nativa en .NET Framework. Estas conversiones son las que se pueden optimizar mediante los operadores de conversión </w:t>
      </w:r>
      <w:r>
        <w:rPr>
          <w:rStyle w:val="CodeEmbedded"/>
        </w:rPr>
        <w:t>DirectCast</w:t>
      </w:r>
      <w:r>
        <w:t xml:space="preserve"> y </w:t>
      </w:r>
      <w:r>
        <w:rPr>
          <w:rStyle w:val="CodeEmbedded"/>
        </w:rPr>
        <w:t>TryCast</w:t>
      </w:r>
      <w:r>
        <w:t>, además de otros comportamientos especiales. Las conversiones que se clasifican como nativas son: conversiones de identidad, predeterminadas, de referencia, de matriz, de tipo de valor y de parámetro de tipo.</w:t>
      </w:r>
    </w:p>
    <w:p w14:paraId="4D597967" w14:textId="77777777" w:rsidR="006A0C5C" w:rsidRDefault="006A0C5C" w:rsidP="006A0C5C">
      <w:pPr>
        <w:pStyle w:val="Heading2"/>
      </w:pPr>
      <w:bookmarkStart w:id="1936" w:name="_Toc327273843"/>
      <w:r>
        <w:t>Tipo dominante</w:t>
      </w:r>
      <w:bookmarkEnd w:id="1936"/>
    </w:p>
    <w:p w14:paraId="4D597968" w14:textId="77777777" w:rsidR="006A0C5C" w:rsidRPr="006A0C5C" w:rsidRDefault="006A0C5C" w:rsidP="006A0C5C">
      <w:pPr>
        <w:pStyle w:val="Text"/>
        <w:sectPr w:rsidR="006A0C5C" w:rsidRPr="006A0C5C" w:rsidSect="00E4581C">
          <w:type w:val="oddPage"/>
          <w:pgSz w:w="12240" w:h="15840"/>
          <w:pgMar w:top="1440" w:right="1152" w:bottom="1440" w:left="1152" w:header="1022" w:footer="1022" w:gutter="0"/>
          <w:cols w:space="720"/>
          <w:titlePg/>
          <w:docGrid w:linePitch="360"/>
        </w:sectPr>
      </w:pPr>
      <w:r>
        <w:t xml:space="preserve">Dado un conjunto de pasos, a menudo es necesario en situaciones como la inferencia de tipos determinar el </w:t>
      </w:r>
      <w:r>
        <w:rPr>
          <w:rStyle w:val="Italic"/>
        </w:rPr>
        <w:t>tipo dominante</w:t>
      </w:r>
      <w:r>
        <w:t xml:space="preserve"> del conjunto. El tipo dominante de un conjunto de tipos se determina quitando primero cualquier tipo con los que uno o varios tipos no tengan una conversión implícita. Si no quedan tipos en este punto, no hay tipo dominante. El tipo dominante es, en este caso, el tipo más abarcado de los tipos restantes. Si existe más de un tipo que es el más abarcado, entonces no hay tipo dominante.</w:t>
      </w:r>
    </w:p>
    <w:p w14:paraId="4D597969" w14:textId="77777777" w:rsidR="006C21B7" w:rsidRDefault="006C21B7">
      <w:pPr>
        <w:pStyle w:val="Heading1"/>
      </w:pPr>
      <w:bookmarkStart w:id="1937" w:name="_Toc327273844"/>
      <w:r>
        <w:lastRenderedPageBreak/>
        <w:t>Miembros de tipo</w:t>
      </w:r>
      <w:bookmarkEnd w:id="1937"/>
    </w:p>
    <w:p w14:paraId="4D59796A" w14:textId="77777777" w:rsidR="006C21B7" w:rsidRDefault="006C21B7">
      <w:pPr>
        <w:pStyle w:val="Text"/>
      </w:pPr>
      <w:r>
        <w:t>Los miembros de tipo definen las ubicaciones de almacenamiento y el código ejecutable. Pueden ser métodos, constructores, eventos, constantes, variables y propiedades.</w:t>
      </w:r>
    </w:p>
    <w:p w14:paraId="4D59796B" w14:textId="77777777" w:rsidR="006C21B7" w:rsidRDefault="006C21B7">
      <w:pPr>
        <w:pStyle w:val="Heading2"/>
      </w:pPr>
      <w:bookmarkStart w:id="1938" w:name="_Toc327273845"/>
      <w:r>
        <w:t>Implementación de métodos de interfaz</w:t>
      </w:r>
      <w:bookmarkEnd w:id="1938"/>
    </w:p>
    <w:p w14:paraId="4D59796C" w14:textId="77777777" w:rsidR="006C21B7" w:rsidRDefault="006C21B7">
      <w:pPr>
        <w:pStyle w:val="Text"/>
      </w:pPr>
      <w:r>
        <w:t xml:space="preserve">Los métodos, las propiedades y los eventos pueden implementar miembros de interfaz. Para implementar un miembro de interfaz, una declaración de miembro especifica la palabra clave </w:t>
      </w:r>
      <w:r>
        <w:rPr>
          <w:rStyle w:val="CodeEmbedded"/>
        </w:rPr>
        <w:t>Implements</w:t>
      </w:r>
      <w:r>
        <w:t xml:space="preserve"> y enumera uno o varios miembros de interfaz. Los métodos y las propiedades que implementan miembros de interfaz son implícitamente </w:t>
      </w:r>
      <w:r>
        <w:rPr>
          <w:rStyle w:val="CodeEmbedded"/>
        </w:rPr>
        <w:t>NotOverridable</w:t>
      </w:r>
      <w:r>
        <w:t xml:space="preserve"> salvo que se declaren para ser </w:t>
      </w:r>
      <w:r>
        <w:rPr>
          <w:rStyle w:val="CodeEmbedded"/>
        </w:rPr>
        <w:t>MustOverride</w:t>
      </w:r>
      <w:r>
        <w:t xml:space="preserve">, </w:t>
      </w:r>
      <w:r>
        <w:rPr>
          <w:rStyle w:val="CodeEmbedded"/>
        </w:rPr>
        <w:t>Overridable</w:t>
      </w:r>
      <w:r>
        <w:t xml:space="preserve"> o invaliden otro miembro. Es un error que un miembro que implementa un miembro de interfaz sea </w:t>
      </w:r>
      <w:r>
        <w:rPr>
          <w:rStyle w:val="CodeEmbedded"/>
        </w:rPr>
        <w:t>Shared</w:t>
      </w:r>
      <w:r>
        <w:t>. La accesibilidad de un miembro no influye en su capacidad para implementar miembros de interfaz.</w:t>
      </w:r>
    </w:p>
    <w:p w14:paraId="4D59796D" w14:textId="77777777" w:rsidR="00FD7CD9" w:rsidRDefault="006C21B7">
      <w:pPr>
        <w:pStyle w:val="Text"/>
      </w:pPr>
      <w:r>
        <w:t>Para que una implementación de interfaz sea válida, la lista Implements del tipo contenedor debe nombrar una interfaz que contenga un miembro compatible. Un miembro compatible es aquel cuya firma coincide con la del miembro que implementa. Si se está implementando una interfaz genérica, entonces el argumento de tipo suministrado en la cláusula Implements se sustituye en la firma cuando se comprueba la compatibilidad. Por ejemplo:</w:t>
      </w:r>
    </w:p>
    <w:p w14:paraId="4D59796E" w14:textId="77777777" w:rsidR="00FD7CD9" w:rsidRDefault="00FD7CD9" w:rsidP="00FD7CD9">
      <w:pPr>
        <w:pStyle w:val="Code"/>
      </w:pPr>
      <w:r>
        <w:t>Interface I1(Of T)</w:t>
      </w:r>
      <w:r>
        <w:br/>
        <w:t xml:space="preserve">    Sub F(x As T)</w:t>
      </w:r>
      <w:r>
        <w:br/>
        <w:t>End Interface</w:t>
      </w:r>
      <w:r>
        <w:br/>
      </w:r>
      <w:r>
        <w:br/>
        <w:t>Class C1</w:t>
      </w:r>
      <w:r>
        <w:br/>
        <w:t xml:space="preserve">    Implements I1(Of Integer)</w:t>
      </w:r>
      <w:r>
        <w:br/>
      </w:r>
      <w:r>
        <w:br/>
        <w:t xml:space="preserve">    Sub F(x As Integer) Implements I1(Of Integer).F</w:t>
      </w:r>
      <w:r>
        <w:br/>
        <w:t xml:space="preserve">    End Sub</w:t>
      </w:r>
      <w:r>
        <w:br/>
        <w:t>End Class</w:t>
      </w:r>
      <w:r>
        <w:br/>
      </w:r>
      <w:r>
        <w:br/>
        <w:t>Class C2(Of U)</w:t>
      </w:r>
      <w:r>
        <w:br/>
        <w:t xml:space="preserve">    Implements I1(Of U)</w:t>
      </w:r>
      <w:r>
        <w:br/>
      </w:r>
      <w:r>
        <w:br/>
        <w:t xml:space="preserve">    Sub F(x As U) Implements I1(Of U).F</w:t>
      </w:r>
      <w:r>
        <w:br/>
        <w:t xml:space="preserve">    End Sub</w:t>
      </w:r>
      <w:r>
        <w:br/>
        <w:t>End Class</w:t>
      </w:r>
    </w:p>
    <w:p w14:paraId="4D59796F" w14:textId="77777777" w:rsidR="006C21B7" w:rsidRDefault="006C21B7">
      <w:pPr>
        <w:pStyle w:val="Text"/>
      </w:pPr>
      <w:r>
        <w:t>Si un evento declarado usando un tipo delegado está implementando un evento de interfaz, entonces un evento compatible es aquel cuyo delegado subyacente sea el mismo tipo. De lo contrario, el evento usa el tipo de delegado del evento de interfaz que está implementando. Si tal evento implementa múltiples eventos de interfaz, todos los eventos de interfaz deben tener el mismo tipo de delegado subyacente. Por ejemplo:</w:t>
      </w:r>
    </w:p>
    <w:p w14:paraId="4D597970" w14:textId="77777777" w:rsidR="006C21B7" w:rsidRDefault="006C21B7">
      <w:pPr>
        <w:pStyle w:val="Code"/>
      </w:pPr>
      <w:r>
        <w:t>Interface ClickEvents</w:t>
      </w:r>
      <w:r>
        <w:br/>
        <w:t xml:space="preserve">    Event LeftClick(x As Integer, y As Integer)</w:t>
      </w:r>
      <w:r>
        <w:br/>
        <w:t xml:space="preserve">    Event RightClick(x As Integer, y As Integer)</w:t>
      </w:r>
      <w:r>
        <w:br/>
        <w:t>End Interface</w:t>
      </w:r>
      <w:r>
        <w:br/>
      </w:r>
      <w:r>
        <w:br/>
        <w:t>Class Button</w:t>
      </w:r>
      <w:r>
        <w:br/>
        <w:t xml:space="preserve">    Implements ClickEvents</w:t>
      </w:r>
      <w:r>
        <w:br/>
      </w:r>
      <w:r>
        <w:br/>
        <w:t xml:space="preserve">    ' OK. Signatures match, delegate type = ClickEvents.LeftClickHandler.</w:t>
      </w:r>
      <w:r>
        <w:br/>
        <w:t xml:space="preserve">    Event LeftClick(x As Integer, y As Integer) _</w:t>
      </w:r>
      <w:r>
        <w:br/>
        <w:t xml:space="preserve">        Implements ClickEvents.LeftClick</w:t>
      </w:r>
      <w:r>
        <w:br/>
      </w:r>
      <w:r>
        <w:br/>
        <w:t xml:space="preserve">    ' OK. Signatures match, delegate type = ClickEvents.RightClickHandler.</w:t>
      </w:r>
      <w:r>
        <w:br/>
      </w:r>
      <w:r>
        <w:lastRenderedPageBreak/>
        <w:t xml:space="preserve">    Event RightClick(x As Integer, y As Integer) _</w:t>
      </w:r>
      <w:r>
        <w:br/>
        <w:t xml:space="preserve">        Implements ClickEvents.RightClick</w:t>
      </w:r>
      <w:r>
        <w:br/>
        <w:t>End Class</w:t>
      </w:r>
      <w:r>
        <w:br/>
      </w:r>
      <w:r>
        <w:br/>
        <w:t>Class Label</w:t>
      </w:r>
      <w:r>
        <w:br/>
        <w:t xml:space="preserve">    Implements ClickEvents</w:t>
      </w:r>
      <w:r>
        <w:br/>
      </w:r>
      <w:r>
        <w:br/>
        <w:t xml:space="preserve">    ' Error. Signatures match, but can't be both delegate types.</w:t>
      </w:r>
      <w:r>
        <w:br/>
        <w:t xml:space="preserve">    Event Click(x As Integer, y As Integer) _</w:t>
      </w:r>
      <w:r>
        <w:br/>
        <w:t xml:space="preserve">        Implements ClickEvents.LeftClick, ClickEvents.RightClick</w:t>
      </w:r>
      <w:r>
        <w:br/>
        <w:t>End Class</w:t>
      </w:r>
    </w:p>
    <w:p w14:paraId="4D597971" w14:textId="77777777" w:rsidR="006C21B7" w:rsidRDefault="006C21B7">
      <w:pPr>
        <w:pStyle w:val="Text"/>
      </w:pPr>
      <w:r>
        <w:t>Un miembro de interfaz de la lista Implements se especifica usando un nombre de tipo, un punto y un identificador. El nombre de tipo debe ser una interfaz de la lista Implements o una interfaz base de una interfaz de la lista Implements, y el identificador debe ser un miembro de la interfaz especificada. Un único miembro puede implementar más de un miembro de interfaz coincidente.</w:t>
      </w:r>
    </w:p>
    <w:p w14:paraId="4D597972" w14:textId="77777777" w:rsidR="006C21B7" w:rsidRDefault="006C21B7">
      <w:pPr>
        <w:pStyle w:val="Code"/>
      </w:pPr>
      <w:r>
        <w:t>Interface ILeft</w:t>
      </w:r>
      <w:r>
        <w:br/>
        <w:t xml:space="preserve">    Sub F()</w:t>
      </w:r>
      <w:r>
        <w:br/>
        <w:t>End Interface</w:t>
      </w:r>
      <w:r>
        <w:br/>
      </w:r>
      <w:r>
        <w:br/>
        <w:t>Interface IRight</w:t>
      </w:r>
      <w:r>
        <w:br/>
        <w:t xml:space="preserve">    Sub F()</w:t>
      </w:r>
      <w:r>
        <w:br/>
        <w:t>End Interface</w:t>
      </w:r>
      <w:r>
        <w:br/>
      </w:r>
      <w:r>
        <w:br/>
        <w:t>Class Test</w:t>
      </w:r>
      <w:r>
        <w:br/>
        <w:t xml:space="preserve">    Implements ILeft, IRight</w:t>
      </w:r>
      <w:r>
        <w:br/>
      </w:r>
      <w:r>
        <w:br/>
        <w:t xml:space="preserve">    Sub F() Implements ILeft.F, IRight.F</w:t>
      </w:r>
      <w:r>
        <w:br/>
        <w:t xml:space="preserve">    End Sub</w:t>
      </w:r>
      <w:r>
        <w:br/>
        <w:t>End Class</w:t>
      </w:r>
    </w:p>
    <w:p w14:paraId="4D597973" w14:textId="77777777" w:rsidR="006C21B7" w:rsidRDefault="006C21B7">
      <w:pPr>
        <w:pStyle w:val="Text"/>
      </w:pPr>
      <w:r>
        <w:t xml:space="preserve">Si el miembro de interfaz que se está implementando no está disponible en todas las interfaces implementadas de forma explícita debido a una herencia de múltiples interfaces, el miembro que implementa debe hacer referencia explícita a una interfaz base en la que el miembro esté disponible. Por ejemplo, si </w:t>
      </w:r>
      <w:r>
        <w:rPr>
          <w:rStyle w:val="CodeEmbedded"/>
        </w:rPr>
        <w:t>I1</w:t>
      </w:r>
      <w:r>
        <w:t xml:space="preserve"> e </w:t>
      </w:r>
      <w:r>
        <w:rPr>
          <w:rStyle w:val="CodeEmbedded"/>
        </w:rPr>
        <w:t>I2</w:t>
      </w:r>
      <w:r>
        <w:t xml:space="preserve"> contienen un miembro </w:t>
      </w:r>
      <w:r>
        <w:rPr>
          <w:rStyle w:val="CodeEmbedded"/>
        </w:rPr>
        <w:t>M</w:t>
      </w:r>
      <w:r>
        <w:t xml:space="preserve"> e </w:t>
      </w:r>
      <w:r>
        <w:rPr>
          <w:rStyle w:val="CodeEmbedded"/>
        </w:rPr>
        <w:t>I3</w:t>
      </w:r>
      <w:r>
        <w:t xml:space="preserve"> hereda de </w:t>
      </w:r>
      <w:r>
        <w:rPr>
          <w:rStyle w:val="CodeEmbedded"/>
        </w:rPr>
        <w:t>I1</w:t>
      </w:r>
      <w:r>
        <w:t xml:space="preserve"> e </w:t>
      </w:r>
      <w:r>
        <w:rPr>
          <w:rStyle w:val="CodeEmbedded"/>
        </w:rPr>
        <w:t>I2</w:t>
      </w:r>
      <w:r>
        <w:t xml:space="preserve">, un tipo que implemente </w:t>
      </w:r>
      <w:r>
        <w:rPr>
          <w:rStyle w:val="CodeEmbedded"/>
        </w:rPr>
        <w:t>I3</w:t>
      </w:r>
      <w:r>
        <w:t xml:space="preserve"> implementará </w:t>
      </w:r>
      <w:r>
        <w:rPr>
          <w:rStyle w:val="CodeEmbedded"/>
        </w:rPr>
        <w:t>I1.M</w:t>
      </w:r>
      <w:r>
        <w:t xml:space="preserve"> e </w:t>
      </w:r>
      <w:r>
        <w:rPr>
          <w:rStyle w:val="CodeEmbedded"/>
        </w:rPr>
        <w:t>I2.M</w:t>
      </w:r>
      <w:r>
        <w:t>. Si una interfaz prevalece sobre múltiples miembros heredados, un tipo que implementa tendrá que implementar los miembros heredados y los miembros que prevalecen.</w:t>
      </w:r>
    </w:p>
    <w:p w14:paraId="4D597974" w14:textId="77777777" w:rsidR="006C21B7" w:rsidRDefault="006C21B7">
      <w:pPr>
        <w:pStyle w:val="Code"/>
      </w:pPr>
      <w:r>
        <w:t>Interface ILeft</w:t>
      </w:r>
      <w:r>
        <w:br/>
        <w:t xml:space="preserve">    Sub F()</w:t>
      </w:r>
      <w:r>
        <w:br/>
        <w:t>End Interface</w:t>
      </w:r>
      <w:r>
        <w:br/>
      </w:r>
      <w:r>
        <w:br/>
        <w:t>Interface IRight</w:t>
      </w:r>
      <w:r>
        <w:br/>
        <w:t xml:space="preserve">    Sub F()</w:t>
      </w:r>
      <w:r>
        <w:br/>
        <w:t>End Interface</w:t>
      </w:r>
      <w:r>
        <w:br/>
      </w:r>
      <w:r>
        <w:br/>
        <w:t>Interface ILeftRight</w:t>
      </w:r>
      <w:r>
        <w:br/>
        <w:t xml:space="preserve">    Inherits ILeft, IRight</w:t>
      </w:r>
      <w:r>
        <w:br/>
      </w:r>
      <w:r>
        <w:br/>
        <w:t xml:space="preserve">    Shadows Sub F()</w:t>
      </w:r>
      <w:r>
        <w:br/>
        <w:t>End Interface</w:t>
      </w:r>
      <w:r>
        <w:br/>
      </w:r>
      <w:r>
        <w:br/>
        <w:t>Class Test</w:t>
      </w:r>
      <w:r>
        <w:br/>
        <w:t xml:space="preserve">    Implements ILeftRight</w:t>
      </w:r>
      <w:r>
        <w:br/>
      </w:r>
      <w:r>
        <w:br/>
        <w:t xml:space="preserve">    Sub LeftF() Implements ILeft.F</w:t>
      </w:r>
      <w:r>
        <w:br/>
        <w:t xml:space="preserve">    End Sub</w:t>
      </w:r>
      <w:r>
        <w:br/>
      </w:r>
      <w:r>
        <w:br/>
        <w:t xml:space="preserve">    Sub RightF() Implements IRight.F</w:t>
      </w:r>
      <w:r>
        <w:br/>
        <w:t xml:space="preserve">    End Sub</w:t>
      </w:r>
      <w:r>
        <w:br/>
      </w:r>
      <w:r>
        <w:br/>
      </w:r>
      <w:r>
        <w:lastRenderedPageBreak/>
        <w:t xml:space="preserve">    Sub LeftRightF() Implements ILeftRight.F</w:t>
      </w:r>
      <w:r>
        <w:br/>
        <w:t xml:space="preserve">    End Sub</w:t>
      </w:r>
      <w:r>
        <w:br/>
        <w:t>End Class</w:t>
      </w:r>
    </w:p>
    <w:p w14:paraId="4D597975" w14:textId="77777777" w:rsidR="00FD7CD9" w:rsidRDefault="00FD7CD9" w:rsidP="00FD7CD9">
      <w:pPr>
        <w:pStyle w:val="Text"/>
      </w:pPr>
      <w:r>
        <w:t>Si la interfaz contenedora del miembro de interfaz implementado es genérica, se deben ofrecer los mismos argumentos de tipo que la interfaz que se implementa. Por ejemplo:</w:t>
      </w:r>
    </w:p>
    <w:p w14:paraId="4D597976" w14:textId="77777777" w:rsidR="00FD7CD9" w:rsidRDefault="00FD7CD9" w:rsidP="00FD7CD9">
      <w:pPr>
        <w:pStyle w:val="Code"/>
      </w:pPr>
      <w:r>
        <w:t>Interface I1(Of T)</w:t>
      </w:r>
      <w:r>
        <w:br/>
        <w:t xml:space="preserve">    Function F() As T</w:t>
      </w:r>
      <w:r>
        <w:br/>
        <w:t>End Interface</w:t>
      </w:r>
      <w:r>
        <w:br/>
      </w:r>
      <w:r>
        <w:br/>
        <w:t>Class C1</w:t>
      </w:r>
      <w:r>
        <w:br/>
        <w:t xml:space="preserve">    Implements I1(Of Integer)</w:t>
      </w:r>
      <w:r>
        <w:br/>
        <w:t xml:space="preserve">    Implements I1(Of Double)</w:t>
      </w:r>
      <w:r>
        <w:br/>
      </w:r>
      <w:r>
        <w:br/>
        <w:t xml:space="preserve">    Function F1() As Integer Implements I1(Of Integer).F</w:t>
      </w:r>
      <w:r>
        <w:br/>
        <w:t xml:space="preserve">    End Function</w:t>
      </w:r>
      <w:r>
        <w:br/>
      </w:r>
      <w:r>
        <w:br/>
        <w:t xml:space="preserve">    Function F2() As Double Implements I1(Of Double).F</w:t>
      </w:r>
      <w:r>
        <w:br/>
        <w:t xml:space="preserve">    End Function</w:t>
      </w:r>
      <w:r>
        <w:br/>
      </w:r>
      <w:r>
        <w:br/>
        <w:t xml:space="preserve">    ' Error: I1(Of String) is not implemented by C1</w:t>
      </w:r>
      <w:r>
        <w:br/>
        <w:t xml:space="preserve">    Function F3() As String Implements I1(Of String).F</w:t>
      </w:r>
      <w:r>
        <w:br/>
        <w:t xml:space="preserve">    End Function</w:t>
      </w:r>
      <w:r>
        <w:br/>
        <w:t>End Class</w:t>
      </w:r>
      <w:r>
        <w:br/>
      </w:r>
      <w:r>
        <w:br/>
        <w:t>Class C2(Of U)</w:t>
      </w:r>
      <w:r>
        <w:br/>
        <w:t xml:space="preserve">    Implements I1(Of U)</w:t>
      </w:r>
      <w:r>
        <w:br/>
      </w:r>
      <w:r>
        <w:br/>
        <w:t xml:space="preserve">    Function F() As U Implements I1(Of U).F</w:t>
      </w:r>
      <w:r>
        <w:br/>
        <w:t xml:space="preserve">    End Function</w:t>
      </w:r>
      <w:r>
        <w:br/>
        <w:t>End Class</w:t>
      </w:r>
    </w:p>
    <w:p w14:paraId="4D597977" w14:textId="77777777" w:rsidR="006C21B7" w:rsidRDefault="006C21B7" w:rsidP="00E72EDE">
      <w:pPr>
        <w:pStyle w:val="Grammar"/>
      </w:pPr>
      <w:r>
        <w:rPr>
          <w:rStyle w:val="Non-Terminal"/>
        </w:rPr>
        <w:t>ImplementsClause</w:t>
      </w:r>
      <w:r>
        <w:t xml:space="preserve">  ::=  [  </w:t>
      </w:r>
      <w:r>
        <w:rPr>
          <w:rStyle w:val="Terminal"/>
        </w:rPr>
        <w:t>Implements</w:t>
      </w:r>
      <w:r>
        <w:t xml:space="preserve">  </w:t>
      </w:r>
      <w:r>
        <w:rPr>
          <w:rStyle w:val="Non-Terminal"/>
        </w:rPr>
        <w:t>ImplementsList</w:t>
      </w:r>
      <w:r>
        <w:t xml:space="preserve">  ]</w:t>
      </w:r>
    </w:p>
    <w:p w14:paraId="4D597978" w14:textId="77777777" w:rsidR="006C21B7" w:rsidRDefault="006C21B7" w:rsidP="00E72EDE">
      <w:pPr>
        <w:pStyle w:val="Grammar"/>
      </w:pPr>
      <w:r>
        <w:rPr>
          <w:rStyle w:val="Non-Terminal"/>
        </w:rPr>
        <w:t>ImplementsList</w:t>
      </w:r>
      <w:r>
        <w:t xml:space="preserve">  ::=</w:t>
      </w:r>
      <w:r>
        <w:br/>
      </w:r>
      <w:r>
        <w:tab/>
      </w:r>
      <w:r>
        <w:rPr>
          <w:rStyle w:val="Non-Terminal"/>
        </w:rPr>
        <w:t>InterfaceMemberSpecifier</w:t>
      </w:r>
      <w:r>
        <w:t xml:space="preserve">  |</w:t>
      </w:r>
      <w:r>
        <w:br/>
      </w:r>
      <w:r>
        <w:tab/>
      </w:r>
      <w:r>
        <w:rPr>
          <w:rStyle w:val="Non-Terminal"/>
        </w:rPr>
        <w:t>ImplementsList</w:t>
      </w:r>
      <w:r>
        <w:t xml:space="preserve">  </w:t>
      </w:r>
      <w:r>
        <w:rPr>
          <w:rStyle w:val="Non-Terminal"/>
        </w:rPr>
        <w:t>Comma</w:t>
      </w:r>
      <w:r>
        <w:t xml:space="preserve">  </w:t>
      </w:r>
      <w:r>
        <w:rPr>
          <w:rStyle w:val="Non-Terminal"/>
        </w:rPr>
        <w:t>InterfaceMemberSpecifier</w:t>
      </w:r>
    </w:p>
    <w:p w14:paraId="4D597979" w14:textId="77777777" w:rsidR="006C21B7" w:rsidRDefault="006C21B7" w:rsidP="00E72EDE">
      <w:pPr>
        <w:pStyle w:val="Grammar"/>
      </w:pPr>
      <w:r>
        <w:rPr>
          <w:rStyle w:val="Non-Terminal"/>
        </w:rPr>
        <w:t>InterfaceMemberSpecifier</w:t>
      </w:r>
      <w:r>
        <w:t xml:space="preserve">  ::=  </w:t>
      </w:r>
      <w:r>
        <w:rPr>
          <w:rStyle w:val="Non-Terminal"/>
        </w:rPr>
        <w:t>NonArrayTypeName</w:t>
      </w:r>
      <w:r>
        <w:t xml:space="preserve">  </w:t>
      </w:r>
      <w:r>
        <w:rPr>
          <w:rStyle w:val="Non-Terminal"/>
        </w:rPr>
        <w:t>Period</w:t>
      </w:r>
      <w:r>
        <w:t xml:space="preserve">  </w:t>
      </w:r>
      <w:r>
        <w:rPr>
          <w:rStyle w:val="Non-Terminal"/>
        </w:rPr>
        <w:t>IdentifierOrKeyword</w:t>
      </w:r>
    </w:p>
    <w:p w14:paraId="4D59797A" w14:textId="77777777" w:rsidR="006C21B7" w:rsidRDefault="006C21B7">
      <w:pPr>
        <w:pStyle w:val="Heading2"/>
      </w:pPr>
      <w:bookmarkStart w:id="1939" w:name="_Toc327273846"/>
      <w:r>
        <w:t>Métodos</w:t>
      </w:r>
      <w:bookmarkEnd w:id="1939"/>
    </w:p>
    <w:p w14:paraId="4D59797B" w14:textId="436EFC67" w:rsidR="006C21B7" w:rsidRDefault="006C21B7">
      <w:pPr>
        <w:pStyle w:val="Text"/>
      </w:pPr>
      <w:r>
        <w:t xml:space="preserve">Los métodos contienen las instrucciones programables de un programa. Los métodos, que tienen una lista opcional de parámetros y un valor de retorno opcional, pueden ser compartidos o no compartidos. Se tiene acceso a los métodos compartidos a través de la clase o de instancias de la clase. A los métodos no compartidos, también llamados métodos de instancia, se tiene acceso a través de instancias de la clase. En el ejemplo siguiente se muestra una clase </w:t>
      </w:r>
      <w:r>
        <w:rPr>
          <w:rStyle w:val="CodeEmbedded"/>
        </w:rPr>
        <w:t>Stack</w:t>
      </w:r>
      <w:r>
        <w:t xml:space="preserve"> que tiene varios métodos compartidos (</w:t>
      </w:r>
      <w:r>
        <w:rPr>
          <w:rStyle w:val="CodeEmbedded"/>
        </w:rPr>
        <w:t>Clone</w:t>
      </w:r>
      <w:r>
        <w:t xml:space="preserve"> y </w:t>
      </w:r>
      <w:r>
        <w:rPr>
          <w:rStyle w:val="CodeEmbedded"/>
        </w:rPr>
        <w:t>Flip</w:t>
      </w:r>
      <w:r>
        <w:t>) y varios métodos de instancia (</w:t>
      </w:r>
      <w:r>
        <w:rPr>
          <w:rStyle w:val="CodeEmbedded"/>
        </w:rPr>
        <w:t>Push</w:t>
      </w:r>
      <w:r>
        <w:t xml:space="preserve">, </w:t>
      </w:r>
      <w:r>
        <w:rPr>
          <w:rStyle w:val="CodeEmbedded"/>
        </w:rPr>
        <w:t>Pop</w:t>
      </w:r>
      <w:r>
        <w:t xml:space="preserve"> y </w:t>
      </w:r>
      <w:r>
        <w:rPr>
          <w:rStyle w:val="CodeEmbedded"/>
        </w:rPr>
        <w:t>ToString</w:t>
      </w:r>
      <w:r>
        <w:t>):</w:t>
      </w:r>
    </w:p>
    <w:p w14:paraId="4D59797C" w14:textId="77777777" w:rsidR="006C21B7" w:rsidRDefault="006C21B7">
      <w:pPr>
        <w:pStyle w:val="Code"/>
        <w:rPr>
          <w:rFonts w:eastAsia="MS Mincho"/>
        </w:rPr>
      </w:pPr>
      <w:r>
        <w:rPr>
          <w:rFonts w:eastAsia="MS Mincho"/>
        </w:rPr>
        <w:t>Public Class Stack</w:t>
      </w:r>
      <w:r>
        <w:rPr>
          <w:rFonts w:eastAsia="MS Mincho"/>
        </w:rPr>
        <w:br/>
        <w:t xml:space="preserve">    Public Shared Function Clone(s As Stack) As Stack</w:t>
      </w:r>
      <w:r>
        <w:rPr>
          <w:rFonts w:eastAsia="MS Mincho"/>
        </w:rPr>
        <w:br/>
        <w:t xml:space="preserve">        ...</w:t>
      </w:r>
      <w:r>
        <w:rPr>
          <w:rFonts w:eastAsia="MS Mincho"/>
        </w:rPr>
        <w:br/>
        <w:t xml:space="preserve">    End Function</w:t>
      </w:r>
      <w:r>
        <w:rPr>
          <w:rFonts w:eastAsia="MS Mincho"/>
        </w:rPr>
        <w:br/>
      </w:r>
      <w:r>
        <w:rPr>
          <w:rFonts w:eastAsia="MS Mincho"/>
        </w:rPr>
        <w:br/>
        <w:t xml:space="preserve">    Public Shared Function Flip(s As Stack) As Stack</w:t>
      </w:r>
      <w:r>
        <w:rPr>
          <w:rFonts w:eastAsia="MS Mincho"/>
        </w:rPr>
        <w:br/>
        <w:t xml:space="preserve">        ...</w:t>
      </w:r>
      <w:r>
        <w:rPr>
          <w:rFonts w:eastAsia="MS Mincho"/>
        </w:rPr>
        <w:br/>
        <w:t xml:space="preserve">    End Function</w:t>
      </w:r>
      <w:r>
        <w:rPr>
          <w:rFonts w:eastAsia="MS Mincho"/>
        </w:rPr>
        <w:br/>
      </w:r>
      <w:r>
        <w:rPr>
          <w:rFonts w:eastAsia="MS Mincho"/>
        </w:rPr>
        <w:br/>
        <w:t xml:space="preserve">    Public Function Pop() As Object</w:t>
      </w:r>
      <w:r>
        <w:rPr>
          <w:rFonts w:eastAsia="MS Mincho"/>
        </w:rPr>
        <w:br/>
        <w:t xml:space="preserve">        ...</w:t>
      </w:r>
      <w:r>
        <w:rPr>
          <w:rFonts w:eastAsia="MS Mincho"/>
        </w:rPr>
        <w:br/>
        <w:t xml:space="preserve">    End Function</w:t>
      </w:r>
      <w:r>
        <w:rPr>
          <w:rFonts w:eastAsia="MS Mincho"/>
        </w:rPr>
        <w:br/>
      </w:r>
      <w:r>
        <w:rPr>
          <w:rFonts w:eastAsia="MS Mincho"/>
        </w:rPr>
        <w:br/>
      </w:r>
      <w:r>
        <w:rPr>
          <w:rFonts w:eastAsia="MS Mincho"/>
        </w:rPr>
        <w:lastRenderedPageBreak/>
        <w:t xml:space="preserve">    Public Sub Push(o As Object)</w:t>
      </w:r>
      <w:r>
        <w:rPr>
          <w:rFonts w:eastAsia="MS Mincho"/>
        </w:rPr>
        <w:br/>
        <w:t xml:space="preserve">        ...</w:t>
      </w:r>
      <w:r>
        <w:rPr>
          <w:rFonts w:eastAsia="MS Mincho"/>
        </w:rPr>
        <w:br/>
        <w:t xml:space="preserve">    End Sub </w:t>
      </w:r>
      <w:r>
        <w:rPr>
          <w:rFonts w:eastAsia="MS Mincho"/>
        </w:rPr>
        <w:br/>
      </w:r>
      <w:r>
        <w:rPr>
          <w:rFonts w:eastAsia="MS Mincho"/>
        </w:rPr>
        <w:br/>
        <w:t xml:space="preserve">    Public Overrides Function ToString() As String</w:t>
      </w:r>
      <w:r>
        <w:rPr>
          <w:rFonts w:eastAsia="MS Mincho"/>
        </w:rPr>
        <w:br/>
        <w:t xml:space="preserve">        ...</w:t>
      </w:r>
      <w:r>
        <w:rPr>
          <w:rFonts w:eastAsia="MS Mincho"/>
        </w:rPr>
        <w:br/>
        <w:t xml:space="preserve">    End Function </w:t>
      </w:r>
      <w:r>
        <w:rPr>
          <w:rFonts w:eastAsia="MS Mincho"/>
        </w:rPr>
        <w:br/>
        <w:t xml:space="preserve">End Class </w:t>
      </w:r>
      <w:r>
        <w:rPr>
          <w:rFonts w:eastAsia="MS Mincho"/>
        </w:rPr>
        <w:br/>
      </w:r>
      <w:r>
        <w:rPr>
          <w:rFonts w:eastAsia="MS Mincho"/>
        </w:rPr>
        <w:b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s As </w:t>
      </w:r>
      <w:r>
        <w:t xml:space="preserve">Stack = </w:t>
      </w:r>
      <w:r>
        <w:rPr>
          <w:rFonts w:eastAsia="MS Mincho"/>
        </w:rPr>
        <w:t>New Stack()</w:t>
      </w:r>
      <w:r>
        <w:rPr>
          <w:rFonts w:eastAsia="MS Mincho"/>
        </w:rPr>
        <w:br/>
        <w:t xml:space="preserve">        Dim i As Integer</w:t>
      </w:r>
      <w:r>
        <w:rPr>
          <w:rFonts w:eastAsia="MS Mincho"/>
        </w:rPr>
        <w:br/>
      </w:r>
      <w:r>
        <w:rPr>
          <w:rFonts w:eastAsia="MS Mincho"/>
        </w:rPr>
        <w:br/>
        <w:t xml:space="preserve">        While i &lt; 10</w:t>
      </w:r>
      <w:r>
        <w:rPr>
          <w:rFonts w:eastAsia="MS Mincho"/>
        </w:rPr>
        <w:br/>
        <w:t xml:space="preserve">            s.Push(i)</w:t>
      </w:r>
      <w:r>
        <w:rPr>
          <w:rFonts w:eastAsia="MS Mincho"/>
        </w:rPr>
        <w:br/>
        <w:t xml:space="preserve">        End While</w:t>
      </w:r>
      <w:r>
        <w:rPr>
          <w:rFonts w:eastAsia="MS Mincho"/>
        </w:rPr>
        <w:br/>
      </w:r>
      <w:r>
        <w:rPr>
          <w:rFonts w:eastAsia="MS Mincho"/>
        </w:rPr>
        <w:br/>
        <w:t xml:space="preserve">        Dim flipped As Stack = Stack.Flip(s)</w:t>
      </w:r>
      <w:r>
        <w:rPr>
          <w:rFonts w:eastAsia="MS Mincho"/>
        </w:rPr>
        <w:br/>
        <w:t xml:space="preserve">        Dim cloned As Stack = Stack.Clone(s)</w:t>
      </w:r>
      <w:r>
        <w:rPr>
          <w:rFonts w:eastAsia="MS Mincho"/>
        </w:rPr>
        <w:br/>
      </w:r>
      <w:r>
        <w:rPr>
          <w:rFonts w:eastAsia="MS Mincho"/>
        </w:rPr>
        <w:br/>
        <w:t xml:space="preserve">        Console.WriteLine("Original stack: " &amp; s.ToString())</w:t>
      </w:r>
      <w:r>
        <w:rPr>
          <w:rFonts w:eastAsia="MS Mincho"/>
        </w:rPr>
        <w:br/>
        <w:t xml:space="preserve">        Console.WriteLine("Flipped stack: " &amp; flipped.ToString())</w:t>
      </w:r>
      <w:r>
        <w:rPr>
          <w:rFonts w:eastAsia="MS Mincho"/>
        </w:rPr>
        <w:br/>
        <w:t xml:space="preserve">        Console.WriteLine("Cloned stack: " &amp; cloned.ToString())</w:t>
      </w:r>
      <w:r>
        <w:rPr>
          <w:rFonts w:eastAsia="MS Mincho"/>
        </w:rPr>
        <w:br/>
        <w:t xml:space="preserve">    End Sub</w:t>
      </w:r>
      <w:r>
        <w:rPr>
          <w:rFonts w:eastAsia="MS Mincho"/>
        </w:rPr>
        <w:br/>
        <w:t>End Module</w:t>
      </w:r>
    </w:p>
    <w:p w14:paraId="4D59797D" w14:textId="13D5C8E6" w:rsidR="006C21B7" w:rsidRDefault="006C21B7">
      <w:pPr>
        <w:pStyle w:val="Text"/>
      </w:pPr>
      <w:r>
        <w:t>Los métodos admiten sobrecargas, lo que significa que varios métodos pueden tener el mismo nombre siempre que sus firmas sean únicas. La signatura de un método está formada por el número de parámetros y sus tipos. La signatura de un método no incluye específicamente el tipo de valor devuelto ni los modificadores de parámetros como Optional, ByRef o ParamArray. En el ejemplo siguiente se muestra una clase con un número de sobrecargas:</w:t>
      </w:r>
    </w:p>
    <w:p w14:paraId="4D59797E" w14:textId="4F024903" w:rsidR="006C21B7" w:rsidRDefault="006C21B7">
      <w:pPr>
        <w:pStyle w:val="Code"/>
        <w:rPr>
          <w:rFonts w:eastAsia="MS Mincho"/>
        </w:rPr>
      </w:pPr>
      <w:r>
        <w:rPr>
          <w:rFonts w:eastAsia="MS Mincho"/>
        </w:rPr>
        <w:t>Module Test</w:t>
      </w:r>
      <w:r>
        <w:rPr>
          <w:rFonts w:eastAsia="MS Mincho"/>
        </w:rPr>
        <w:br/>
        <w:t xml:space="preserve">    Sub F()</w:t>
      </w:r>
      <w:r>
        <w:rPr>
          <w:rFonts w:eastAsia="MS Mincho"/>
        </w:rPr>
        <w:br/>
        <w:t xml:space="preserve">        Console.WriteLine("F()")</w:t>
      </w:r>
      <w:r>
        <w:rPr>
          <w:rFonts w:eastAsia="MS Mincho"/>
        </w:rPr>
        <w:br/>
        <w:t xml:space="preserve">    End Sub </w:t>
      </w:r>
      <w:r>
        <w:rPr>
          <w:rFonts w:eastAsia="MS Mincho"/>
        </w:rPr>
        <w:br/>
      </w:r>
      <w:r>
        <w:rPr>
          <w:rFonts w:eastAsia="MS Mincho"/>
        </w:rPr>
        <w:br/>
        <w:t xml:space="preserve">    Sub F(o As Object)</w:t>
      </w:r>
      <w:r>
        <w:rPr>
          <w:rFonts w:eastAsia="MS Mincho"/>
        </w:rPr>
        <w:br/>
        <w:t xml:space="preserve">        Console.WriteLine("F(Object)")</w:t>
      </w:r>
      <w:r>
        <w:rPr>
          <w:rFonts w:eastAsia="MS Mincho"/>
        </w:rPr>
        <w:br/>
        <w:t xml:space="preserve">    End Sub</w:t>
      </w:r>
      <w:r>
        <w:rPr>
          <w:rFonts w:eastAsia="MS Mincho"/>
        </w:rPr>
        <w:br/>
      </w:r>
      <w:r>
        <w:rPr>
          <w:rFonts w:eastAsia="MS Mincho"/>
        </w:rPr>
        <w:br/>
        <w:t xml:space="preserve">    Sub F(</w:t>
      </w:r>
      <w:r>
        <w:t>value</w:t>
      </w:r>
      <w:r>
        <w:rPr>
          <w:rFonts w:eastAsia="MS Mincho"/>
        </w:rPr>
        <w:t xml:space="preserve"> As Integer)</w:t>
      </w:r>
      <w:r>
        <w:rPr>
          <w:rFonts w:eastAsia="MS Mincho"/>
        </w:rPr>
        <w:br/>
        <w:t xml:space="preserve">        Console.WriteLine("F(Integer)")</w:t>
      </w:r>
      <w:r>
        <w:rPr>
          <w:rFonts w:eastAsia="MS Mincho"/>
        </w:rPr>
        <w:br/>
        <w:t xml:space="preserve">    End Sub </w:t>
      </w:r>
      <w:r>
        <w:rPr>
          <w:rFonts w:eastAsia="MS Mincho"/>
        </w:rPr>
        <w:br/>
      </w:r>
      <w:r>
        <w:rPr>
          <w:rFonts w:eastAsia="MS Mincho"/>
        </w:rPr>
        <w:br/>
        <w:t xml:space="preserve">    Sub F(a As Integer, b As Integer)</w:t>
      </w:r>
      <w:r>
        <w:rPr>
          <w:rFonts w:eastAsia="MS Mincho"/>
        </w:rPr>
        <w:br/>
        <w:t xml:space="preserve">        Console.WriteLine("F(Integer, Integer)")</w:t>
      </w:r>
      <w:r>
        <w:rPr>
          <w:rFonts w:eastAsia="MS Mincho"/>
        </w:rPr>
        <w:br/>
        <w:t xml:space="preserve">    End Sub </w:t>
      </w:r>
      <w:r>
        <w:rPr>
          <w:rFonts w:eastAsia="MS Mincho"/>
        </w:rPr>
        <w:br/>
      </w:r>
      <w:r>
        <w:rPr>
          <w:rFonts w:eastAsia="MS Mincho"/>
        </w:rPr>
        <w:br/>
        <w:t xml:space="preserve">    Sub F(values() As Integer)</w:t>
      </w:r>
      <w:r>
        <w:rPr>
          <w:rFonts w:eastAsia="MS Mincho"/>
        </w:rPr>
        <w:br/>
        <w:t xml:space="preserve">        Console.WriteLine("F(Integer</w:t>
      </w:r>
      <w:r>
        <w:t>())")</w:t>
      </w:r>
      <w:r>
        <w:br/>
      </w:r>
      <w:r>
        <w:rPr>
          <w:rFonts w:eastAsia="MS Mincho"/>
        </w:rPr>
        <w:t xml:space="preserve">    End Sub </w:t>
      </w:r>
      <w:r>
        <w:rPr>
          <w:rFonts w:eastAsia="MS Mincho"/>
        </w:rPr>
        <w:br/>
      </w:r>
      <w:r>
        <w:rPr>
          <w:rFonts w:eastAsia="MS Mincho"/>
        </w:rPr>
        <w:br/>
        <w:t xml:space="preserve">    Sub G(s As String, Optional s2 As String = 5)</w:t>
      </w:r>
      <w:r>
        <w:rPr>
          <w:rFonts w:eastAsia="MS Mincho"/>
        </w:rPr>
        <w:br/>
        <w:t xml:space="preserve">        Console.WriteLine("G(String, Optional String")</w:t>
      </w:r>
      <w:r>
        <w:rPr>
          <w:rFonts w:eastAsia="MS Mincho"/>
        </w:rPr>
        <w:br/>
        <w:t xml:space="preserve">    End Sub</w:t>
      </w:r>
      <w:r>
        <w:rPr>
          <w:rFonts w:eastAsia="MS Mincho"/>
        </w:rPr>
        <w:br/>
      </w:r>
      <w:r>
        <w:rPr>
          <w:rFonts w:eastAsia="MS Mincho"/>
        </w:rPr>
        <w:br/>
        <w:t xml:space="preserve">    Sub G(s As String)</w:t>
      </w:r>
      <w:r>
        <w:rPr>
          <w:rFonts w:eastAsia="MS Mincho"/>
        </w:rPr>
        <w:br/>
        <w:t xml:space="preserve">        Console.WriteLine("G(String)")</w:t>
      </w:r>
      <w:r>
        <w:rPr>
          <w:rFonts w:eastAsia="MS Mincho"/>
        </w:rPr>
        <w:br/>
        <w:t xml:space="preserve">    End Sub</w:t>
      </w:r>
      <w:r>
        <w:rPr>
          <w:rFonts w:eastAsia="MS Mincho"/>
        </w:rPr>
        <w:br/>
      </w:r>
      <w:r>
        <w:rPr>
          <w:rFonts w:eastAsia="MS Mincho"/>
        </w:rPr>
        <w:br/>
      </w:r>
      <w:r>
        <w:rPr>
          <w:rFonts w:eastAsia="MS Mincho"/>
        </w:rPr>
        <w:br/>
      </w:r>
      <w:r>
        <w:rPr>
          <w:rFonts w:eastAsia="MS Mincho"/>
        </w:rPr>
        <w:lastRenderedPageBreak/>
        <w:t xml:space="preserve">    Sub Main()</w:t>
      </w:r>
      <w:r>
        <w:rPr>
          <w:rFonts w:eastAsia="MS Mincho"/>
        </w:rPr>
        <w:br/>
        <w:t xml:space="preserve">        F()</w:t>
      </w:r>
      <w:r>
        <w:rPr>
          <w:rFonts w:eastAsia="MS Mincho"/>
        </w:rPr>
        <w:br/>
        <w:t xml:space="preserve">        F(1)</w:t>
      </w:r>
      <w:r>
        <w:rPr>
          <w:rFonts w:eastAsia="MS Mincho"/>
        </w:rPr>
        <w:br/>
        <w:t xml:space="preserve">        F(CType(1, Object))</w:t>
      </w:r>
      <w:r>
        <w:rPr>
          <w:rFonts w:eastAsia="MS Mincho"/>
        </w:rPr>
        <w:br/>
        <w:t xml:space="preserve">        F(1, 2)</w:t>
      </w:r>
      <w:r>
        <w:rPr>
          <w:rFonts w:eastAsia="MS Mincho"/>
        </w:rPr>
        <w:br/>
        <w:t xml:space="preserve">        F(New Integer() {</w:t>
      </w:r>
      <w:r>
        <w:t xml:space="preserve"> </w:t>
      </w:r>
      <w:r>
        <w:rPr>
          <w:rFonts w:eastAsia="MS Mincho"/>
        </w:rPr>
        <w:t>1, 2, 3</w:t>
      </w:r>
      <w:r>
        <w:t xml:space="preserve"> </w:t>
      </w:r>
      <w:r>
        <w:rPr>
          <w:rFonts w:eastAsia="MS Mincho"/>
        </w:rPr>
        <w:t>})</w:t>
      </w:r>
      <w:r>
        <w:rPr>
          <w:rFonts w:eastAsia="MS Mincho"/>
        </w:rPr>
        <w:br/>
        <w:t xml:space="preserve">        G("hello")</w:t>
      </w:r>
      <w:r>
        <w:rPr>
          <w:rFonts w:eastAsia="MS Mincho"/>
        </w:rPr>
        <w:br/>
        <w:t xml:space="preserve">        G("hello", "world")</w:t>
      </w:r>
      <w:r>
        <w:rPr>
          <w:rFonts w:eastAsia="MS Mincho"/>
        </w:rPr>
        <w:br/>
        <w:t xml:space="preserve">    End Sub</w:t>
      </w:r>
      <w:r>
        <w:rPr>
          <w:rFonts w:eastAsia="MS Mincho"/>
        </w:rPr>
        <w:br/>
        <w:t>End Module</w:t>
      </w:r>
    </w:p>
    <w:p w14:paraId="4D59797F" w14:textId="77777777" w:rsidR="006C21B7" w:rsidRDefault="006C21B7">
      <w:pPr>
        <w:pStyle w:val="Text"/>
      </w:pPr>
      <w:r>
        <w:t>El resultado del programa es:</w:t>
      </w:r>
    </w:p>
    <w:p w14:paraId="047A64FF" w14:textId="77777777" w:rsidR="002B44DC" w:rsidRDefault="006C21B7" w:rsidP="002B44DC">
      <w:pPr>
        <w:pStyle w:val="Code"/>
      </w:pPr>
      <w:r>
        <w:t>F()</w:t>
      </w:r>
      <w:r>
        <w:br/>
        <w:t>F(Integer)</w:t>
      </w:r>
      <w:r>
        <w:br/>
        <w:t>F(Object)</w:t>
      </w:r>
      <w:r>
        <w:br/>
        <w:t>F(Integer, Integer)</w:t>
      </w:r>
      <w:r>
        <w:br/>
        <w:t>F(Integer())</w:t>
      </w:r>
      <w:r>
        <w:br/>
        <w:t>G(String)</w:t>
      </w:r>
      <w:r>
        <w:br/>
        <w:t>G(String, Optional String)</w:t>
      </w:r>
    </w:p>
    <w:p w14:paraId="05A92230" w14:textId="77777777" w:rsidR="002B44DC" w:rsidRDefault="002B44DC" w:rsidP="002B44DC">
      <w:pPr>
        <w:pStyle w:val="Annotation"/>
        <w:rPr>
          <w:rStyle w:val="Bold"/>
        </w:rPr>
      </w:pPr>
      <w:r>
        <w:rPr>
          <w:rStyle w:val="Bold"/>
        </w:rPr>
        <w:t>Anotación</w:t>
      </w:r>
    </w:p>
    <w:p w14:paraId="6E20E65B" w14:textId="77777777" w:rsidR="007A4560" w:rsidRDefault="002B44DC" w:rsidP="002B44DC">
      <w:pPr>
        <w:pStyle w:val="Annotation"/>
      </w:pPr>
      <w:r>
        <w:t>Las sobrecargas que solamente se diferencian en parámetros opcionales se pueden usar para el "control de versiones" de las bibliotecas. Por ejemplo, el valor v1 de una biblioteca puede incluir una función con parámetros opcionales:</w:t>
      </w:r>
    </w:p>
    <w:p w14:paraId="7A07C245" w14:textId="66B89DFD" w:rsidR="007A4560" w:rsidRPr="007A4560" w:rsidRDefault="007A4560" w:rsidP="002B44DC">
      <w:pPr>
        <w:pStyle w:val="Annotation"/>
        <w:rPr>
          <w:rFonts w:ascii="Lucida Console" w:hAnsi="Lucida Console"/>
          <w:noProof/>
          <w:color w:val="000080"/>
          <w:sz w:val="20"/>
          <w:szCs w:val="20"/>
        </w:rPr>
      </w:pPr>
      <w:r>
        <w:rPr>
          <w:rFonts w:ascii="Lucida Console" w:hAnsi="Lucida Console"/>
          <w:color w:val="000080"/>
          <w:sz w:val="20"/>
          <w:szCs w:val="20"/>
        </w:rPr>
        <w:t xml:space="preserve">    Sub fopen(fileName As String, Optional accessMode as Integer = 0)</w:t>
      </w:r>
    </w:p>
    <w:p w14:paraId="5391DBA9" w14:textId="237FCBD8" w:rsidR="007A4560" w:rsidRDefault="007A4560" w:rsidP="002B44DC">
      <w:pPr>
        <w:pStyle w:val="Annotation"/>
      </w:pPr>
      <w:r>
        <w:t>A continuación, el valor v2 de la biblioteca desea agregar otro parámetro opcional "password" sin romper la compatibilidad de origen (para que las aplicaciones destinadas a v1 se puedan recompilar) y sin romper la compatibilidad binaria (para que las aplicaciones que hacían referencia a v1 puedan ahora hacer referencia a v2 sin recompilarse). Este es el aspecto que tendrá v2:</w:t>
      </w:r>
    </w:p>
    <w:p w14:paraId="1D6F3B9D" w14:textId="449BEEBC" w:rsidR="007A4560" w:rsidRDefault="007A4560" w:rsidP="002B44DC">
      <w:pPr>
        <w:pStyle w:val="Annotation"/>
      </w:pPr>
      <w:r>
        <w:rPr>
          <w:rFonts w:ascii="Lucida Console" w:hAnsi="Lucida Console"/>
          <w:color w:val="000080"/>
          <w:sz w:val="20"/>
          <w:szCs w:val="20"/>
        </w:rPr>
        <w:t xml:space="preserve">    Sub fopen(file As String, mode as Integer)</w:t>
      </w:r>
      <w:r>
        <w:rPr>
          <w:rFonts w:ascii="Lucida Console" w:hAnsi="Lucida Console"/>
          <w:color w:val="000080"/>
          <w:sz w:val="20"/>
          <w:szCs w:val="20"/>
        </w:rPr>
        <w:br/>
        <w:t xml:space="preserve">    Sub fopen(file As String, Optional mode as Integer = 0, _</w:t>
      </w:r>
      <w:r>
        <w:rPr>
          <w:rFonts w:ascii="Lucida Console" w:hAnsi="Lucida Console"/>
          <w:color w:val="000080"/>
          <w:sz w:val="20"/>
          <w:szCs w:val="20"/>
        </w:rPr>
        <w:br/>
        <w:t xml:space="preserve">              Optional pword As String = </w:t>
      </w:r>
      <w:r>
        <w:rPr>
          <w:rFonts w:eastAsia="MS Mincho"/>
        </w:rPr>
        <w:t>""</w:t>
      </w:r>
      <w:r>
        <w:rPr>
          <w:rFonts w:ascii="Lucida Console" w:hAnsi="Lucida Console"/>
          <w:color w:val="000080"/>
          <w:sz w:val="20"/>
          <w:szCs w:val="20"/>
        </w:rPr>
        <w:t>)</w:t>
      </w:r>
    </w:p>
    <w:p w14:paraId="10885AA7" w14:textId="77777777" w:rsidR="00607BC9" w:rsidRDefault="007A4560" w:rsidP="002B44DC">
      <w:pPr>
        <w:pStyle w:val="Annotation"/>
      </w:pPr>
      <w:r>
        <w:t>Observe que los parámetros opcionales en una API pública no son conformes a CLS. Sin embargo, los pueden usar al menos Visual Basic, C# 4 y F#.</w:t>
      </w:r>
    </w:p>
    <w:p w14:paraId="4D597980" w14:textId="391ABF71" w:rsidR="006C21B7" w:rsidRDefault="002B44DC" w:rsidP="002B44DC">
      <w:pPr>
        <w:pStyle w:val="Code"/>
      </w:pPr>
      <w:r>
        <w:br/>
      </w:r>
    </w:p>
    <w:p w14:paraId="4D597981" w14:textId="77777777" w:rsidR="006C21B7" w:rsidRDefault="006C21B7" w:rsidP="00E72EDE">
      <w:pPr>
        <w:pStyle w:val="Grammar"/>
      </w:pPr>
      <w:r>
        <w:rPr>
          <w:rStyle w:val="Non-Terminal"/>
        </w:rPr>
        <w:t>MethodMemberDeclaration</w:t>
      </w:r>
      <w:r>
        <w:t xml:space="preserve">  ::=  </w:t>
      </w:r>
      <w:r>
        <w:rPr>
          <w:rStyle w:val="Non-Terminal"/>
        </w:rPr>
        <w:t>MethodDeclaration</w:t>
      </w:r>
      <w:r>
        <w:t xml:space="preserve">  |  </w:t>
      </w:r>
      <w:r>
        <w:rPr>
          <w:rStyle w:val="Non-Terminal"/>
        </w:rPr>
        <w:t>ExternalMethodDeclaration</w:t>
      </w:r>
    </w:p>
    <w:p w14:paraId="4D597982" w14:textId="77777777" w:rsidR="006C21B7" w:rsidRDefault="006C21B7" w:rsidP="00E72EDE">
      <w:pPr>
        <w:pStyle w:val="Grammar"/>
      </w:pPr>
      <w:r>
        <w:rPr>
          <w:rStyle w:val="Non-Terminal"/>
        </w:rPr>
        <w:t>InterfaceMethodMemberDeclaration</w:t>
      </w:r>
      <w:r>
        <w:t xml:space="preserve">  ::=  </w:t>
      </w:r>
      <w:r>
        <w:rPr>
          <w:rStyle w:val="Non-Terminal"/>
        </w:rPr>
        <w:t>InterfaceMethodDeclaration</w:t>
      </w:r>
    </w:p>
    <w:p w14:paraId="4D597983" w14:textId="2599B2D3" w:rsidR="006C21B7" w:rsidRDefault="006C21B7">
      <w:pPr>
        <w:pStyle w:val="Heading3"/>
      </w:pPr>
      <w:bookmarkStart w:id="1940" w:name="_Toc327273847"/>
      <w:r>
        <w:t>Declaraciones de métodos normales, Async e Iterator</w:t>
      </w:r>
      <w:bookmarkEnd w:id="1940"/>
    </w:p>
    <w:p w14:paraId="4D597984" w14:textId="77777777" w:rsidR="006C21B7" w:rsidRDefault="006C21B7">
      <w:pPr>
        <w:pStyle w:val="Text"/>
      </w:pPr>
      <w:r>
        <w:t xml:space="preserve">Hay dos tipos de métodos: </w:t>
      </w:r>
      <w:r>
        <w:rPr>
          <w:rStyle w:val="Italic"/>
        </w:rPr>
        <w:t>subrutinas</w:t>
      </w:r>
      <w:r>
        <w:t xml:space="preserve">, que no devuelven valores, y </w:t>
      </w:r>
      <w:r>
        <w:rPr>
          <w:rStyle w:val="Italic"/>
        </w:rPr>
        <w:t>funciones</w:t>
      </w:r>
      <w:r>
        <w:t xml:space="preserve">, que sí lo hacen. El cuerpo y el constructor </w:t>
      </w:r>
      <w:r>
        <w:rPr>
          <w:rStyle w:val="CodeEmbedded"/>
        </w:rPr>
        <w:t>End</w:t>
      </w:r>
      <w:r>
        <w:t xml:space="preserve"> de un método solo se puede omitir si el método se define en una interfaz o tiene el modificador </w:t>
      </w:r>
      <w:r>
        <w:rPr>
          <w:rStyle w:val="CodeEmbedded"/>
        </w:rPr>
        <w:t>MustOverride</w:t>
      </w:r>
      <w:r>
        <w:t xml:space="preserve">. Si no se especifica ningún tipo devuelto en una función y se utiliza semántica estricta, se produce un error en tiempo de compilación; de lo contrario el tipo es implícitamente </w:t>
      </w:r>
      <w:r>
        <w:rPr>
          <w:rStyle w:val="CodeEmbedded"/>
        </w:rPr>
        <w:t>Object</w:t>
      </w:r>
      <w:r>
        <w:t xml:space="preserve"> o el tipo del carácter de tipo del método. El dominio de accesibilidad del tipo devuelto y los tipos de parámetro de un método debe ser el mismo o un superconjunto del dominio de accesibilidad del propio método.</w:t>
      </w:r>
    </w:p>
    <w:p w14:paraId="0BB8C890" w14:textId="602D4636" w:rsidR="00D3565F" w:rsidRDefault="00D3565F">
      <w:pPr>
        <w:pStyle w:val="Text"/>
      </w:pPr>
      <w:r>
        <w:t xml:space="preserve">Un </w:t>
      </w:r>
      <w:r>
        <w:rPr>
          <w:b/>
        </w:rPr>
        <w:t>método normal</w:t>
      </w:r>
      <w:r>
        <w:t xml:space="preserve"> es aquel que no tiene modificadores </w:t>
      </w:r>
      <w:r>
        <w:rPr>
          <w:rStyle w:val="CodeEmbedded"/>
        </w:rPr>
        <w:t>Async</w:t>
      </w:r>
      <w:r>
        <w:t xml:space="preserve"> ni </w:t>
      </w:r>
      <w:r>
        <w:rPr>
          <w:rStyle w:val="CodeEmbedded"/>
        </w:rPr>
        <w:t>Iterator</w:t>
      </w:r>
      <w:r>
        <w:t>. Puede ser una subrutina o una función. En la sección 10.1.1 se detalla qué sucede al invocar un método normal.</w:t>
      </w:r>
    </w:p>
    <w:p w14:paraId="305C4E1C" w14:textId="766713E9" w:rsidR="00D3565F" w:rsidRDefault="00D3565F">
      <w:pPr>
        <w:pStyle w:val="Text"/>
      </w:pPr>
      <w:r>
        <w:lastRenderedPageBreak/>
        <w:t xml:space="preserve">Un </w:t>
      </w:r>
      <w:r>
        <w:rPr>
          <w:b/>
        </w:rPr>
        <w:t>método iterator</w:t>
      </w:r>
      <w:r>
        <w:t xml:space="preserve"> es aquel que tiene un modificador </w:t>
      </w:r>
      <w:r>
        <w:rPr>
          <w:rStyle w:val="CodeEmbedded"/>
        </w:rPr>
        <w:t>Iterator</w:t>
      </w:r>
      <w:r>
        <w:t xml:space="preserve"> y ninguno </w:t>
      </w:r>
      <w:r>
        <w:rPr>
          <w:rStyle w:val="CodeEmbedded"/>
        </w:rPr>
        <w:t>Async</w:t>
      </w:r>
      <w:r>
        <w:t xml:space="preserve">. Debe ser una función y su tipo de valor devuelto debe ser </w:t>
      </w:r>
      <w:r>
        <w:rPr>
          <w:rStyle w:val="CodeEmbedded"/>
        </w:rPr>
        <w:t>IEnumerator</w:t>
      </w:r>
      <w:r>
        <w:t xml:space="preserve">, </w:t>
      </w:r>
      <w:r>
        <w:rPr>
          <w:rStyle w:val="CodeEmbedded"/>
        </w:rPr>
        <w:t>IEnumerable</w:t>
      </w:r>
      <w:r>
        <w:t xml:space="preserve">, o bien </w:t>
      </w:r>
      <w:r>
        <w:rPr>
          <w:rStyle w:val="CodeEmbedded"/>
        </w:rPr>
        <w:t>IEnumerator(Of T)</w:t>
      </w:r>
      <w:r>
        <w:t xml:space="preserve"> o </w:t>
      </w:r>
      <w:r>
        <w:rPr>
          <w:rStyle w:val="CodeEmbedded"/>
        </w:rPr>
        <w:t>IEnumerable(Of T)</w:t>
      </w:r>
      <w:r>
        <w:t xml:space="preserve"> para </w:t>
      </w:r>
      <w:r>
        <w:rPr>
          <w:rStyle w:val="CodeEmbedded"/>
        </w:rPr>
        <w:t>T</w:t>
      </w:r>
      <w:r>
        <w:t xml:space="preserve"> y no debe tener parámetros </w:t>
      </w:r>
      <w:r>
        <w:rPr>
          <w:rStyle w:val="CodeEmbedded"/>
        </w:rPr>
        <w:t>ByRef</w:t>
      </w:r>
      <w:r>
        <w:t>. En la sección 10.1.2 se detalla qué sucede al invocar un método iterator.</w:t>
      </w:r>
    </w:p>
    <w:p w14:paraId="15918D8F" w14:textId="4B97BFAE" w:rsidR="00D3565F" w:rsidRDefault="00D3565F">
      <w:pPr>
        <w:pStyle w:val="Text"/>
      </w:pPr>
      <w:r>
        <w:t xml:space="preserve">Un </w:t>
      </w:r>
      <w:r>
        <w:rPr>
          <w:b/>
        </w:rPr>
        <w:t>método async</w:t>
      </w:r>
      <w:r>
        <w:t xml:space="preserve"> es aquel que tiene un modificador </w:t>
      </w:r>
      <w:r>
        <w:rPr>
          <w:rStyle w:val="CodeEmbedded"/>
        </w:rPr>
        <w:t>Async</w:t>
      </w:r>
      <w:r>
        <w:t xml:space="preserve"> y ninguno </w:t>
      </w:r>
      <w:r>
        <w:rPr>
          <w:rStyle w:val="CodeEmbedded"/>
        </w:rPr>
        <w:t>Iterator</w:t>
      </w:r>
      <w:r>
        <w:t xml:space="preserve">. Debe ser una subrutina o una función con tipo de valor devuelto </w:t>
      </w:r>
      <w:r>
        <w:rPr>
          <w:rStyle w:val="CodeEmbedded"/>
        </w:rPr>
        <w:t>Task</w:t>
      </w:r>
      <w:r>
        <w:t xml:space="preserve"> o </w:t>
      </w:r>
      <w:r>
        <w:rPr>
          <w:rStyle w:val="CodeEmbedded"/>
        </w:rPr>
        <w:t>Task(Of T)</w:t>
      </w:r>
      <w:r>
        <w:t xml:space="preserve"> para </w:t>
      </w:r>
      <w:r>
        <w:rPr>
          <w:rStyle w:val="CodeEmbedded"/>
        </w:rPr>
        <w:t>T</w:t>
      </w:r>
      <w:r>
        <w:t xml:space="preserve"> y no debe tener parámetros </w:t>
      </w:r>
      <w:r>
        <w:rPr>
          <w:rStyle w:val="CodeEmbedded"/>
        </w:rPr>
        <w:t>ByRef</w:t>
      </w:r>
      <w:r>
        <w:t>. En la sección 10.1.3 se detalla qué sucede al invocar un método async.</w:t>
      </w:r>
    </w:p>
    <w:p w14:paraId="4D597985" w14:textId="052C4470" w:rsidR="006C21B7" w:rsidRDefault="00D3565F">
      <w:pPr>
        <w:pStyle w:val="Text"/>
      </w:pPr>
      <w:r>
        <w:t xml:space="preserve">Si un método no pertenece a uno de estos tres tipos, hay un error en tiempo de compilación. Las declaraciones de funciones y subrutinas son especiales porque sus instrucciones de inicio y fin deben comenzar en el inicio de una línea lógica. De manera adicional, el cuerpo de una declaración de función o subrutina que no es </w:t>
      </w:r>
      <w:r>
        <w:rPr>
          <w:rStyle w:val="CodeEmbedded"/>
        </w:rPr>
        <w:t>MustOverride</w:t>
      </w:r>
      <w:r>
        <w:t xml:space="preserve"> debe comenzar en el inicio de una línea lógica. Por ejemplo:</w:t>
      </w:r>
    </w:p>
    <w:p w14:paraId="4D597986" w14:textId="77777777" w:rsidR="006C21B7" w:rsidRDefault="006C21B7">
      <w:pPr>
        <w:pStyle w:val="Code"/>
      </w:pPr>
      <w:r>
        <w:t>Module Test</w:t>
      </w:r>
      <w:r>
        <w:br/>
        <w:t xml:space="preserve">    ' Illegal: Subroutine doesn’t start the line</w:t>
      </w:r>
      <w:r>
        <w:br/>
        <w:t xml:space="preserve">    Public x As Integer : Sub F() : End Sub</w:t>
      </w:r>
      <w:r>
        <w:br/>
      </w:r>
      <w:r>
        <w:br/>
        <w:t xml:space="preserve">    ' Illegal: First statement doesn’t start the line</w:t>
      </w:r>
      <w:r>
        <w:br/>
        <w:t xml:space="preserve">    Sub G() : Console.WriteLine("G")</w:t>
      </w:r>
      <w:r>
        <w:br/>
        <w:t xml:space="preserve">    End Sub</w:t>
      </w:r>
      <w:r>
        <w:br/>
      </w:r>
      <w:r>
        <w:br/>
        <w:t xml:space="preserve">    ' Illegal: End Sub doesn’t start the line</w:t>
      </w:r>
      <w:r>
        <w:br/>
        <w:t xml:space="preserve">    Sub H() : End Sub</w:t>
      </w:r>
      <w:r>
        <w:br/>
        <w:t>End Module</w:t>
      </w:r>
    </w:p>
    <w:p w14:paraId="4D597987" w14:textId="77777777" w:rsidR="006C21B7" w:rsidRDefault="006C21B7" w:rsidP="00E72EDE">
      <w:pPr>
        <w:pStyle w:val="Grammar"/>
      </w:pPr>
      <w:r>
        <w:rPr>
          <w:rStyle w:val="Non-Terminal"/>
        </w:rPr>
        <w:t>MethodDeclaration</w:t>
      </w:r>
      <w:r>
        <w:t xml:space="preserve">  ::=</w:t>
      </w:r>
      <w:r>
        <w:br/>
      </w:r>
      <w:r>
        <w:tab/>
      </w:r>
      <w:r>
        <w:rPr>
          <w:rStyle w:val="Non-Terminal"/>
        </w:rPr>
        <w:t>SubDeclaration</w:t>
      </w:r>
      <w:r>
        <w:t xml:space="preserve">  |</w:t>
      </w:r>
      <w:r>
        <w:br/>
      </w:r>
      <w:r>
        <w:tab/>
      </w:r>
      <w:r>
        <w:rPr>
          <w:rStyle w:val="Non-Terminal"/>
        </w:rPr>
        <w:t>MustOverrideSubDeclaration</w:t>
      </w:r>
      <w:r>
        <w:t xml:space="preserve">  |</w:t>
      </w:r>
      <w:r>
        <w:br/>
      </w:r>
      <w:r>
        <w:tab/>
      </w:r>
      <w:r>
        <w:rPr>
          <w:rStyle w:val="Non-Terminal"/>
        </w:rPr>
        <w:t>FunctionDeclaration</w:t>
      </w:r>
      <w:r>
        <w:t xml:space="preserve">  |</w:t>
      </w:r>
      <w:r>
        <w:br/>
      </w:r>
      <w:r>
        <w:tab/>
      </w:r>
      <w:r>
        <w:rPr>
          <w:rStyle w:val="Non-Terminal"/>
        </w:rPr>
        <w:t>MustOverrideFunctionDeclaration</w:t>
      </w:r>
    </w:p>
    <w:p w14:paraId="4D597988" w14:textId="77777777" w:rsidR="006C21B7" w:rsidRDefault="006C21B7" w:rsidP="00E72EDE">
      <w:pPr>
        <w:pStyle w:val="Grammar"/>
      </w:pPr>
      <w:r>
        <w:rPr>
          <w:rStyle w:val="Non-Terminal"/>
        </w:rPr>
        <w:t>InterfaceMethodDeclaration</w:t>
      </w:r>
      <w:r>
        <w:t xml:space="preserve">  ::=</w:t>
      </w:r>
      <w:r>
        <w:br/>
      </w:r>
      <w:r>
        <w:tab/>
      </w:r>
      <w:r>
        <w:rPr>
          <w:rStyle w:val="Non-Terminal"/>
        </w:rPr>
        <w:t>InterfaceSubDeclaration</w:t>
      </w:r>
      <w:r>
        <w:t xml:space="preserve">  |</w:t>
      </w:r>
      <w:r>
        <w:br/>
      </w:r>
      <w:r>
        <w:tab/>
      </w:r>
      <w:r>
        <w:rPr>
          <w:rStyle w:val="Non-Terminal"/>
        </w:rPr>
        <w:t>InterfaceFunctionDeclaration</w:t>
      </w:r>
    </w:p>
    <w:p w14:paraId="4D597989" w14:textId="77777777" w:rsidR="006C21B7" w:rsidRDefault="006C21B7" w:rsidP="00E72EDE">
      <w:pPr>
        <w:pStyle w:val="Grammar"/>
      </w:pPr>
      <w:r>
        <w:rPr>
          <w:rStyle w:val="Non-Terminal"/>
        </w:rPr>
        <w:t>SubSignature</w:t>
      </w:r>
      <w:r>
        <w:t xml:space="preserve">  ::=  </w:t>
      </w:r>
      <w:r>
        <w:rPr>
          <w:rStyle w:val="Terminal"/>
        </w:rPr>
        <w:t>Sub</w:t>
      </w:r>
      <w:r>
        <w:t xml:space="preserve">  </w:t>
      </w:r>
      <w:r>
        <w:rPr>
          <w:rStyle w:val="Non-Terminal"/>
        </w:rPr>
        <w:t>Identifier</w:t>
      </w:r>
      <w:r>
        <w:t xml:space="preserve">  [  </w:t>
      </w:r>
      <w:r>
        <w:rPr>
          <w:rStyle w:val="Non-Terminal"/>
        </w:rPr>
        <w:t>TypeParameterList</w:t>
      </w:r>
      <w:r>
        <w:t xml:space="preserve">  ]</w:t>
      </w:r>
      <w:r>
        <w:br/>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p>
    <w:p w14:paraId="4D59798A" w14:textId="77777777" w:rsidR="006C21B7" w:rsidRDefault="006C21B7" w:rsidP="00E72EDE">
      <w:pPr>
        <w:pStyle w:val="Grammar"/>
      </w:pPr>
      <w:r>
        <w:rPr>
          <w:rStyle w:val="Non-Terminal"/>
        </w:rPr>
        <w:t>FunctionSignature</w:t>
      </w:r>
      <w:r>
        <w:t xml:space="preserve">  ::=  </w:t>
      </w:r>
      <w:r>
        <w:rPr>
          <w:rStyle w:val="Terminal"/>
        </w:rPr>
        <w:t>Function</w:t>
      </w:r>
      <w:r>
        <w:t xml:space="preserve">  </w:t>
      </w:r>
      <w:r>
        <w:rPr>
          <w:rStyle w:val="Non-Terminal"/>
        </w:rPr>
        <w:t>Identifier</w:t>
      </w:r>
      <w:r>
        <w:t xml:space="preserve">  [  </w:t>
      </w:r>
      <w:r>
        <w:rPr>
          <w:rStyle w:val="Non-Terminal"/>
        </w:rPr>
        <w:t>TypeParameterList</w:t>
      </w:r>
      <w:r>
        <w:t xml:space="preserve">  ]</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  </w:t>
      </w:r>
      <w:r>
        <w:rPr>
          <w:rStyle w:val="Terminal"/>
        </w:rPr>
        <w:t>As</w:t>
      </w:r>
      <w:r>
        <w:t xml:space="preserve">  [  </w:t>
      </w:r>
      <w:r>
        <w:rPr>
          <w:rStyle w:val="Non-Terminal"/>
        </w:rPr>
        <w:t>Attributes</w:t>
      </w:r>
      <w:r>
        <w:t xml:space="preserve">  ]  </w:t>
      </w:r>
      <w:r>
        <w:rPr>
          <w:rStyle w:val="Non-Terminal"/>
        </w:rPr>
        <w:t>TypeName</w:t>
      </w:r>
      <w:r>
        <w:t xml:space="preserve">  ]</w:t>
      </w:r>
    </w:p>
    <w:p w14:paraId="4D59798B" w14:textId="77777777" w:rsidR="006C21B7" w:rsidRDefault="006C21B7" w:rsidP="00E72EDE">
      <w:pPr>
        <w:pStyle w:val="Grammar"/>
      </w:pPr>
      <w:r>
        <w:rPr>
          <w:rStyle w:val="Non-Terminal"/>
        </w:rPr>
        <w:t>SubDeclaration</w:t>
      </w:r>
      <w:r>
        <w:t xml:space="preserve">  ::=</w:t>
      </w:r>
      <w:r>
        <w:br/>
      </w:r>
      <w:r>
        <w:tab/>
      </w:r>
      <w:r>
        <w:rPr>
          <w:rStyle w:val="Non-Terminal"/>
        </w:rPr>
        <w:t>[  Attributes  ]  [  ProcedureModifier+  ]  SubSignature</w:t>
      </w:r>
      <w:r>
        <w:t xml:space="preserve">  [  </w:t>
      </w:r>
      <w:r>
        <w:rPr>
          <w:rStyle w:val="Non-Terminal"/>
        </w:rPr>
        <w:t>HandlesOrImplements</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Sub</w:t>
      </w:r>
      <w:r>
        <w:t xml:space="preserve">  </w:t>
      </w:r>
      <w:r>
        <w:rPr>
          <w:rStyle w:val="Non-Terminal"/>
        </w:rPr>
        <w:t>StatementTerminator</w:t>
      </w:r>
    </w:p>
    <w:p w14:paraId="4D59798C" w14:textId="77777777" w:rsidR="006C21B7" w:rsidRDefault="006C21B7" w:rsidP="00E72EDE">
      <w:pPr>
        <w:pStyle w:val="Grammar"/>
      </w:pPr>
      <w:r>
        <w:rPr>
          <w:rStyle w:val="Non-Terminal"/>
        </w:rPr>
        <w:t>MustOverrideSubDeclaration</w:t>
      </w:r>
      <w:r>
        <w:t xml:space="preserve">  ::=</w:t>
      </w:r>
      <w:r>
        <w:br/>
      </w:r>
      <w:r>
        <w:tab/>
        <w:t xml:space="preserve">[  </w:t>
      </w:r>
      <w:r>
        <w:rPr>
          <w:rStyle w:val="Non-Terminal"/>
        </w:rPr>
        <w:t>Attributes</w:t>
      </w:r>
      <w:r>
        <w:t xml:space="preserve">  ]  </w:t>
      </w:r>
      <w:r>
        <w:rPr>
          <w:rStyle w:val="Non-Terminal"/>
        </w:rPr>
        <w:t>MustOverrideProcedureModifier</w:t>
      </w:r>
      <w:r>
        <w:t xml:space="preserve">+  </w:t>
      </w:r>
      <w:r>
        <w:rPr>
          <w:rStyle w:val="Non-Terminal"/>
        </w:rPr>
        <w:t>SubSignature</w:t>
      </w:r>
      <w:r>
        <w:t xml:space="preserve">  [  </w:t>
      </w:r>
      <w:r>
        <w:rPr>
          <w:rStyle w:val="Non-Terminal"/>
        </w:rPr>
        <w:t>HandlesOrImplements</w:t>
      </w:r>
      <w:r>
        <w:t xml:space="preserve">  ]</w:t>
      </w:r>
      <w:r>
        <w:br/>
      </w:r>
      <w:r>
        <w:tab/>
      </w:r>
      <w:r>
        <w:tab/>
      </w:r>
      <w:r>
        <w:rPr>
          <w:rStyle w:val="Non-Terminal"/>
        </w:rPr>
        <w:t>StatementTerminator</w:t>
      </w:r>
    </w:p>
    <w:p w14:paraId="4D59798D" w14:textId="77777777" w:rsidR="00A65552" w:rsidRPr="00A65552" w:rsidRDefault="006C21B7" w:rsidP="00E72EDE">
      <w:pPr>
        <w:pStyle w:val="Grammar"/>
      </w:pPr>
      <w:r>
        <w:rPr>
          <w:rStyle w:val="Non-Terminal"/>
        </w:rPr>
        <w:t>InterfaceSubDeclaration</w:t>
      </w:r>
      <w:r>
        <w:t xml:space="preserve">  ::=</w:t>
      </w:r>
      <w:r>
        <w:br/>
      </w:r>
      <w:r>
        <w:tab/>
        <w:t xml:space="preserve">[  </w:t>
      </w:r>
      <w:r>
        <w:rPr>
          <w:rStyle w:val="Non-Terminal"/>
        </w:rPr>
        <w:t>Attributes</w:t>
      </w:r>
      <w:r>
        <w:t xml:space="preserve">  ]  [  </w:t>
      </w:r>
      <w:r>
        <w:rPr>
          <w:rStyle w:val="Non-Terminal"/>
        </w:rPr>
        <w:t>InterfaceProcedureModifier</w:t>
      </w:r>
      <w:r>
        <w:t xml:space="preserve">+  ]  </w:t>
      </w:r>
      <w:r>
        <w:rPr>
          <w:rStyle w:val="Non-Terminal"/>
        </w:rPr>
        <w:t>SubSignature</w:t>
      </w:r>
      <w:r>
        <w:t xml:space="preserve">  </w:t>
      </w:r>
      <w:r>
        <w:rPr>
          <w:rStyle w:val="Non-Terminal"/>
        </w:rPr>
        <w:t>StatementTerminator</w:t>
      </w:r>
    </w:p>
    <w:p w14:paraId="4D59798E" w14:textId="77777777" w:rsidR="006C21B7" w:rsidRDefault="006C21B7" w:rsidP="00E72EDE">
      <w:pPr>
        <w:pStyle w:val="Grammar"/>
      </w:pPr>
      <w:r>
        <w:rPr>
          <w:rStyle w:val="Non-Terminal"/>
        </w:rPr>
        <w:t>FunctionDeclaration</w:t>
      </w:r>
      <w:r>
        <w:t xml:space="preserve">  ::=</w:t>
      </w:r>
      <w:r>
        <w:br/>
      </w:r>
      <w:r>
        <w:tab/>
        <w:t xml:space="preserve">[  </w:t>
      </w:r>
      <w:r>
        <w:rPr>
          <w:rStyle w:val="Non-Terminal"/>
        </w:rPr>
        <w:t>Attributes</w:t>
      </w:r>
      <w:r>
        <w:t xml:space="preserve">  ]  [  </w:t>
      </w:r>
      <w:r>
        <w:rPr>
          <w:rStyle w:val="Non-Terminal"/>
        </w:rPr>
        <w:t>ProcedureModifier</w:t>
      </w:r>
      <w:r>
        <w:t xml:space="preserve">+  ]  </w:t>
      </w:r>
      <w:r>
        <w:rPr>
          <w:rStyle w:val="Non-Terminal"/>
        </w:rPr>
        <w:t>FunctionSignature</w:t>
      </w:r>
      <w:r>
        <w:t xml:space="preserve">  [  </w:t>
      </w:r>
      <w:r>
        <w:rPr>
          <w:rStyle w:val="Non-Terminal"/>
        </w:rPr>
        <w:t>HandlesOrImplements</w:t>
      </w:r>
      <w:r>
        <w:t xml:space="preserve">  ]</w:t>
      </w:r>
      <w:r>
        <w:br/>
      </w:r>
      <w:r>
        <w:tab/>
      </w:r>
      <w:r>
        <w:tab/>
      </w:r>
      <w:r>
        <w:rPr>
          <w:rStyle w:val="Non-Terminal"/>
        </w:rPr>
        <w:t>LineTerminator</w:t>
      </w:r>
      <w:r>
        <w:br/>
      </w:r>
      <w:r>
        <w:lastRenderedPageBreak/>
        <w:tab/>
      </w:r>
      <w:r>
        <w:rPr>
          <w:rStyle w:val="Non-Terminal"/>
        </w:rPr>
        <w:t>Block</w:t>
      </w:r>
      <w:r>
        <w:br/>
      </w:r>
      <w:r>
        <w:tab/>
      </w:r>
      <w:r>
        <w:rPr>
          <w:rStyle w:val="Terminal"/>
        </w:rPr>
        <w:t>End</w:t>
      </w:r>
      <w:r>
        <w:t xml:space="preserve">  </w:t>
      </w:r>
      <w:r>
        <w:rPr>
          <w:rStyle w:val="Terminal"/>
        </w:rPr>
        <w:t>Function</w:t>
      </w:r>
      <w:r>
        <w:t xml:space="preserve">  </w:t>
      </w:r>
      <w:r>
        <w:rPr>
          <w:rStyle w:val="Non-Terminal"/>
        </w:rPr>
        <w:t>StatementTerminator</w:t>
      </w:r>
    </w:p>
    <w:p w14:paraId="4D59798F" w14:textId="77777777" w:rsidR="006C21B7" w:rsidRDefault="006C21B7" w:rsidP="00E72EDE">
      <w:pPr>
        <w:pStyle w:val="Grammar"/>
      </w:pPr>
      <w:r>
        <w:rPr>
          <w:rStyle w:val="Non-Terminal"/>
        </w:rPr>
        <w:t>MustOverrideFunctionDeclaration</w:t>
      </w:r>
      <w:r>
        <w:t xml:space="preserve">  ::=</w:t>
      </w:r>
      <w:r>
        <w:br/>
      </w:r>
      <w:r>
        <w:tab/>
        <w:t xml:space="preserve">[  </w:t>
      </w:r>
      <w:r>
        <w:rPr>
          <w:rStyle w:val="Non-Terminal"/>
        </w:rPr>
        <w:t>Attributes</w:t>
      </w:r>
      <w:r>
        <w:t xml:space="preserve">  ]  </w:t>
      </w:r>
      <w:r>
        <w:rPr>
          <w:rStyle w:val="Non-Terminal"/>
        </w:rPr>
        <w:t>MustOverrideProcedureModifier</w:t>
      </w:r>
      <w:r>
        <w:t xml:space="preserve">+  </w:t>
      </w:r>
      <w:r>
        <w:rPr>
          <w:rStyle w:val="Non-Terminal"/>
        </w:rPr>
        <w:t>FunctionSignature</w:t>
      </w:r>
      <w:r>
        <w:t xml:space="preserve">  [  </w:t>
      </w:r>
      <w:r>
        <w:rPr>
          <w:rStyle w:val="Non-Terminal"/>
        </w:rPr>
        <w:t>HandlesOrImplements</w:t>
      </w:r>
      <w:r>
        <w:t xml:space="preserve">  ]</w:t>
      </w:r>
      <w:r>
        <w:br/>
      </w:r>
      <w:r>
        <w:tab/>
      </w:r>
      <w:r>
        <w:tab/>
      </w:r>
      <w:r>
        <w:rPr>
          <w:rStyle w:val="Non-Terminal"/>
        </w:rPr>
        <w:t>StatementTerminator</w:t>
      </w:r>
    </w:p>
    <w:p w14:paraId="4D597990" w14:textId="77777777" w:rsidR="000006BC" w:rsidRDefault="006C21B7" w:rsidP="00E72EDE">
      <w:pPr>
        <w:pStyle w:val="Grammar"/>
      </w:pPr>
      <w:r>
        <w:rPr>
          <w:rStyle w:val="Non-Terminal"/>
        </w:rPr>
        <w:t>InterfaceFunctionDeclaration</w:t>
      </w:r>
      <w:r>
        <w:t xml:space="preserve">  ::=</w:t>
      </w:r>
      <w:r>
        <w:br/>
      </w:r>
      <w:r>
        <w:tab/>
        <w:t xml:space="preserve">[  </w:t>
      </w:r>
      <w:r>
        <w:rPr>
          <w:rStyle w:val="Non-Terminal"/>
        </w:rPr>
        <w:t>Attributes</w:t>
      </w:r>
      <w:r>
        <w:t xml:space="preserve">  ]  [  </w:t>
      </w:r>
      <w:r>
        <w:rPr>
          <w:rStyle w:val="Non-Terminal"/>
        </w:rPr>
        <w:t>InterfaceProcedureModifier</w:t>
      </w:r>
      <w:r>
        <w:t xml:space="preserve">+  ]  </w:t>
      </w:r>
      <w:r>
        <w:rPr>
          <w:rStyle w:val="Non-Terminal"/>
        </w:rPr>
        <w:t>FunctionSignature</w:t>
      </w:r>
      <w:r>
        <w:t xml:space="preserve">  </w:t>
      </w:r>
      <w:r>
        <w:rPr>
          <w:rStyle w:val="Non-Terminal"/>
        </w:rPr>
        <w:t>StatementTerminator</w:t>
      </w:r>
    </w:p>
    <w:p w14:paraId="4D597991" w14:textId="74AA1BEC" w:rsidR="006C21B7" w:rsidRPr="00142B37" w:rsidRDefault="006C21B7" w:rsidP="00E72EDE">
      <w:pPr>
        <w:pStyle w:val="Grammar"/>
      </w:pPr>
      <w:r>
        <w:rPr>
          <w:rStyle w:val="Non-Terminal"/>
        </w:rPr>
        <w:t>ProcedureModifier</w:t>
      </w:r>
      <w:r>
        <w:t xml:space="preserve">  ::=</w:t>
      </w:r>
      <w:r>
        <w:br/>
      </w:r>
      <w:r>
        <w:tab/>
      </w:r>
      <w:r>
        <w:rPr>
          <w:rStyle w:val="Non-Terminal"/>
        </w:rPr>
        <w:t>AccessModifier</w:t>
      </w:r>
      <w:r>
        <w:t xml:space="preserve">  |</w:t>
      </w:r>
      <w:r>
        <w:br/>
      </w:r>
      <w:r>
        <w:tab/>
      </w:r>
      <w:r>
        <w:rPr>
          <w:rStyle w:val="Terminal"/>
        </w:rPr>
        <w:t>Shadows</w:t>
      </w:r>
      <w:r>
        <w:t xml:space="preserve">  |</w:t>
      </w:r>
      <w:r>
        <w:br/>
      </w:r>
      <w:r>
        <w:tab/>
      </w:r>
      <w:r>
        <w:rPr>
          <w:rStyle w:val="Terminal"/>
        </w:rPr>
        <w:t>Shared</w:t>
      </w:r>
      <w:r>
        <w:t xml:space="preserve">  |</w:t>
      </w:r>
      <w:r>
        <w:br/>
      </w:r>
      <w:r>
        <w:tab/>
      </w:r>
      <w:r>
        <w:rPr>
          <w:rStyle w:val="Terminal"/>
        </w:rPr>
        <w:t>Overridable</w:t>
      </w:r>
      <w:r>
        <w:t xml:space="preserve">  |</w:t>
      </w:r>
      <w:r>
        <w:br/>
      </w:r>
      <w:r>
        <w:tab/>
      </w:r>
      <w:r>
        <w:rPr>
          <w:rStyle w:val="Terminal"/>
        </w:rPr>
        <w:t>NotOverridable</w:t>
      </w:r>
      <w:r>
        <w:t xml:space="preserve">  |</w:t>
      </w:r>
      <w:r>
        <w:br/>
      </w:r>
      <w:r>
        <w:tab/>
      </w:r>
      <w:r>
        <w:rPr>
          <w:rStyle w:val="Terminal"/>
        </w:rPr>
        <w:t>Overrides</w:t>
      </w:r>
      <w:r>
        <w:t xml:space="preserve">  |</w:t>
      </w:r>
      <w:r>
        <w:br/>
      </w:r>
      <w:r>
        <w:tab/>
      </w:r>
      <w:r>
        <w:rPr>
          <w:rStyle w:val="Terminal"/>
        </w:rPr>
        <w:t>Overloads</w:t>
      </w:r>
      <w:r>
        <w:t xml:space="preserve">  |</w:t>
      </w:r>
      <w:r>
        <w:br/>
      </w:r>
      <w:r>
        <w:tab/>
      </w:r>
      <w:r>
        <w:rPr>
          <w:rStyle w:val="Terminal"/>
        </w:rPr>
        <w:t>Partial</w:t>
      </w:r>
      <w:r>
        <w:t xml:space="preserve">  |</w:t>
      </w:r>
      <w:r>
        <w:rPr>
          <w:rStyle w:val="Terminal"/>
        </w:rPr>
        <w:br/>
      </w:r>
      <w:r>
        <w:tab/>
      </w:r>
      <w:r>
        <w:rPr>
          <w:rStyle w:val="Terminal"/>
        </w:rPr>
        <w:t>Iterator</w:t>
      </w:r>
      <w:r>
        <w:t xml:space="preserve">  |</w:t>
      </w:r>
      <w:r>
        <w:br/>
      </w:r>
      <w:r>
        <w:tab/>
      </w:r>
      <w:r>
        <w:rPr>
          <w:rStyle w:val="Terminal"/>
        </w:rPr>
        <w:t>Async</w:t>
      </w:r>
    </w:p>
    <w:p w14:paraId="4D597992" w14:textId="77777777" w:rsidR="006C21B7" w:rsidRPr="00BB11DF" w:rsidRDefault="006C21B7" w:rsidP="00E72EDE">
      <w:pPr>
        <w:pStyle w:val="Grammar"/>
        <w:rPr>
          <w:rStyle w:val="Terminal"/>
        </w:rPr>
      </w:pPr>
      <w:r>
        <w:rPr>
          <w:rStyle w:val="Non-Terminal"/>
        </w:rPr>
        <w:t>MustOverrideProcedureModifier</w:t>
      </w:r>
      <w:r>
        <w:t xml:space="preserve">  ::=  </w:t>
      </w:r>
      <w:r>
        <w:rPr>
          <w:rStyle w:val="Non-Terminal"/>
        </w:rPr>
        <w:t>ProcedureModifier</w:t>
      </w:r>
      <w:r>
        <w:t xml:space="preserve">  |  </w:t>
      </w:r>
      <w:r>
        <w:rPr>
          <w:rStyle w:val="Terminal"/>
        </w:rPr>
        <w:t>MustOverride</w:t>
      </w:r>
    </w:p>
    <w:p w14:paraId="4D597993" w14:textId="77777777" w:rsidR="006C21B7" w:rsidRDefault="006C21B7" w:rsidP="00E72EDE">
      <w:pPr>
        <w:pStyle w:val="Grammar"/>
      </w:pPr>
      <w:r>
        <w:rPr>
          <w:rStyle w:val="Non-Terminal"/>
        </w:rPr>
        <w:t>InterfaceProcedureModifier</w:t>
      </w:r>
      <w:r>
        <w:t xml:space="preserve">  ::=  </w:t>
      </w:r>
      <w:r>
        <w:rPr>
          <w:rStyle w:val="Terminal"/>
        </w:rPr>
        <w:t>Shadows</w:t>
      </w:r>
      <w:r>
        <w:t xml:space="preserve">  |  </w:t>
      </w:r>
      <w:r>
        <w:rPr>
          <w:rStyle w:val="Terminal"/>
        </w:rPr>
        <w:t>Overloads</w:t>
      </w:r>
    </w:p>
    <w:p w14:paraId="4D597994" w14:textId="77777777" w:rsidR="006C21B7" w:rsidRDefault="006C21B7" w:rsidP="00E72EDE">
      <w:pPr>
        <w:pStyle w:val="Grammar"/>
      </w:pPr>
      <w:r>
        <w:rPr>
          <w:rStyle w:val="Non-Terminal"/>
        </w:rPr>
        <w:t>HandlesOrImplements</w:t>
      </w:r>
      <w:r>
        <w:t xml:space="preserve">  ::=  </w:t>
      </w:r>
      <w:r>
        <w:rPr>
          <w:rStyle w:val="Non-Terminal"/>
        </w:rPr>
        <w:t>HandlesClause</w:t>
      </w:r>
      <w:r>
        <w:t xml:space="preserve">  |  </w:t>
      </w:r>
      <w:r>
        <w:rPr>
          <w:rStyle w:val="Non-Terminal"/>
        </w:rPr>
        <w:t>ImplementsClause</w:t>
      </w:r>
    </w:p>
    <w:p w14:paraId="4D597995" w14:textId="77777777" w:rsidR="006C21B7" w:rsidRDefault="006C21B7">
      <w:pPr>
        <w:pStyle w:val="Heading3"/>
      </w:pPr>
      <w:bookmarkStart w:id="1941" w:name="_Toc327273848"/>
      <w:r>
        <w:t>Declaraciones de métodos externas</w:t>
      </w:r>
      <w:bookmarkEnd w:id="1941"/>
    </w:p>
    <w:p w14:paraId="4D597996" w14:textId="77777777" w:rsidR="006C21B7" w:rsidRDefault="006C21B7">
      <w:pPr>
        <w:pStyle w:val="Text"/>
      </w:pPr>
      <w:r>
        <w:t xml:space="preserve">Una declaración de método externo presenta un nuevo método cuya implementación se ofrece de manera externa al programa. Como una declaración de método externo no ofrece implementación real, no tiene construcción </w:t>
      </w:r>
      <w:r>
        <w:rPr>
          <w:rStyle w:val="CodeEmbedded"/>
        </w:rPr>
        <w:t>End</w:t>
      </w:r>
      <w:r>
        <w:t xml:space="preserve"> ni cuerpo de método. Los métodos externos son implícitamente compartidos, no pueden tener parámetros de tipo y no pueden controlar eventos ni implementar miembros de interfaz. Si no se especifica un tipo devuelto en una función y se usa semántica estricta, se produce un error en tiempo de compilación. De lo contrario, el tipo es implícitamente </w:t>
      </w:r>
      <w:r>
        <w:rPr>
          <w:rStyle w:val="CodeEmbedded"/>
        </w:rPr>
        <w:t>Object</w:t>
      </w:r>
      <w:r>
        <w:t xml:space="preserve"> o el tipo del carácter de tipo del método. El dominio de accesibilidad del tipo devuelto y los tipos de parámetro de un método externo debe ser el mismo o un superconjunto del dominio de accesibilidad del propio método externo.</w:t>
      </w:r>
    </w:p>
    <w:p w14:paraId="4D597997" w14:textId="77777777" w:rsidR="006C21B7" w:rsidRDefault="006C21B7">
      <w:pPr>
        <w:pStyle w:val="Text"/>
      </w:pPr>
      <w:r>
        <w:t xml:space="preserve">La cláusula de biblioteca de una declaración de método externo especifica el nombre del archivo externo que implementa el método. La cláusula de alias opcional es una cadena que especifica el ordinal numérico (precedido de un carácter </w:t>
      </w:r>
      <w:r>
        <w:rPr>
          <w:rStyle w:val="CodeEmbedded"/>
        </w:rPr>
        <w:t>#</w:t>
      </w:r>
      <w:r>
        <w:t xml:space="preserve">) o el nombre del método de un archivo externo. También se puede especificar un modificador de juego de caracteres único, que controla el juego de caracteres usado para calcular las referencias de cadenas durante una llamada al método externo. El modificador </w:t>
      </w:r>
      <w:r>
        <w:rPr>
          <w:rStyle w:val="CodeEmbedded"/>
        </w:rPr>
        <w:t>Unicode</w:t>
      </w:r>
      <w:r>
        <w:t xml:space="preserve"> calcula las referencias de todas las cadenas como valores Unicode, el modificador </w:t>
      </w:r>
      <w:r>
        <w:rPr>
          <w:rStyle w:val="CodeEmbedded"/>
        </w:rPr>
        <w:t>Ansi</w:t>
      </w:r>
      <w:r>
        <w:t xml:space="preserve"> calcula las referencias de todas las cadenas como valores ANSI y el modificador </w:t>
      </w:r>
      <w:r>
        <w:rPr>
          <w:rStyle w:val="CodeEmbedded"/>
        </w:rPr>
        <w:t>Auto</w:t>
      </w:r>
      <w:r>
        <w:t xml:space="preserve"> calcula las referencias de las cadenas según las reglas de .NET Framework basándose en el nombre del método o el nombre del alias especificado. Si no se especifica un modificador, el valor predeterminado es </w:t>
      </w:r>
      <w:r>
        <w:rPr>
          <w:rStyle w:val="CodeEmbedded"/>
        </w:rPr>
        <w:t>Ansi</w:t>
      </w:r>
      <w:r>
        <w:t>.</w:t>
      </w:r>
    </w:p>
    <w:p w14:paraId="4D597998" w14:textId="77777777" w:rsidR="006C21B7" w:rsidRDefault="006C21B7">
      <w:pPr>
        <w:pStyle w:val="Text"/>
      </w:pPr>
      <w:r>
        <w:t xml:space="preserve">Si se especifica </w:t>
      </w:r>
      <w:r>
        <w:rPr>
          <w:rStyle w:val="CodeEmbedded"/>
        </w:rPr>
        <w:t>Ansi</w:t>
      </w:r>
      <w:r>
        <w:t xml:space="preserve"> o </w:t>
      </w:r>
      <w:r>
        <w:rPr>
          <w:rStyle w:val="CodeEmbedded"/>
        </w:rPr>
        <w:t>Unicode</w:t>
      </w:r>
      <w:r>
        <w:t xml:space="preserve">, se busca el nombre del método en el archivo externo sin modificación. Si se especifica </w:t>
      </w:r>
      <w:r>
        <w:rPr>
          <w:rStyle w:val="CodeEmbedded"/>
        </w:rPr>
        <w:t>Auto</w:t>
      </w:r>
      <w:r>
        <w:t xml:space="preserve">, la búsqueda del nombre del método depende de la plataforma. Si se considera que la plataforma es ANSI (por ejemplo, Windows 95, Windows 98, Windows ME), entonces el nombre del método se busca sin modificación. Si la búsqueda da error, se anexa </w:t>
      </w:r>
      <w:r>
        <w:rPr>
          <w:rStyle w:val="CodeEmbedded"/>
        </w:rPr>
        <w:t>A</w:t>
      </w:r>
      <w:r>
        <w:t xml:space="preserve"> y se vuelve a intentar la búsqueda. Si se considera </w:t>
      </w:r>
      <w:r>
        <w:lastRenderedPageBreak/>
        <w:t xml:space="preserve">que la plataforma es Unicode (por ejemplo, Windows NT, Windows 2000, Windows XP), se anexa </w:t>
      </w:r>
      <w:r>
        <w:rPr>
          <w:rStyle w:val="CodeEmbedded"/>
        </w:rPr>
        <w:t>W</w:t>
      </w:r>
      <w:r>
        <w:t xml:space="preserve"> y el nombre del método se busca sin modificación. Si la búsqueda da error, se vuelve a intentar sin </w:t>
      </w:r>
      <w:r>
        <w:rPr>
          <w:rStyle w:val="CodeEmbedded"/>
        </w:rPr>
        <w:t>W</w:t>
      </w:r>
      <w:r>
        <w:t>. Por ejemplo:</w:t>
      </w:r>
    </w:p>
    <w:p w14:paraId="4D597999" w14:textId="77777777" w:rsidR="006C21B7" w:rsidRDefault="006C21B7">
      <w:pPr>
        <w:pStyle w:val="Code"/>
      </w:pPr>
      <w:r>
        <w:t>Module Test</w:t>
      </w:r>
      <w:r>
        <w:br/>
        <w:t xml:space="preserve">    ' All platforms bind to "ExternSub".</w:t>
      </w:r>
      <w:r>
        <w:br/>
        <w:t xml:space="preserve">    Declare Ansi Sub ExternSub Lib "ExternDLL" ()</w:t>
      </w:r>
      <w:r>
        <w:br/>
      </w:r>
      <w:r>
        <w:br/>
        <w:t xml:space="preserve">    ' All platforms bind to "ExternSub".</w:t>
      </w:r>
      <w:r>
        <w:br/>
        <w:t xml:space="preserve">    Declare Unicode Sub ExternSub Lib "ExternDLL" ()</w:t>
      </w:r>
      <w:r>
        <w:br/>
      </w:r>
      <w:r>
        <w:br/>
        <w:t xml:space="preserve">    ' ANSI platforms: bind to "ExternSub" then "ExternSubA".</w:t>
      </w:r>
      <w:r>
        <w:br/>
        <w:t xml:space="preserve">    ' Unicode platforms: bind to "ExternSubW" then "ExternSub".</w:t>
      </w:r>
      <w:r>
        <w:br/>
        <w:t xml:space="preserve">    Declare Auto Sub ExternSub Lib "ExternDLL" ()</w:t>
      </w:r>
      <w:r>
        <w:br/>
        <w:t>End Module</w:t>
      </w:r>
    </w:p>
    <w:p w14:paraId="4D59799A" w14:textId="77777777" w:rsidR="006C21B7" w:rsidRDefault="006C21B7">
      <w:pPr>
        <w:pStyle w:val="Text"/>
      </w:pPr>
      <w:r>
        <w:t xml:space="preserve">Las referencias de los tipos de datos que se pasan a los métodos externos se calculan según las convenciones de cálculo de referencias de datos de .NET Framework con una excepción. Las referencias de las variables de cadena que se pasan por valor (es decir, </w:t>
      </w:r>
      <w:r>
        <w:rPr>
          <w:rStyle w:val="CodeEmbedded"/>
        </w:rPr>
        <w:t>ByVal x As String</w:t>
      </w:r>
      <w:r>
        <w:t xml:space="preserve">) se calculan con el tipo OLE Automation BSTR y los cambios efectuados al BSTR en el método externo se reflejan en el argumento de cadena. Esto se debe a que el tipo </w:t>
      </w:r>
      <w:r>
        <w:rPr>
          <w:rStyle w:val="CodeEmbedded"/>
        </w:rPr>
        <w:t>String</w:t>
      </w:r>
      <w:r>
        <w:t xml:space="preserve"> en métodos externos es mutable y este cálculo de referencias especial imita ese comportamiento. Las referencias de los parámetros de cadena que se pasan por referencia (es decir, </w:t>
      </w:r>
      <w:r>
        <w:rPr>
          <w:rStyle w:val="CodeEmbedded"/>
        </w:rPr>
        <w:t>ByRef x As String</w:t>
      </w:r>
      <w:r>
        <w:t xml:space="preserve">) se calculan como un puntero al tipo OLE Automation BSTR. Es posible invalidar estos comportamientos especiales especificando el atributo </w:t>
      </w:r>
      <w:r>
        <w:rPr>
          <w:rStyle w:val="CodeEmbedded"/>
        </w:rPr>
        <w:t>System.Runtime.InteropServices.MarshalAsAttribute</w:t>
      </w:r>
      <w:r>
        <w:t xml:space="preserve"> en el parámetro.</w:t>
      </w:r>
    </w:p>
    <w:p w14:paraId="4D59799B" w14:textId="77777777" w:rsidR="006C21B7" w:rsidRDefault="006C21B7">
      <w:pPr>
        <w:pStyle w:val="Text"/>
      </w:pPr>
      <w:r>
        <w:t>En el ejemplo se muestra el uso de métodos externos.</w:t>
      </w:r>
    </w:p>
    <w:p w14:paraId="4D59799C" w14:textId="77777777" w:rsidR="006C21B7" w:rsidRDefault="006C21B7">
      <w:pPr>
        <w:pStyle w:val="Code"/>
      </w:pPr>
      <w:r>
        <w:t>Class Path</w:t>
      </w:r>
      <w:r>
        <w:br/>
        <w:t xml:space="preserve">    Declare Function CreateDirectory Lib "kernel32" ( _</w:t>
      </w:r>
      <w:r>
        <w:br/>
        <w:t xml:space="preserve">        Name As String, sa As SecurityAttributes) As Boolean</w:t>
      </w:r>
      <w:r>
        <w:br/>
        <w:t xml:space="preserve">    Declare Function RemoveDirectory Lib "kernel32" ( _</w:t>
      </w:r>
      <w:r>
        <w:br/>
        <w:t xml:space="preserve">        Name As String) As Boolean</w:t>
      </w:r>
      <w:r>
        <w:br/>
        <w:t xml:space="preserve">    Declare Function GetCurrentDirectory Lib "kernel32" ( _</w:t>
      </w:r>
      <w:r>
        <w:br/>
        <w:t xml:space="preserve">        BufSize As Integer, Buf As String) As Integer</w:t>
      </w:r>
      <w:r>
        <w:br/>
        <w:t xml:space="preserve">    Declare Function SetCurrentDirectory Lib "kernel32" ( _</w:t>
      </w:r>
      <w:r>
        <w:br/>
        <w:t xml:space="preserve">        Name As String) As Boolean</w:t>
      </w:r>
      <w:r>
        <w:br/>
        <w:t>End Class</w:t>
      </w:r>
    </w:p>
    <w:p w14:paraId="4D59799D" w14:textId="77777777" w:rsidR="006C21B7" w:rsidRDefault="006C21B7" w:rsidP="00E72EDE">
      <w:pPr>
        <w:pStyle w:val="Grammar"/>
      </w:pPr>
      <w:r>
        <w:rPr>
          <w:rStyle w:val="Non-Terminal"/>
        </w:rPr>
        <w:t>ExternalMethodDeclaration</w:t>
      </w:r>
      <w:r>
        <w:t xml:space="preserve">  ::=</w:t>
      </w:r>
      <w:r>
        <w:br/>
      </w:r>
      <w:r>
        <w:tab/>
      </w:r>
      <w:r>
        <w:rPr>
          <w:rStyle w:val="Non-Terminal"/>
        </w:rPr>
        <w:t>ExternalSubDeclaration</w:t>
      </w:r>
      <w:r>
        <w:t xml:space="preserve">  |</w:t>
      </w:r>
      <w:r>
        <w:br/>
      </w:r>
      <w:r>
        <w:tab/>
      </w:r>
      <w:r>
        <w:rPr>
          <w:rStyle w:val="Non-Terminal"/>
        </w:rPr>
        <w:t>ExternalFunctionDeclaration</w:t>
      </w:r>
    </w:p>
    <w:p w14:paraId="4D59799E" w14:textId="77777777" w:rsidR="006C21B7" w:rsidRDefault="006C21B7" w:rsidP="00E72EDE">
      <w:pPr>
        <w:pStyle w:val="Grammar"/>
      </w:pPr>
      <w:r>
        <w:rPr>
          <w:rStyle w:val="Non-Terminal"/>
        </w:rPr>
        <w:t>ExternalSubDeclaration</w:t>
      </w:r>
      <w:r>
        <w:t xml:space="preserve">  ::=</w:t>
      </w:r>
      <w:r>
        <w:br/>
      </w:r>
      <w:r>
        <w:tab/>
        <w:t xml:space="preserve">[  </w:t>
      </w:r>
      <w:r>
        <w:rPr>
          <w:rStyle w:val="Non-Terminal"/>
        </w:rPr>
        <w:t>Attributes</w:t>
      </w:r>
      <w:r>
        <w:t xml:space="preserve">  ]  [  </w:t>
      </w:r>
      <w:r>
        <w:rPr>
          <w:rStyle w:val="Non-Terminal"/>
        </w:rPr>
        <w:t>ExternalMethodModifier</w:t>
      </w:r>
      <w:r>
        <w:t xml:space="preserve">+  ]  </w:t>
      </w:r>
      <w:r>
        <w:rPr>
          <w:rStyle w:val="Terminal"/>
        </w:rPr>
        <w:t>Declare</w:t>
      </w:r>
      <w:r>
        <w:t xml:space="preserve">  [  </w:t>
      </w:r>
      <w:r>
        <w:rPr>
          <w:rStyle w:val="Non-Terminal"/>
        </w:rPr>
        <w:t>CharsetModifier</w:t>
      </w:r>
      <w:r>
        <w:t xml:space="preserve">  ]  </w:t>
      </w:r>
      <w:r>
        <w:rPr>
          <w:rStyle w:val="Terminal"/>
        </w:rPr>
        <w:t>Sub</w:t>
      </w:r>
      <w:r>
        <w:t xml:space="preserve">  </w:t>
      </w:r>
      <w:r>
        <w:rPr>
          <w:rStyle w:val="Non-Terminal"/>
        </w:rPr>
        <w:t>Identifier</w:t>
      </w:r>
      <w:r>
        <w:br/>
      </w:r>
      <w:r>
        <w:tab/>
      </w:r>
      <w:r>
        <w:tab/>
      </w:r>
      <w:r>
        <w:rPr>
          <w:rStyle w:val="Non-Terminal"/>
        </w:rPr>
        <w:t>LibraryClause</w:t>
      </w:r>
      <w:r>
        <w:t xml:space="preserve">  [  </w:t>
      </w:r>
      <w:r>
        <w:rPr>
          <w:rStyle w:val="Non-Terminal"/>
        </w:rPr>
        <w:t>AliasClause</w:t>
      </w:r>
      <w:r>
        <w:t xml:space="preserve">  ]  [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br/>
      </w:r>
      <w:r>
        <w:tab/>
      </w:r>
      <w:r>
        <w:tab/>
      </w:r>
      <w:r>
        <w:rPr>
          <w:rStyle w:val="Non-Terminal"/>
        </w:rPr>
        <w:t>StatementTerminator</w:t>
      </w:r>
    </w:p>
    <w:p w14:paraId="4D59799F" w14:textId="77777777" w:rsidR="006C21B7" w:rsidRDefault="006C21B7" w:rsidP="00E72EDE">
      <w:pPr>
        <w:pStyle w:val="Grammar"/>
      </w:pPr>
      <w:r>
        <w:rPr>
          <w:rStyle w:val="Non-Terminal"/>
        </w:rPr>
        <w:t>ExternalFunctionDeclaration</w:t>
      </w:r>
      <w:r>
        <w:t xml:space="preserve">  ::=</w:t>
      </w:r>
      <w:r>
        <w:br/>
      </w:r>
      <w:r>
        <w:tab/>
        <w:t xml:space="preserve">[  </w:t>
      </w:r>
      <w:r>
        <w:rPr>
          <w:rStyle w:val="Non-Terminal"/>
        </w:rPr>
        <w:t>Attributes</w:t>
      </w:r>
      <w:r>
        <w:t xml:space="preserve">  ]  [  </w:t>
      </w:r>
      <w:r>
        <w:rPr>
          <w:rStyle w:val="Non-Terminal"/>
        </w:rPr>
        <w:t>ExternalMethodModifier</w:t>
      </w:r>
      <w:r>
        <w:t xml:space="preserve">+  ]  </w:t>
      </w:r>
      <w:r>
        <w:rPr>
          <w:rStyle w:val="Terminal"/>
        </w:rPr>
        <w:t>Declare</w:t>
      </w:r>
      <w:r>
        <w:t xml:space="preserve">  [  </w:t>
      </w:r>
      <w:r>
        <w:rPr>
          <w:rStyle w:val="Non-Terminal"/>
        </w:rPr>
        <w:t>CharsetModifier</w:t>
      </w:r>
      <w:r>
        <w:t xml:space="preserve">  ]  </w:t>
      </w:r>
      <w:r>
        <w:rPr>
          <w:rStyle w:val="Terminal"/>
        </w:rPr>
        <w:t>Function</w:t>
      </w:r>
      <w:r>
        <w:t xml:space="preserve">  </w:t>
      </w:r>
      <w:r>
        <w:rPr>
          <w:rStyle w:val="Non-Terminal"/>
        </w:rPr>
        <w:t>Identifier</w:t>
      </w:r>
      <w:r>
        <w:rPr>
          <w:rStyle w:val="Non-Terminal"/>
        </w:rPr>
        <w:br/>
      </w:r>
      <w:r>
        <w:tab/>
      </w:r>
      <w:r>
        <w:tab/>
      </w:r>
      <w:r>
        <w:rPr>
          <w:rStyle w:val="Non-Terminal"/>
        </w:rPr>
        <w:t>LibraryClause</w:t>
      </w:r>
      <w:r>
        <w:t xml:space="preserve">  [  </w:t>
      </w:r>
      <w:r>
        <w:rPr>
          <w:rStyle w:val="Non-Terminal"/>
        </w:rPr>
        <w:t>AliasClause</w:t>
      </w:r>
      <w:r>
        <w:t xml:space="preserve">  ]  [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w:t>
      </w:r>
      <w:r>
        <w:br/>
      </w:r>
      <w:r>
        <w:tab/>
      </w:r>
      <w:r>
        <w:tab/>
      </w:r>
      <w:r>
        <w:rPr>
          <w:rStyle w:val="Non-Terminal"/>
        </w:rPr>
        <w:t>StatementTerminator</w:t>
      </w:r>
    </w:p>
    <w:p w14:paraId="4D5979A0" w14:textId="77777777" w:rsidR="006C21B7" w:rsidRDefault="006C21B7" w:rsidP="00E72EDE">
      <w:pPr>
        <w:pStyle w:val="Grammar"/>
      </w:pPr>
      <w:r>
        <w:rPr>
          <w:rStyle w:val="Non-Terminal"/>
        </w:rPr>
        <w:t>ExternalMethodModifier</w:t>
      </w:r>
      <w:r>
        <w:t xml:space="preserve">  ::=  </w:t>
      </w:r>
      <w:r>
        <w:rPr>
          <w:rStyle w:val="Non-Terminal"/>
        </w:rPr>
        <w:t>AccessModifier</w:t>
      </w:r>
      <w:r>
        <w:t xml:space="preserve">  |  </w:t>
      </w:r>
      <w:r>
        <w:rPr>
          <w:rStyle w:val="Terminal"/>
        </w:rPr>
        <w:t>Shadows</w:t>
      </w:r>
      <w:r>
        <w:t xml:space="preserve">  |  </w:t>
      </w:r>
      <w:r>
        <w:rPr>
          <w:rStyle w:val="Terminal"/>
        </w:rPr>
        <w:t>Overloads</w:t>
      </w:r>
    </w:p>
    <w:p w14:paraId="4D5979A1" w14:textId="77777777" w:rsidR="006C21B7" w:rsidRDefault="006C21B7" w:rsidP="00E72EDE">
      <w:pPr>
        <w:pStyle w:val="Grammar"/>
      </w:pPr>
      <w:r>
        <w:rPr>
          <w:rStyle w:val="Non-Terminal"/>
        </w:rPr>
        <w:t>CharsetModifier</w:t>
      </w:r>
      <w:r>
        <w:t xml:space="preserve">  ::=  </w:t>
      </w:r>
      <w:r>
        <w:rPr>
          <w:rStyle w:val="Terminal"/>
        </w:rPr>
        <w:t>Ansi</w:t>
      </w:r>
      <w:r>
        <w:t xml:space="preserve">  |  </w:t>
      </w:r>
      <w:r>
        <w:rPr>
          <w:rStyle w:val="Terminal"/>
        </w:rPr>
        <w:t>Unicode</w:t>
      </w:r>
      <w:r>
        <w:t xml:space="preserve">  |  </w:t>
      </w:r>
      <w:r>
        <w:rPr>
          <w:rStyle w:val="Terminal"/>
        </w:rPr>
        <w:t>Auto</w:t>
      </w:r>
    </w:p>
    <w:p w14:paraId="4D5979A2" w14:textId="77777777" w:rsidR="006C21B7" w:rsidRDefault="006C21B7" w:rsidP="00E72EDE">
      <w:pPr>
        <w:pStyle w:val="Grammar"/>
      </w:pPr>
      <w:r>
        <w:rPr>
          <w:rStyle w:val="Non-Terminal"/>
        </w:rPr>
        <w:t>LibraryClause</w:t>
      </w:r>
      <w:r>
        <w:t xml:space="preserve">  ::=  </w:t>
      </w:r>
      <w:r>
        <w:rPr>
          <w:rStyle w:val="Terminal"/>
        </w:rPr>
        <w:t>Lib</w:t>
      </w:r>
      <w:r>
        <w:t xml:space="preserve">  </w:t>
      </w:r>
      <w:r>
        <w:rPr>
          <w:rStyle w:val="Non-Terminal"/>
        </w:rPr>
        <w:t>StringLiteral</w:t>
      </w:r>
    </w:p>
    <w:p w14:paraId="4D5979A3" w14:textId="77777777" w:rsidR="006C21B7" w:rsidRDefault="006C21B7" w:rsidP="00E72EDE">
      <w:pPr>
        <w:pStyle w:val="Grammar"/>
      </w:pPr>
      <w:r>
        <w:rPr>
          <w:rStyle w:val="Non-Terminal"/>
        </w:rPr>
        <w:lastRenderedPageBreak/>
        <w:t>AliasClause</w:t>
      </w:r>
      <w:r>
        <w:t xml:space="preserve">  ::=  </w:t>
      </w:r>
      <w:r>
        <w:rPr>
          <w:rStyle w:val="Terminal"/>
        </w:rPr>
        <w:t>Alias</w:t>
      </w:r>
      <w:r>
        <w:t xml:space="preserve">  </w:t>
      </w:r>
      <w:r>
        <w:rPr>
          <w:rStyle w:val="Non-Terminal"/>
        </w:rPr>
        <w:t>StringLiteral</w:t>
      </w:r>
    </w:p>
    <w:p w14:paraId="4D5979A4" w14:textId="77777777" w:rsidR="006C21B7" w:rsidRDefault="006C21B7">
      <w:pPr>
        <w:pStyle w:val="Heading3"/>
      </w:pPr>
      <w:bookmarkStart w:id="1942" w:name="_Toc327273849"/>
      <w:r>
        <w:t>Métodos invalidables</w:t>
      </w:r>
      <w:bookmarkEnd w:id="1942"/>
    </w:p>
    <w:p w14:paraId="4D5979A5" w14:textId="77777777" w:rsidR="006C21B7" w:rsidRDefault="006C21B7">
      <w:pPr>
        <w:pStyle w:val="Text"/>
      </w:pPr>
      <w:r>
        <w:t xml:space="preserve">El modificador </w:t>
      </w:r>
      <w:r>
        <w:rPr>
          <w:rStyle w:val="CodeEmbedded"/>
        </w:rPr>
        <w:t>Overridable</w:t>
      </w:r>
      <w:r>
        <w:t xml:space="preserve"> indica que un método es invalidable. El modificador </w:t>
      </w:r>
      <w:r>
        <w:rPr>
          <w:rStyle w:val="CodeEmbedded"/>
        </w:rPr>
        <w:t>Overrides</w:t>
      </w:r>
      <w:r>
        <w:t xml:space="preserve"> indica que un método invalida un método invalidable de tipo base que tiene la misma signatura. El modificador </w:t>
      </w:r>
      <w:r>
        <w:rPr>
          <w:rStyle w:val="CodeEmbedded"/>
        </w:rPr>
        <w:t>NotOverridable</w:t>
      </w:r>
      <w:r>
        <w:t xml:space="preserve"> indica que un método invalidable no puede volver a invalidarse. Un modificador </w:t>
      </w:r>
      <w:r>
        <w:rPr>
          <w:rStyle w:val="CodeEmbedded"/>
        </w:rPr>
        <w:t>MustOverride</w:t>
      </w:r>
      <w:r>
        <w:t xml:space="preserve"> indica que un método debe invalidarse en clases derivadas.</w:t>
      </w:r>
    </w:p>
    <w:p w14:paraId="4D5979A6" w14:textId="77777777" w:rsidR="006C21B7" w:rsidRDefault="006C21B7">
      <w:pPr>
        <w:pStyle w:val="Text"/>
      </w:pPr>
      <w:r>
        <w:t>Algunas combinaciones de estos modificadores no son válidas:</w:t>
      </w:r>
    </w:p>
    <w:p w14:paraId="4D5979A7" w14:textId="77777777" w:rsidR="006C21B7" w:rsidRDefault="006C21B7">
      <w:pPr>
        <w:pStyle w:val="BulletedList1"/>
      </w:pPr>
      <w:r>
        <w:rPr>
          <w:rStyle w:val="CodeEmbedded"/>
        </w:rPr>
        <w:t>Overridable</w:t>
      </w:r>
      <w:r>
        <w:t xml:space="preserve"> y </w:t>
      </w:r>
      <w:r>
        <w:rPr>
          <w:rStyle w:val="CodeEmbedded"/>
        </w:rPr>
        <w:t>NotOverridable</w:t>
      </w:r>
      <w:r>
        <w:t xml:space="preserve"> se excluyen mutuamente y no se pueden combinar.</w:t>
      </w:r>
    </w:p>
    <w:p w14:paraId="4D5979A8" w14:textId="4187764A" w:rsidR="006C21B7" w:rsidRDefault="006C21B7">
      <w:pPr>
        <w:pStyle w:val="BulletedList1"/>
      </w:pPr>
      <w:r>
        <w:rPr>
          <w:rStyle w:val="CodeEmbedded"/>
        </w:rPr>
        <w:t>MustOverride</w:t>
      </w:r>
      <w:r>
        <w:t xml:space="preserve"> implica </w:t>
      </w:r>
      <w:r>
        <w:rPr>
          <w:rStyle w:val="CodeEmbedded"/>
        </w:rPr>
        <w:t>Overridable</w:t>
      </w:r>
      <w:r>
        <w:t xml:space="preserve"> (y por tanto no puede especificarlo) y no puede combinarse con </w:t>
      </w:r>
      <w:r>
        <w:rPr>
          <w:rStyle w:val="CodeEmbedded"/>
        </w:rPr>
        <w:t>NotOverridable</w:t>
      </w:r>
      <w:r>
        <w:t>.</w:t>
      </w:r>
    </w:p>
    <w:p w14:paraId="4D5979A9" w14:textId="77777777" w:rsidR="006C21B7" w:rsidRDefault="006C21B7">
      <w:pPr>
        <w:pStyle w:val="BulletedList1"/>
      </w:pPr>
      <w:r>
        <w:rPr>
          <w:rStyle w:val="CodeEmbedded"/>
        </w:rPr>
        <w:t>NotOverridable</w:t>
      </w:r>
      <w:r>
        <w:t xml:space="preserve"> no puede combinarse con </w:t>
      </w:r>
      <w:r>
        <w:rPr>
          <w:rStyle w:val="CodeEmbedded"/>
        </w:rPr>
        <w:t>Overridable</w:t>
      </w:r>
      <w:r>
        <w:t xml:space="preserve"> o </w:t>
      </w:r>
      <w:r>
        <w:rPr>
          <w:rStyle w:val="CodeEmbedded"/>
        </w:rPr>
        <w:t>MustOverride</w:t>
      </w:r>
      <w:r>
        <w:t xml:space="preserve"> y debe combinarse con </w:t>
      </w:r>
      <w:r>
        <w:rPr>
          <w:rStyle w:val="CodeEmbedded"/>
        </w:rPr>
        <w:t>Overrides</w:t>
      </w:r>
      <w:r>
        <w:t>.</w:t>
      </w:r>
    </w:p>
    <w:p w14:paraId="4D5979AA" w14:textId="77777777" w:rsidR="006C21B7" w:rsidRDefault="006C21B7">
      <w:pPr>
        <w:pStyle w:val="BulletedList1"/>
      </w:pPr>
      <w:r>
        <w:rPr>
          <w:rStyle w:val="CodeEmbedded"/>
        </w:rPr>
        <w:t>Overrides</w:t>
      </w:r>
      <w:r>
        <w:t xml:space="preserve"> implica </w:t>
      </w:r>
      <w:r>
        <w:rPr>
          <w:rStyle w:val="CodeEmbedded"/>
        </w:rPr>
        <w:t>Overridable</w:t>
      </w:r>
      <w:r>
        <w:t xml:space="preserve"> (y por tanto no puede especificarlo) y no puede combinarse con </w:t>
      </w:r>
      <w:r>
        <w:rPr>
          <w:rStyle w:val="CodeEmbedded"/>
        </w:rPr>
        <w:t>MustOverride</w:t>
      </w:r>
      <w:r>
        <w:t>.</w:t>
      </w:r>
    </w:p>
    <w:p w14:paraId="4D5979AB" w14:textId="77777777" w:rsidR="006C21B7" w:rsidRDefault="006C21B7">
      <w:pPr>
        <w:pStyle w:val="Text"/>
      </w:pPr>
      <w:r>
        <w:t>También hay restricciones adicionales en los métodos invalidables:</w:t>
      </w:r>
    </w:p>
    <w:p w14:paraId="4D5979AC" w14:textId="77777777" w:rsidR="006C21B7" w:rsidRDefault="006C21B7">
      <w:pPr>
        <w:pStyle w:val="BulletedList1"/>
      </w:pPr>
      <w:r>
        <w:t xml:space="preserve">Un método </w:t>
      </w:r>
      <w:r>
        <w:rPr>
          <w:rStyle w:val="CodeEmbedded"/>
        </w:rPr>
        <w:t>MustOverride</w:t>
      </w:r>
      <w:r>
        <w:t xml:space="preserve"> no puede incluir un cuerpo de método o una construcción </w:t>
      </w:r>
      <w:r>
        <w:rPr>
          <w:rStyle w:val="CodeEmbedded"/>
        </w:rPr>
        <w:t>End</w:t>
      </w:r>
      <w:r>
        <w:t xml:space="preserve">, no puede invalidar otro método y solo puede aparecer en clases </w:t>
      </w:r>
      <w:r>
        <w:rPr>
          <w:rStyle w:val="CodeEmbedded"/>
        </w:rPr>
        <w:t>MustInherit</w:t>
      </w:r>
      <w:r>
        <w:t>.</w:t>
      </w:r>
    </w:p>
    <w:p w14:paraId="4D5979AD" w14:textId="77777777" w:rsidR="006C21B7" w:rsidRDefault="006C21B7">
      <w:pPr>
        <w:pStyle w:val="BulletedList1"/>
      </w:pPr>
      <w:r>
        <w:t xml:space="preserve">Si un método especifica </w:t>
      </w:r>
      <w:r>
        <w:rPr>
          <w:rStyle w:val="CodeEmbedded"/>
        </w:rPr>
        <w:t>Overrides</w:t>
      </w:r>
      <w:r>
        <w:t xml:space="preserve"> y no hay método base coincidente que invalidar, se produce un error en tiempo de compilación. Un método que invalida no puede especificar </w:t>
      </w:r>
      <w:r>
        <w:rPr>
          <w:rStyle w:val="CodeEmbedded"/>
        </w:rPr>
        <w:t>Shadows</w:t>
      </w:r>
      <w:r>
        <w:t>.</w:t>
      </w:r>
    </w:p>
    <w:p w14:paraId="4D5979AE" w14:textId="77777777" w:rsidR="006C21B7" w:rsidRDefault="006C21B7">
      <w:pPr>
        <w:pStyle w:val="BulletedList1"/>
      </w:pPr>
      <w:r>
        <w:t xml:space="preserve">Un método no puede invalidar otro método si el dominio de accesibilidad del método que invalida no es el mismo que el del método que se está invalidando. La excepción es que un método que invalida un método </w:t>
      </w:r>
      <w:r>
        <w:rPr>
          <w:rStyle w:val="CodeEmbedded"/>
        </w:rPr>
        <w:t>Protected</w:t>
      </w:r>
      <w:r>
        <w:t xml:space="preserve"> </w:t>
      </w:r>
      <w:r>
        <w:rPr>
          <w:rStyle w:val="CodeEmbedded"/>
        </w:rPr>
        <w:t>Friend</w:t>
      </w:r>
      <w:r>
        <w:t xml:space="preserve"> en otro ensamblado que no tiene acceso </w:t>
      </w:r>
      <w:r>
        <w:rPr>
          <w:rStyle w:val="CodeEmbedded"/>
        </w:rPr>
        <w:t>Friend</w:t>
      </w:r>
      <w:r>
        <w:t xml:space="preserve"> debe especificar </w:t>
      </w:r>
      <w:r>
        <w:rPr>
          <w:rStyle w:val="CodeEmbedded"/>
        </w:rPr>
        <w:t>Protected</w:t>
      </w:r>
      <w:r>
        <w:t xml:space="preserve"> (no </w:t>
      </w:r>
      <w:r>
        <w:rPr>
          <w:rStyle w:val="CodeEmbedded"/>
        </w:rPr>
        <w:t>Protected</w:t>
      </w:r>
      <w:r>
        <w:t xml:space="preserve"> </w:t>
      </w:r>
      <w:r>
        <w:rPr>
          <w:rStyle w:val="CodeEmbedded"/>
        </w:rPr>
        <w:t>Friend</w:t>
      </w:r>
      <w:r>
        <w:t>).</w:t>
      </w:r>
    </w:p>
    <w:p w14:paraId="4D5979AF" w14:textId="77777777" w:rsidR="006C21B7" w:rsidRDefault="006C21B7">
      <w:pPr>
        <w:pStyle w:val="BulletedList1"/>
      </w:pPr>
      <w:r>
        <w:t xml:space="preserve">Los métodos </w:t>
      </w:r>
      <w:r>
        <w:rPr>
          <w:rStyle w:val="CodeEmbedded"/>
        </w:rPr>
        <w:t>Private</w:t>
      </w:r>
      <w:r>
        <w:t xml:space="preserve"> no pueden ser </w:t>
      </w:r>
      <w:r>
        <w:rPr>
          <w:rStyle w:val="CodeEmbedded"/>
        </w:rPr>
        <w:t>Overridable</w:t>
      </w:r>
      <w:r>
        <w:t xml:space="preserve">, </w:t>
      </w:r>
      <w:r>
        <w:rPr>
          <w:rStyle w:val="CodeEmbedded"/>
        </w:rPr>
        <w:t>NotOverridable</w:t>
      </w:r>
      <w:r>
        <w:t xml:space="preserve"> ni </w:t>
      </w:r>
      <w:r>
        <w:rPr>
          <w:rStyle w:val="CodeEmbedded"/>
        </w:rPr>
        <w:t>MustOverride</w:t>
      </w:r>
      <w:r>
        <w:t xml:space="preserve"> y no pueden invalidar otros métodos.</w:t>
      </w:r>
    </w:p>
    <w:p w14:paraId="4D5979B0" w14:textId="77777777" w:rsidR="006C21B7" w:rsidRDefault="006C21B7">
      <w:pPr>
        <w:pStyle w:val="BulletedList1"/>
      </w:pPr>
      <w:r>
        <w:t xml:space="preserve">Los métodos de clases </w:t>
      </w:r>
      <w:r>
        <w:rPr>
          <w:rStyle w:val="CodeEmbedded"/>
        </w:rPr>
        <w:t>NotInheritable</w:t>
      </w:r>
      <w:r>
        <w:t xml:space="preserve"> no se pueden declarar </w:t>
      </w:r>
      <w:r>
        <w:rPr>
          <w:rStyle w:val="CodeEmbedded"/>
        </w:rPr>
        <w:t>Overridable</w:t>
      </w:r>
      <w:r>
        <w:t xml:space="preserve"> ni </w:t>
      </w:r>
      <w:r>
        <w:rPr>
          <w:rStyle w:val="CodeEmbedded"/>
        </w:rPr>
        <w:t>MustOverride</w:t>
      </w:r>
      <w:r>
        <w:t>.</w:t>
      </w:r>
    </w:p>
    <w:p w14:paraId="4D5979B1" w14:textId="77777777" w:rsidR="006C21B7" w:rsidRDefault="006C21B7">
      <w:pPr>
        <w:pStyle w:val="Text"/>
      </w:pPr>
      <w:r>
        <w:t>En el siguiente ejemplo se ilustran las diferencias entre los métodos invalidables y no invalidables:</w:t>
      </w:r>
    </w:p>
    <w:p w14:paraId="4D5979B2" w14:textId="77777777" w:rsidR="006C21B7" w:rsidRDefault="006C21B7">
      <w:pPr>
        <w:pStyle w:val="Code"/>
        <w:rPr>
          <w:rFonts w:eastAsia="MS Mincho"/>
        </w:rPr>
      </w:pPr>
      <w:r>
        <w:rPr>
          <w:rFonts w:eastAsia="MS Mincho"/>
        </w:rPr>
        <w:t xml:space="preserve">Class </w:t>
      </w:r>
      <w:r>
        <w:t>Base</w:t>
      </w:r>
      <w:r>
        <w:br/>
      </w:r>
      <w:r>
        <w:rPr>
          <w:rFonts w:eastAsia="MS Mincho"/>
        </w:rPr>
        <w:t xml:space="preserve">    Public Sub F()</w:t>
      </w:r>
      <w:r>
        <w:rPr>
          <w:rFonts w:eastAsia="MS Mincho"/>
        </w:rPr>
        <w:br/>
        <w:t xml:space="preserve">        Console.WriteLine("</w:t>
      </w:r>
      <w:r>
        <w:t>Base</w:t>
      </w:r>
      <w:r>
        <w:rPr>
          <w:rFonts w:eastAsia="MS Mincho"/>
        </w:rPr>
        <w:t>.F")</w:t>
      </w:r>
      <w:r>
        <w:rPr>
          <w:rFonts w:eastAsia="MS Mincho"/>
        </w:rPr>
        <w:br/>
        <w:t xml:space="preserve">    End Sub</w:t>
      </w:r>
      <w:r>
        <w:rPr>
          <w:rFonts w:eastAsia="MS Mincho"/>
        </w:rPr>
        <w:br/>
      </w:r>
      <w:r>
        <w:rPr>
          <w:rFonts w:eastAsia="MS Mincho"/>
        </w:rPr>
        <w:br/>
        <w:t xml:space="preserve">    Public Overridable Sub G()</w:t>
      </w:r>
      <w:r>
        <w:rPr>
          <w:rFonts w:eastAsia="MS Mincho"/>
        </w:rPr>
        <w:br/>
        <w:t xml:space="preserve">        Console.WriteLine("</w:t>
      </w:r>
      <w:r>
        <w:t>Base</w:t>
      </w:r>
      <w:r>
        <w:rPr>
          <w:rFonts w:eastAsia="MS Mincho"/>
        </w:rPr>
        <w:t>.G")</w:t>
      </w:r>
      <w:r>
        <w:rPr>
          <w:rFonts w:eastAsia="MS Mincho"/>
        </w:rPr>
        <w:br/>
        <w:t xml:space="preserve">    End Sub</w:t>
      </w:r>
      <w:r>
        <w:rPr>
          <w:rFonts w:eastAsia="MS Mincho"/>
        </w:rPr>
        <w:br/>
        <w:t>End Class</w:t>
      </w:r>
      <w:r>
        <w:rPr>
          <w:rFonts w:eastAsia="MS Mincho"/>
        </w:rPr>
        <w:br/>
      </w:r>
      <w:r>
        <w:rPr>
          <w:rFonts w:eastAsia="MS Mincho"/>
        </w:rPr>
        <w:br/>
        <w:t xml:space="preserve">Class </w:t>
      </w:r>
      <w:r>
        <w:t>Derived</w:t>
      </w:r>
      <w:r>
        <w:br/>
      </w:r>
      <w:r>
        <w:rPr>
          <w:rFonts w:eastAsia="MS Mincho"/>
        </w:rPr>
        <w:t xml:space="preserve">    Inherits </w:t>
      </w:r>
      <w:r>
        <w:t>Base</w:t>
      </w:r>
      <w:r>
        <w:br/>
      </w:r>
      <w:r>
        <w:br/>
      </w:r>
      <w:r>
        <w:rPr>
          <w:rFonts w:eastAsia="MS Mincho"/>
        </w:rPr>
        <w:t xml:space="preserve">    Public Shadows Sub F()</w:t>
      </w:r>
      <w:r>
        <w:rPr>
          <w:rFonts w:eastAsia="MS Mincho"/>
        </w:rPr>
        <w:br/>
        <w:t xml:space="preserve">        Console.WriteLine("</w:t>
      </w:r>
      <w:r>
        <w:t>Derived</w:t>
      </w:r>
      <w:r>
        <w:rPr>
          <w:rFonts w:eastAsia="MS Mincho"/>
        </w:rPr>
        <w:t>.F")</w:t>
      </w:r>
      <w:r>
        <w:rPr>
          <w:rFonts w:eastAsia="MS Mincho"/>
        </w:rPr>
        <w:br/>
        <w:t xml:space="preserve">    End Sub</w:t>
      </w:r>
      <w:r>
        <w:rPr>
          <w:rFonts w:eastAsia="MS Mincho"/>
        </w:rPr>
        <w:br/>
      </w:r>
      <w:r>
        <w:rPr>
          <w:rFonts w:eastAsia="MS Mincho"/>
        </w:rPr>
        <w:br/>
        <w:t xml:space="preserve">    Public Overrides Sub G()</w:t>
      </w:r>
      <w:r>
        <w:rPr>
          <w:rFonts w:eastAsia="MS Mincho"/>
        </w:rPr>
        <w:br/>
        <w:t xml:space="preserve">        Console.WriteLine("</w:t>
      </w:r>
      <w:r>
        <w:t>Derived</w:t>
      </w:r>
      <w:r>
        <w:rPr>
          <w:rFonts w:eastAsia="MS Mincho"/>
        </w:rPr>
        <w:t>.G")</w:t>
      </w:r>
      <w:r>
        <w:rPr>
          <w:rFonts w:eastAsia="MS Mincho"/>
        </w:rPr>
        <w:br/>
      </w:r>
      <w:r>
        <w:rPr>
          <w:rFonts w:eastAsia="MS Mincho"/>
        </w:rPr>
        <w:lastRenderedPageBreak/>
        <w:t xml:space="preserve">    End Sub</w:t>
      </w:r>
      <w:r>
        <w:rPr>
          <w:rFonts w:eastAsia="MS Mincho"/>
        </w:rPr>
        <w:br/>
        <w:t>End Class</w:t>
      </w:r>
      <w:r>
        <w:rPr>
          <w:rFonts w:eastAsia="MS Mincho"/>
        </w:rPr>
        <w:br/>
      </w:r>
      <w:r>
        <w:rPr>
          <w:rFonts w:eastAsia="MS Mincho"/>
        </w:rPr>
        <w:b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r>
      <w:r>
        <w:t xml:space="preserve">        Dim d As Derived = New Derived()</w:t>
      </w:r>
      <w:r>
        <w:br/>
      </w:r>
      <w:r>
        <w:rPr>
          <w:rFonts w:eastAsia="MS Mincho"/>
        </w:rPr>
        <w:t xml:space="preserve">        Dim b As </w:t>
      </w:r>
      <w:r>
        <w:t>Base = d</w:t>
      </w:r>
      <w:r>
        <w:br/>
      </w:r>
      <w:r>
        <w:br/>
      </w:r>
      <w:r>
        <w:rPr>
          <w:rFonts w:eastAsia="MS Mincho"/>
        </w:rPr>
        <w:t xml:space="preserve">        b.F()</w:t>
      </w:r>
      <w:r>
        <w:rPr>
          <w:rFonts w:eastAsia="MS Mincho"/>
        </w:rPr>
        <w:br/>
        <w:t xml:space="preserve">        </w:t>
      </w:r>
      <w:r>
        <w:t>d.F</w:t>
      </w:r>
      <w:r>
        <w:rPr>
          <w:rFonts w:eastAsia="MS Mincho"/>
        </w:rPr>
        <w:t>()</w:t>
      </w:r>
      <w:r>
        <w:rPr>
          <w:rFonts w:eastAsia="MS Mincho"/>
        </w:rPr>
        <w:br/>
        <w:t xml:space="preserve">        b.G()</w:t>
      </w:r>
      <w:r>
        <w:rPr>
          <w:rFonts w:eastAsia="MS Mincho"/>
        </w:rPr>
        <w:br/>
      </w:r>
      <w:r>
        <w:t xml:space="preserve">        d</w:t>
      </w:r>
      <w:r>
        <w:rPr>
          <w:rFonts w:eastAsia="MS Mincho"/>
        </w:rPr>
        <w:t>.G()</w:t>
      </w:r>
      <w:r>
        <w:rPr>
          <w:rFonts w:eastAsia="MS Mincho"/>
        </w:rPr>
        <w:br/>
        <w:t xml:space="preserve">    End Sub</w:t>
      </w:r>
      <w:r>
        <w:rPr>
          <w:rFonts w:eastAsia="MS Mincho"/>
        </w:rPr>
        <w:br/>
        <w:t>End Module</w:t>
      </w:r>
    </w:p>
    <w:p w14:paraId="4D5979B3" w14:textId="77777777" w:rsidR="006C21B7" w:rsidRDefault="006C21B7">
      <w:pPr>
        <w:pStyle w:val="Text"/>
      </w:pPr>
      <w:r>
        <w:t xml:space="preserve">En el ejemplo, la clase </w:t>
      </w:r>
      <w:r>
        <w:rPr>
          <w:rStyle w:val="CodeEmbedded"/>
        </w:rPr>
        <w:t>Base</w:t>
      </w:r>
      <w:r>
        <w:t xml:space="preserve"> presenta un método </w:t>
      </w:r>
      <w:r>
        <w:rPr>
          <w:rStyle w:val="CodeEmbedded"/>
        </w:rPr>
        <w:t>F</w:t>
      </w:r>
      <w:r>
        <w:t xml:space="preserve"> y un método </w:t>
      </w:r>
      <w:r>
        <w:rPr>
          <w:rStyle w:val="CodeEmbedded"/>
        </w:rPr>
        <w:t>Overridable</w:t>
      </w:r>
      <w:r>
        <w:t xml:space="preserve"> </w:t>
      </w:r>
      <w:r>
        <w:rPr>
          <w:rStyle w:val="CodeEmbedded"/>
        </w:rPr>
        <w:t>G</w:t>
      </w:r>
      <w:r>
        <w:t xml:space="preserve">. La clase </w:t>
      </w:r>
      <w:r>
        <w:rPr>
          <w:rStyle w:val="CodeEmbedded"/>
        </w:rPr>
        <w:t>Derived</w:t>
      </w:r>
      <w:r>
        <w:t xml:space="preserve">presenta un nuevo método </w:t>
      </w:r>
      <w:r>
        <w:rPr>
          <w:rStyle w:val="CodeEmbedded"/>
        </w:rPr>
        <w:t>F</w:t>
      </w:r>
      <w:r>
        <w:t xml:space="preserve">, con lo cual se oculta el método </w:t>
      </w:r>
      <w:r>
        <w:rPr>
          <w:rStyle w:val="CodeEmbedded"/>
        </w:rPr>
        <w:t>F</w:t>
      </w:r>
      <w:r>
        <w:t xml:space="preserve"> heredado y además se invalida el método </w:t>
      </w:r>
      <w:r>
        <w:rPr>
          <w:rStyle w:val="CodeEmbedded"/>
        </w:rPr>
        <w:t>G</w:t>
      </w:r>
      <w:r>
        <w:t xml:space="preserve"> heredado. El ejemplo produce el siguiente resultado:</w:t>
      </w:r>
    </w:p>
    <w:p w14:paraId="4D5979B4" w14:textId="77777777" w:rsidR="006C21B7" w:rsidRDefault="006C21B7">
      <w:pPr>
        <w:pStyle w:val="Code"/>
      </w:pPr>
      <w:r>
        <w:t>Base.F</w:t>
      </w:r>
      <w:r>
        <w:br/>
        <w:t>Derived.F</w:t>
      </w:r>
      <w:r>
        <w:br/>
        <w:t>Derived.G</w:t>
      </w:r>
      <w:r>
        <w:br/>
        <w:t>Derived.G</w:t>
      </w:r>
    </w:p>
    <w:p w14:paraId="4D5979B5" w14:textId="77777777" w:rsidR="006C21B7" w:rsidRDefault="006C21B7">
      <w:pPr>
        <w:pStyle w:val="Text"/>
      </w:pPr>
      <w:r>
        <w:t xml:space="preserve">Observe que la instrucción </w:t>
      </w:r>
      <w:r>
        <w:rPr>
          <w:rStyle w:val="CodeEmbedded"/>
        </w:rPr>
        <w:t>b.G()</w:t>
      </w:r>
      <w:r>
        <w:t xml:space="preserve"> invoca </w:t>
      </w:r>
      <w:r>
        <w:rPr>
          <w:rStyle w:val="CodeEmbedded"/>
        </w:rPr>
        <w:t>Derived.G</w:t>
      </w:r>
      <w:r>
        <w:t xml:space="preserve">, no </w:t>
      </w:r>
      <w:r>
        <w:rPr>
          <w:rStyle w:val="CodeEmbedded"/>
        </w:rPr>
        <w:t>Base.G</w:t>
      </w:r>
      <w:r>
        <w:t xml:space="preserve">. Esto se debe a que el tipo en tiempo de ejecución de la instancia (que es </w:t>
      </w:r>
      <w:r>
        <w:rPr>
          <w:rStyle w:val="CodeEmbedded"/>
        </w:rPr>
        <w:t>Derived</w:t>
      </w:r>
      <w:r>
        <w:t xml:space="preserve">), y no el tipo en tiempo de compilación (que es </w:t>
      </w:r>
      <w:r>
        <w:rPr>
          <w:rStyle w:val="CodeEmbedded"/>
        </w:rPr>
        <w:t>Base</w:t>
      </w:r>
      <w:r>
        <w:t>), determina la implementación del método real que se invoca.</w:t>
      </w:r>
    </w:p>
    <w:p w14:paraId="4D5979B6" w14:textId="77777777" w:rsidR="006C21B7" w:rsidRDefault="006C21B7">
      <w:pPr>
        <w:pStyle w:val="Heading3"/>
      </w:pPr>
      <w:bookmarkStart w:id="1943" w:name="_Toc327273850"/>
      <w:r>
        <w:t>Métodos compartidos</w:t>
      </w:r>
      <w:bookmarkEnd w:id="1943"/>
    </w:p>
    <w:p w14:paraId="4D5979B7" w14:textId="77777777" w:rsidR="006C21B7" w:rsidRDefault="006C21B7">
      <w:pPr>
        <w:pStyle w:val="Text"/>
      </w:pPr>
      <w:r>
        <w:t xml:space="preserve">El modificador </w:t>
      </w:r>
      <w:r>
        <w:rPr>
          <w:rStyle w:val="CodeEmbedded"/>
        </w:rPr>
        <w:t>Shared</w:t>
      </w:r>
      <w:r>
        <w:t xml:space="preserve"> indica que un método es un </w:t>
      </w:r>
      <w:r>
        <w:rPr>
          <w:rStyle w:val="Italic"/>
        </w:rPr>
        <w:t>método compartido</w:t>
      </w:r>
      <w:r>
        <w:t xml:space="preserve">. Un método compartido no opera en una instancia concreta de un tipo y no puede invocarse directamente desde un tipo en lugar de a través de una instancia concreta de un tipo. Es válido, sin embargo, usar una instancia para calificar un método compartido. No es válido hacer referencia a </w:t>
      </w:r>
      <w:r>
        <w:rPr>
          <w:rStyle w:val="CodeEmbedded"/>
        </w:rPr>
        <w:t>Me</w:t>
      </w:r>
      <w:r>
        <w:t xml:space="preserve">, </w:t>
      </w:r>
      <w:r>
        <w:rPr>
          <w:rStyle w:val="CodeEmbedded"/>
        </w:rPr>
        <w:t>MyClass</w:t>
      </w:r>
      <w:r>
        <w:t xml:space="preserve"> o </w:t>
      </w:r>
      <w:r>
        <w:rPr>
          <w:rStyle w:val="CodeEmbedded"/>
        </w:rPr>
        <w:t>MyBase</w:t>
      </w:r>
      <w:r>
        <w:t xml:space="preserve"> en un método compartido. Los métodos compartidos no pueden ser </w:t>
      </w:r>
      <w:r>
        <w:rPr>
          <w:rStyle w:val="CodeEmbedded"/>
        </w:rPr>
        <w:t>Overridable</w:t>
      </w:r>
      <w:r>
        <w:t xml:space="preserve">, </w:t>
      </w:r>
      <w:r>
        <w:rPr>
          <w:rStyle w:val="CodeEmbedded"/>
        </w:rPr>
        <w:t>NotOverridable</w:t>
      </w:r>
      <w:r>
        <w:t xml:space="preserve"> ni </w:t>
      </w:r>
      <w:r>
        <w:rPr>
          <w:rStyle w:val="CodeEmbedded"/>
        </w:rPr>
        <w:t>MustOverride</w:t>
      </w:r>
      <w:r>
        <w:t xml:space="preserve"> y no pueden invalidar otros métodos. Los métodos definidos en módulos e interfaces estándar no pueden especificar </w:t>
      </w:r>
      <w:r>
        <w:rPr>
          <w:rStyle w:val="CodeEmbedded"/>
        </w:rPr>
        <w:t>Shared</w:t>
      </w:r>
      <w:r>
        <w:t xml:space="preserve">, porque ya son implícitamente </w:t>
      </w:r>
      <w:r>
        <w:rPr>
          <w:rStyle w:val="CodeEmbedded"/>
        </w:rPr>
        <w:t>Shared</w:t>
      </w:r>
      <w:r>
        <w:t>.</w:t>
      </w:r>
    </w:p>
    <w:p w14:paraId="4D5979B8" w14:textId="77777777" w:rsidR="006C21B7" w:rsidRDefault="006C21B7">
      <w:pPr>
        <w:pStyle w:val="Text"/>
      </w:pPr>
      <w:r>
        <w:t xml:space="preserve">Un método declarado en una clase o estructura sin un modificador </w:t>
      </w:r>
      <w:r>
        <w:rPr>
          <w:rStyle w:val="CodeEmbedded"/>
        </w:rPr>
        <w:t>Shared</w:t>
      </w:r>
      <w:r>
        <w:t xml:space="preserve"> es un </w:t>
      </w:r>
      <w:r>
        <w:rPr>
          <w:rStyle w:val="Italic"/>
        </w:rPr>
        <w:t>método de instancia</w:t>
      </w:r>
      <w:r>
        <w:t xml:space="preserve">. Un método de instancia opera en una instancia determinada de un tipo. Los métodos de instancia solo pueden invocarse mediante una instancia de un tipo y se puede hacer referencia a la instancia a través de la expresión </w:t>
      </w:r>
      <w:r>
        <w:rPr>
          <w:rStyle w:val="CodeEmbedded"/>
        </w:rPr>
        <w:t>Me</w:t>
      </w:r>
      <w:r>
        <w:t>.</w:t>
      </w:r>
    </w:p>
    <w:p w14:paraId="4D5979B9" w14:textId="77777777" w:rsidR="006C21B7" w:rsidRDefault="006C21B7">
      <w:pPr>
        <w:pStyle w:val="Text"/>
      </w:pPr>
      <w:r>
        <w:t>En el ejemplo siguiente se ilustran las reglas para el acceso a miembros de instancia y compartidos:</w:t>
      </w:r>
    </w:p>
    <w:p w14:paraId="4D5979BA" w14:textId="77777777" w:rsidR="006C21B7" w:rsidRDefault="006C21B7">
      <w:pPr>
        <w:pStyle w:val="Code"/>
        <w:rPr>
          <w:rFonts w:eastAsia="MS Mincho"/>
        </w:rPr>
      </w:pPr>
      <w:r>
        <w:rPr>
          <w:rFonts w:eastAsia="MS Mincho"/>
        </w:rPr>
        <w:t>Class Test</w:t>
      </w:r>
      <w:r>
        <w:rPr>
          <w:rFonts w:eastAsia="MS Mincho"/>
        </w:rPr>
        <w:br/>
        <w:t xml:space="preserve">    Private x As Integer</w:t>
      </w:r>
      <w:r>
        <w:rPr>
          <w:rFonts w:eastAsia="MS Mincho"/>
        </w:rPr>
        <w:br/>
        <w:t xml:space="preserve">    Private Shared y As Integer</w:t>
      </w:r>
      <w:r>
        <w:rPr>
          <w:rFonts w:eastAsia="MS Mincho"/>
        </w:rPr>
        <w:br/>
      </w:r>
      <w:r>
        <w:rPr>
          <w:rFonts w:eastAsia="MS Mincho"/>
        </w:rPr>
        <w:br/>
        <w:t xml:space="preserve">    Sub F()</w:t>
      </w:r>
      <w:r>
        <w:rPr>
          <w:rFonts w:eastAsia="MS Mincho"/>
        </w:rPr>
        <w:br/>
        <w:t xml:space="preserve">        x = 1 ' Ok, same as Me.x = 1.</w:t>
      </w:r>
      <w:r>
        <w:rPr>
          <w:rFonts w:eastAsia="MS Mincho"/>
        </w:rPr>
        <w:br/>
        <w:t xml:space="preserve">        y = 1 ' Ok, same as Test.y = 1.</w:t>
      </w:r>
      <w:r>
        <w:rPr>
          <w:rFonts w:eastAsia="MS Mincho"/>
        </w:rPr>
        <w:br/>
        <w:t xml:space="preserve">    End Sub</w:t>
      </w:r>
      <w:r>
        <w:rPr>
          <w:rFonts w:eastAsia="MS Mincho"/>
        </w:rPr>
        <w:br/>
      </w:r>
      <w:r>
        <w:rPr>
          <w:rFonts w:eastAsia="MS Mincho"/>
        </w:rPr>
        <w:br/>
        <w:t xml:space="preserve">    Shared Sub G()</w:t>
      </w:r>
      <w:r>
        <w:rPr>
          <w:rFonts w:eastAsia="MS Mincho"/>
        </w:rPr>
        <w:br/>
        <w:t xml:space="preserve">        x = 1 ' Error, cannot access Me.x.</w:t>
      </w:r>
      <w:r>
        <w:rPr>
          <w:rFonts w:eastAsia="MS Mincho"/>
        </w:rPr>
        <w:br/>
        <w:t xml:space="preserve">        y = 1 ' Ok, same as Test.y = 1.</w:t>
      </w:r>
      <w:r>
        <w:rPr>
          <w:rFonts w:eastAsia="MS Mincho"/>
        </w:rPr>
        <w:br/>
        <w:t xml:space="preserve">    End Sub</w:t>
      </w:r>
      <w:r>
        <w:rPr>
          <w:rFonts w:eastAsia="MS Mincho"/>
        </w:rPr>
        <w:br/>
      </w:r>
      <w:r>
        <w:rPr>
          <w:rFonts w:eastAsia="MS Mincho"/>
        </w:rPr>
        <w:br/>
        <w:t xml:space="preserve">    Shared Sub </w:t>
      </w:r>
      <w:smartTag w:uri="urn:schemas-microsoft-com:office:smarttags" w:element="place">
        <w:r>
          <w:rPr>
            <w:rFonts w:eastAsia="MS Mincho"/>
          </w:rPr>
          <w:t>Main</w:t>
        </w:r>
      </w:smartTag>
      <w:r>
        <w:rPr>
          <w:rFonts w:eastAsia="MS Mincho"/>
        </w:rPr>
        <w:t>()</w:t>
      </w:r>
      <w:r>
        <w:rPr>
          <w:rFonts w:eastAsia="MS Mincho"/>
        </w:rPr>
        <w:br/>
        <w:t xml:space="preserve">        Dim t As </w:t>
      </w:r>
      <w:r>
        <w:t xml:space="preserve">Test = </w:t>
      </w:r>
      <w:r>
        <w:rPr>
          <w:rFonts w:eastAsia="MS Mincho"/>
        </w:rPr>
        <w:t>New Test()</w:t>
      </w:r>
      <w:r>
        <w:rPr>
          <w:rFonts w:eastAsia="MS Mincho"/>
        </w:rPr>
        <w:br/>
      </w:r>
      <w:r>
        <w:rPr>
          <w:rFonts w:eastAsia="MS Mincho"/>
        </w:rPr>
        <w:lastRenderedPageBreak/>
        <w:br/>
        <w:t xml:space="preserve">        t.x = 1 ' Ok.</w:t>
      </w:r>
      <w:r>
        <w:rPr>
          <w:rFonts w:eastAsia="MS Mincho"/>
        </w:rPr>
        <w:br/>
        <w:t xml:space="preserve">        t.y = 1 ' Ok.</w:t>
      </w:r>
      <w:r>
        <w:rPr>
          <w:rFonts w:eastAsia="MS Mincho"/>
        </w:rPr>
        <w:br/>
        <w:t xml:space="preserve">        Test.x = 1 ' Error, cannot access instance member through type.</w:t>
      </w:r>
      <w:r>
        <w:rPr>
          <w:rFonts w:eastAsia="MS Mincho"/>
        </w:rPr>
        <w:br/>
        <w:t xml:space="preserve">        Test.y = 1 ' Ok.</w:t>
      </w:r>
      <w:r>
        <w:rPr>
          <w:rFonts w:eastAsia="MS Mincho"/>
        </w:rPr>
        <w:br/>
        <w:t xml:space="preserve">    End Sub</w:t>
      </w:r>
      <w:r>
        <w:rPr>
          <w:rFonts w:eastAsia="MS Mincho"/>
        </w:rPr>
        <w:br/>
      </w:r>
      <w:r>
        <w:t>End Class</w:t>
      </w:r>
    </w:p>
    <w:p w14:paraId="4D5979BB" w14:textId="77777777" w:rsidR="006C21B7" w:rsidRDefault="006C21B7">
      <w:pPr>
        <w:pStyle w:val="Text"/>
      </w:pPr>
      <w:r>
        <w:t xml:space="preserve">El método </w:t>
      </w:r>
      <w:r>
        <w:rPr>
          <w:rStyle w:val="CodeEmbedded"/>
        </w:rPr>
        <w:t>F</w:t>
      </w:r>
      <w:r>
        <w:t xml:space="preserve"> muestra que en un miembro de función de instancia se puede utilizar un identificador para tener acceso tanto a miembros de instancia como a miembros compartidos. El método </w:t>
      </w:r>
      <w:r>
        <w:rPr>
          <w:rStyle w:val="CodeEmbedded"/>
        </w:rPr>
        <w:t>G</w:t>
      </w:r>
      <w:r>
        <w:t xml:space="preserve"> muestra que en un miembro de función compartido, se produce un error si se obtiene acceso a un miembro de instancia a través de un identificador. El método </w:t>
      </w:r>
      <w:r>
        <w:rPr>
          <w:rStyle w:val="CodeEmbedded"/>
        </w:rPr>
        <w:t>Main</w:t>
      </w:r>
      <w:r>
        <w:t xml:space="preserve"> muestra que en una expresión de acceso de miembro, se deben utilizar instancias para tener acceso a los miembros de instancia, pero a los miembros compartidos se puede tener acceso a través de tipos o instancias.</w:t>
      </w:r>
    </w:p>
    <w:p w14:paraId="4D5979BC" w14:textId="77777777" w:rsidR="006C21B7" w:rsidRDefault="006C21B7">
      <w:pPr>
        <w:pStyle w:val="Heading3"/>
      </w:pPr>
      <w:bookmarkStart w:id="1944" w:name="_Toc327273851"/>
      <w:r>
        <w:t>Parámetros de métodos</w:t>
      </w:r>
      <w:bookmarkEnd w:id="1944"/>
    </w:p>
    <w:p w14:paraId="4D5979BD" w14:textId="77777777" w:rsidR="006C21B7" w:rsidRDefault="006C21B7">
      <w:pPr>
        <w:pStyle w:val="Text"/>
      </w:pPr>
      <w:r>
        <w:t xml:space="preserve">Un </w:t>
      </w:r>
      <w:r>
        <w:rPr>
          <w:rStyle w:val="Italic"/>
        </w:rPr>
        <w:t>parámetro</w:t>
      </w:r>
      <w:r>
        <w:t xml:space="preserve"> es una variable que se puede usar para pasar información fuera y dentro de un método. Los parámetros de un método los declara la lista de parámetros del método, que consiste en uno o más parámetros separados por comas. Si no se especifica un tipo para un parámetro y se usa semántica estricta, se produce un error en tiempo de compilación. De lo contrario, el tipo predeterminado es </w:t>
      </w:r>
      <w:r>
        <w:rPr>
          <w:rStyle w:val="CodeEmbedded"/>
        </w:rPr>
        <w:t>Object</w:t>
      </w:r>
      <w:r>
        <w:t xml:space="preserve"> o el tipo del carácter de tipo del parámetro. Incluso con una semántica permisiva, si un parámetro incluye una cláusula </w:t>
      </w:r>
      <w:r>
        <w:rPr>
          <w:rStyle w:val="CodeEmbedded"/>
        </w:rPr>
        <w:t>As</w:t>
      </w:r>
      <w:r>
        <w:t xml:space="preserve">, todos los parámetros deben especificar tipos. </w:t>
      </w:r>
    </w:p>
    <w:p w14:paraId="4D5979BE" w14:textId="77777777" w:rsidR="006C21B7" w:rsidRDefault="006C21B7">
      <w:pPr>
        <w:pStyle w:val="Text"/>
      </w:pPr>
      <w:r>
        <w:t xml:space="preserve">Los parámetros se especifican como parámetros de valor, referencia, opcional o paramarray mediante los modificadores </w:t>
      </w:r>
      <w:r>
        <w:rPr>
          <w:rStyle w:val="CodeEmbedded"/>
        </w:rPr>
        <w:t>ByVal</w:t>
      </w:r>
      <w:r>
        <w:t xml:space="preserve">, </w:t>
      </w:r>
      <w:r>
        <w:rPr>
          <w:rStyle w:val="CodeEmbedded"/>
        </w:rPr>
        <w:t>ByRef</w:t>
      </w:r>
      <w:r>
        <w:t xml:space="preserve">, </w:t>
      </w:r>
      <w:r>
        <w:rPr>
          <w:rStyle w:val="CodeEmbedded"/>
        </w:rPr>
        <w:t>Optional</w:t>
      </w:r>
      <w:r>
        <w:t xml:space="preserve"> y </w:t>
      </w:r>
      <w:r>
        <w:rPr>
          <w:rStyle w:val="CodeEmbedded"/>
        </w:rPr>
        <w:t>ParamArray</w:t>
      </w:r>
      <w:r>
        <w:t xml:space="preserve">, respectivamente. Un parámetro que no especifica </w:t>
      </w:r>
      <w:r>
        <w:rPr>
          <w:rStyle w:val="CodeEmbedded"/>
        </w:rPr>
        <w:t>ByRef</w:t>
      </w:r>
      <w:r>
        <w:t xml:space="preserve"> o </w:t>
      </w:r>
      <w:r>
        <w:rPr>
          <w:rStyle w:val="CodeEmbedded"/>
        </w:rPr>
        <w:t>ByVal</w:t>
      </w:r>
      <w:r>
        <w:t xml:space="preserve"> tiene el valor predeterminado </w:t>
      </w:r>
      <w:r>
        <w:rPr>
          <w:rStyle w:val="CodeEmbedded"/>
        </w:rPr>
        <w:t>ByVal</w:t>
      </w:r>
      <w:r>
        <w:t>.</w:t>
      </w:r>
    </w:p>
    <w:p w14:paraId="4D5979BF" w14:textId="77777777" w:rsidR="006C21B7" w:rsidRDefault="006C21B7">
      <w:pPr>
        <w:pStyle w:val="Text"/>
      </w:pPr>
      <w:r>
        <w:t>El ámbito de los nombres de parámetro es el cuerpo completo del método y siempre son públicamente accesibles. La invocación de un método crea una copia, específica de esa invocación, de los parámetros, y la lista de argumentos de la invocación asigna valores o referencias de variables a los parámetros recién creados. Como las declaraciones de métodos externos y las declaraciones de delegados no tienen cuerpo, los nombres de parámetros duplicados se permiten en las listas de parámetros pero se desaconseja.</w:t>
      </w:r>
    </w:p>
    <w:p w14:paraId="4D5979C0" w14:textId="77777777" w:rsidR="00834027" w:rsidRDefault="00834027">
      <w:pPr>
        <w:pStyle w:val="Text"/>
      </w:pPr>
      <w:r>
        <w:t xml:space="preserve">El identificador puede ir seguido del modificador de nombre que admite valores null </w:t>
      </w:r>
      <w:r>
        <w:rPr>
          <w:rStyle w:val="CodeEmbedded"/>
        </w:rPr>
        <w:t>?</w:t>
      </w:r>
      <w:r>
        <w:t xml:space="preserve"> para indicar que admite valores null, así como por modificadores de nombre de matriz para indicar que es una matriz. Pueden estar combinados, por ejemplo "</w:t>
      </w:r>
      <w:r>
        <w:rPr>
          <w:rStyle w:val="CodeEmbedded"/>
        </w:rPr>
        <w:t>ByVal x?() As Integer</w:t>
      </w:r>
      <w:r>
        <w:t xml:space="preserve">". No se permite el uso de límites de matriz explícitos; además, si el modificador de nombre que admite valores null está presente, también debe haber una cláusula </w:t>
      </w:r>
      <w:r>
        <w:rPr>
          <w:rStyle w:val="CodeEmbedded"/>
        </w:rPr>
        <w:t>As</w:t>
      </w:r>
      <w:r>
        <w:t>.</w:t>
      </w:r>
    </w:p>
    <w:p w14:paraId="4D5979C1" w14:textId="77777777" w:rsidR="006C21B7" w:rsidRDefault="006C21B7" w:rsidP="00E72EDE">
      <w:pPr>
        <w:pStyle w:val="Grammar"/>
      </w:pPr>
      <w:r>
        <w:rPr>
          <w:rStyle w:val="Non-Terminal"/>
        </w:rPr>
        <w:t>ParameterList</w:t>
      </w:r>
      <w:r>
        <w:t xml:space="preserve">  ::=</w:t>
      </w:r>
      <w:r>
        <w:br/>
      </w:r>
      <w:r>
        <w:tab/>
      </w:r>
      <w:r>
        <w:rPr>
          <w:rStyle w:val="Non-Terminal"/>
        </w:rPr>
        <w:t>Parameter</w:t>
      </w:r>
      <w:r>
        <w:t xml:space="preserve">  |</w:t>
      </w:r>
      <w:r>
        <w:br/>
      </w:r>
      <w:r>
        <w:tab/>
      </w:r>
      <w:r>
        <w:rPr>
          <w:rStyle w:val="Non-Terminal"/>
        </w:rPr>
        <w:t>ParameterList</w:t>
      </w:r>
      <w:r>
        <w:t xml:space="preserve">  </w:t>
      </w:r>
      <w:r>
        <w:rPr>
          <w:rStyle w:val="Non-Terminal"/>
        </w:rPr>
        <w:t>Comma</w:t>
      </w:r>
      <w:r>
        <w:t xml:space="preserve">  </w:t>
      </w:r>
      <w:r>
        <w:rPr>
          <w:rStyle w:val="Non-Terminal"/>
        </w:rPr>
        <w:t>Parameter</w:t>
      </w:r>
    </w:p>
    <w:p w14:paraId="4D5979C2" w14:textId="77777777" w:rsidR="00E72EDE" w:rsidRDefault="006C21B7" w:rsidP="00E72EDE">
      <w:pPr>
        <w:pStyle w:val="Grammar"/>
      </w:pPr>
      <w:r>
        <w:rPr>
          <w:rStyle w:val="Non-Terminal"/>
        </w:rPr>
        <w:t>Parameter</w:t>
      </w:r>
      <w:r>
        <w:t xml:space="preserve">  ::=</w:t>
      </w:r>
      <w:r>
        <w:br/>
      </w:r>
      <w:r>
        <w:tab/>
        <w:t xml:space="preserve">[  </w:t>
      </w:r>
      <w:r>
        <w:rPr>
          <w:rStyle w:val="Non-Terminal"/>
        </w:rPr>
        <w:t>Attributes</w:t>
      </w:r>
      <w:r>
        <w:t xml:space="preserve">  ]  [  </w:t>
      </w:r>
      <w:r>
        <w:rPr>
          <w:rStyle w:val="Non-Terminal"/>
        </w:rPr>
        <w:t>ParameterModifier</w:t>
      </w:r>
      <w:r>
        <w:t xml:space="preserve">+  ]  </w:t>
      </w:r>
      <w:r>
        <w:rPr>
          <w:rStyle w:val="Non-Terminal"/>
        </w:rPr>
        <w:t>ParameterIdentifier</w:t>
      </w:r>
      <w:r>
        <w:t xml:space="preserve">  [  </w:t>
      </w:r>
      <w:r>
        <w:rPr>
          <w:rStyle w:val="Terminal"/>
        </w:rPr>
        <w:t>As</w:t>
      </w:r>
      <w:r>
        <w:t xml:space="preserve">  </w:t>
      </w:r>
      <w:r>
        <w:rPr>
          <w:rStyle w:val="Non-Terminal"/>
        </w:rPr>
        <w:t>TypeName</w:t>
      </w:r>
      <w:r>
        <w:t xml:space="preserve">  ]</w:t>
      </w:r>
      <w:r>
        <w:br/>
      </w:r>
      <w:r>
        <w:tab/>
      </w:r>
      <w:r>
        <w:tab/>
        <w:t xml:space="preserve">[  </w:t>
      </w:r>
      <w:r>
        <w:rPr>
          <w:i/>
        </w:rPr>
        <w:t>Equals</w:t>
      </w:r>
      <w:r>
        <w:t xml:space="preserve">  </w:t>
      </w:r>
      <w:r>
        <w:rPr>
          <w:rStyle w:val="Non-Terminal"/>
        </w:rPr>
        <w:t>ConstantExpression</w:t>
      </w:r>
      <w:r>
        <w:t xml:space="preserve">  ]</w:t>
      </w:r>
    </w:p>
    <w:p w14:paraId="4D5979C3" w14:textId="77777777" w:rsidR="006C21B7" w:rsidRDefault="006C21B7" w:rsidP="00E72EDE">
      <w:pPr>
        <w:pStyle w:val="Grammar"/>
      </w:pPr>
      <w:r>
        <w:rPr>
          <w:rStyle w:val="Non-Terminal"/>
        </w:rPr>
        <w:t>ParameterModifier</w:t>
      </w:r>
      <w:r>
        <w:t xml:space="preserve">  ::=  </w:t>
      </w:r>
      <w:r>
        <w:rPr>
          <w:rStyle w:val="Terminal"/>
        </w:rPr>
        <w:t>ByVal</w:t>
      </w:r>
      <w:r>
        <w:t xml:space="preserve">  |  </w:t>
      </w:r>
      <w:r>
        <w:rPr>
          <w:rStyle w:val="Terminal"/>
        </w:rPr>
        <w:t>ByRef</w:t>
      </w:r>
      <w:r>
        <w:t xml:space="preserve">  |  </w:t>
      </w:r>
      <w:r>
        <w:rPr>
          <w:rStyle w:val="Terminal"/>
        </w:rPr>
        <w:t>Optional</w:t>
      </w:r>
      <w:r>
        <w:t xml:space="preserve">  |  </w:t>
      </w:r>
      <w:r>
        <w:rPr>
          <w:rStyle w:val="Terminal"/>
        </w:rPr>
        <w:t>ParamArray</w:t>
      </w:r>
    </w:p>
    <w:p w14:paraId="4D5979C4" w14:textId="77777777" w:rsidR="006C21B7" w:rsidRDefault="006C21B7" w:rsidP="00E72EDE">
      <w:pPr>
        <w:pStyle w:val="Grammar"/>
      </w:pPr>
      <w:r>
        <w:rPr>
          <w:rStyle w:val="Non-Terminal"/>
        </w:rPr>
        <w:t>ParameterIdentifier</w:t>
      </w:r>
      <w:r>
        <w:t xml:space="preserve">  ::=  </w:t>
      </w:r>
      <w:r>
        <w:rPr>
          <w:rStyle w:val="Non-Terminal"/>
        </w:rPr>
        <w:t>Identifier</w:t>
      </w:r>
      <w:r>
        <w:t xml:space="preserve">  </w:t>
      </w:r>
      <w:r>
        <w:rPr>
          <w:rStyle w:val="Non-Terminal"/>
        </w:rPr>
        <w:t>IdentifierModifiers</w:t>
      </w:r>
    </w:p>
    <w:p w14:paraId="4D5979C5" w14:textId="77777777" w:rsidR="006C21B7" w:rsidRDefault="006C21B7">
      <w:pPr>
        <w:pStyle w:val="Heading4"/>
      </w:pPr>
      <w:bookmarkStart w:id="1945" w:name="_Toc327273852"/>
      <w:r>
        <w:t>Parámetros de valor</w:t>
      </w:r>
      <w:bookmarkEnd w:id="1945"/>
    </w:p>
    <w:p w14:paraId="4D5979C6" w14:textId="77777777" w:rsidR="006C21B7" w:rsidRDefault="006C21B7">
      <w:pPr>
        <w:pStyle w:val="Text"/>
      </w:pPr>
      <w:r>
        <w:t xml:space="preserve">Un </w:t>
      </w:r>
      <w:r>
        <w:rPr>
          <w:rStyle w:val="Italic"/>
        </w:rPr>
        <w:t>parámetro de valor</w:t>
      </w:r>
      <w:r>
        <w:t xml:space="preserve"> se declara con un modificador </w:t>
      </w:r>
      <w:r>
        <w:rPr>
          <w:rStyle w:val="CodeEmbedded"/>
        </w:rPr>
        <w:t>ByVal</w:t>
      </w:r>
      <w:r>
        <w:t xml:space="preserve"> explícito. Si se usa el modificador </w:t>
      </w:r>
      <w:r>
        <w:rPr>
          <w:rStyle w:val="CodeEmbedded"/>
        </w:rPr>
        <w:t>ByVal</w:t>
      </w:r>
      <w:r>
        <w:t xml:space="preserve">, no se puede especificar el modificador </w:t>
      </w:r>
      <w:r>
        <w:rPr>
          <w:rStyle w:val="CodeEmbedded"/>
        </w:rPr>
        <w:t>ByRef</w:t>
      </w:r>
      <w:r>
        <w:t xml:space="preserve">. Un parámetro de valor se genera al invocar el miembro al que </w:t>
      </w:r>
      <w:r>
        <w:lastRenderedPageBreak/>
        <w:t>pertenece el parámetro y se inicializa con el valor del argumento especificado en la invocación. Un parámetro de valores deja de existir al regresar el miembro.</w:t>
      </w:r>
    </w:p>
    <w:p w14:paraId="4D5979C7" w14:textId="77777777" w:rsidR="006C21B7" w:rsidRDefault="006C21B7">
      <w:pPr>
        <w:pStyle w:val="Text"/>
      </w:pPr>
      <w:r>
        <w:t>Un método puede asignar nuevos valores a un parámetro de valor. Tales asignaciones solo afectan a la ubicación de almacenamiento local representada por el parámetro de valor, no tienen ningún efecto sobre el argumento real definido en la invocación del método.</w:t>
      </w:r>
    </w:p>
    <w:p w14:paraId="4D5979C8" w14:textId="77777777" w:rsidR="006C21B7" w:rsidRDefault="006C21B7">
      <w:pPr>
        <w:pStyle w:val="Text"/>
      </w:pPr>
      <w:r>
        <w:t xml:space="preserve">Se usa un parámetro de valor cuando se pasa el valor de un argumento a un método y las modificaciones del parámetro no influyen en el argumento original. Un parámetro de valor se refiere a su propia variable, una que es distinta de la variable del argumento correspondiente. Esta variable se inicializa copiando el valor del argumento correspondiente. En el ejemplo siguiente se muestra un método </w:t>
      </w:r>
      <w:r>
        <w:rPr>
          <w:rStyle w:val="CodeEmbedded"/>
        </w:rPr>
        <w:t>F</w:t>
      </w:r>
      <w:r>
        <w:t xml:space="preserve"> que tiene un parámetro de valor denominado </w:t>
      </w:r>
      <w:r>
        <w:rPr>
          <w:rStyle w:val="CodeEmbedded"/>
        </w:rPr>
        <w:t>p</w:t>
      </w:r>
      <w:r>
        <w:t>:</w:t>
      </w:r>
    </w:p>
    <w:p w14:paraId="4D5979C9" w14:textId="77777777" w:rsidR="006C21B7" w:rsidRDefault="006C21B7">
      <w:pPr>
        <w:pStyle w:val="Code"/>
      </w:pPr>
      <w:r>
        <w:t>Module Test</w:t>
      </w:r>
      <w:r>
        <w:br/>
        <w:t xml:space="preserve">    Sub F(p As Integer)</w:t>
      </w:r>
      <w:r>
        <w:br/>
        <w:t xml:space="preserve">        Console.WriteLine("p = " &amp; p)</w:t>
      </w:r>
      <w:r>
        <w:br/>
        <w:t xml:space="preserve">        p += 1</w:t>
      </w:r>
      <w:r>
        <w:br/>
        <w:t xml:space="preserve">    End Sub </w:t>
      </w:r>
      <w:r>
        <w:br/>
      </w:r>
      <w:r>
        <w:br/>
        <w:t xml:space="preserve">    Sub </w:t>
      </w:r>
      <w:smartTag w:uri="urn:schemas-microsoft-com:office:smarttags" w:element="place">
        <w:r>
          <w:t>Main</w:t>
        </w:r>
      </w:smartTag>
      <w:r>
        <w:t>()</w:t>
      </w:r>
      <w:r>
        <w:br/>
        <w:t xml:space="preserve">        Dim a As Integer = 1</w:t>
      </w:r>
      <w:r>
        <w:br/>
      </w:r>
      <w:r>
        <w:br/>
        <w:t xml:space="preserve">        Console.WriteLine("pre: a = " &amp; a)</w:t>
      </w:r>
      <w:r>
        <w:br/>
        <w:t xml:space="preserve">        F(a)</w:t>
      </w:r>
      <w:r>
        <w:br/>
        <w:t xml:space="preserve">        Console.WriteLine("post: a = " &amp; a)</w:t>
      </w:r>
      <w:r>
        <w:br/>
        <w:t xml:space="preserve">    End Sub</w:t>
      </w:r>
      <w:r>
        <w:br/>
        <w:t>End Module</w:t>
      </w:r>
    </w:p>
    <w:p w14:paraId="4D5979CA" w14:textId="77777777" w:rsidR="006C21B7" w:rsidRDefault="006C21B7">
      <w:pPr>
        <w:pStyle w:val="Text"/>
      </w:pPr>
      <w:r>
        <w:t xml:space="preserve">El ejemplo produce el resultado siguiente, aunque se modifique el parámetro de valor </w:t>
      </w:r>
      <w:r>
        <w:rPr>
          <w:rStyle w:val="CodeEmbedded"/>
        </w:rPr>
        <w:t>p</w:t>
      </w:r>
      <w:r>
        <w:t>:</w:t>
      </w:r>
    </w:p>
    <w:p w14:paraId="4D5979CB" w14:textId="77777777" w:rsidR="006C21B7" w:rsidRDefault="006C21B7">
      <w:pPr>
        <w:pStyle w:val="Code"/>
      </w:pPr>
      <w:r>
        <w:t>pre: a = 1</w:t>
      </w:r>
      <w:r>
        <w:br/>
        <w:t>p = 1</w:t>
      </w:r>
      <w:r>
        <w:br/>
        <w:t>post: a = 1</w:t>
      </w:r>
    </w:p>
    <w:p w14:paraId="4D5979CC" w14:textId="77777777" w:rsidR="006C21B7" w:rsidRDefault="006C21B7">
      <w:pPr>
        <w:pStyle w:val="Heading4"/>
      </w:pPr>
      <w:bookmarkStart w:id="1946" w:name="_Toc327273853"/>
      <w:r>
        <w:t>Parámetros de referencia</w:t>
      </w:r>
      <w:bookmarkEnd w:id="1946"/>
    </w:p>
    <w:p w14:paraId="4D5979CD" w14:textId="77777777" w:rsidR="006C21B7" w:rsidRDefault="006C21B7">
      <w:pPr>
        <w:pStyle w:val="Text"/>
      </w:pPr>
      <w:r>
        <w:t xml:space="preserve">Un parámetro de referencia es un parámetro que se declara con un modificador </w:t>
      </w:r>
      <w:r>
        <w:rPr>
          <w:rStyle w:val="CodeEmbedded"/>
        </w:rPr>
        <w:t>ByRef</w:t>
      </w:r>
      <w:r>
        <w:t xml:space="preserve">. Si se especifica el modificador </w:t>
      </w:r>
      <w:r>
        <w:rPr>
          <w:rStyle w:val="CodeEmbedded"/>
        </w:rPr>
        <w:t>ByRef</w:t>
      </w:r>
      <w:r>
        <w:t xml:space="preserve">, no se puede usar el modificador </w:t>
      </w:r>
      <w:r>
        <w:rPr>
          <w:rStyle w:val="CodeEmbedded"/>
        </w:rPr>
        <w:t>ByVal</w:t>
      </w:r>
      <w:r>
        <w:t>. Un parámetro de referencia no crea una nueva ubicación de almacenamiento. En lugar de ello, un parámetro de referencia representa la variable especificada como argumento en la invocación del método o del constructor. Conceptualmente, el valor de un parámetro de referencia siempre es el mismo que el de la variable subyacente.</w:t>
      </w:r>
    </w:p>
    <w:p w14:paraId="04980032" w14:textId="077CF9D0" w:rsidR="00C97423" w:rsidRDefault="002E7873">
      <w:pPr>
        <w:pStyle w:val="Text"/>
      </w:pPr>
      <w:r>
        <w:t xml:space="preserve">Los parámetros de referencia actúan de dos modos, como </w:t>
      </w:r>
      <w:r>
        <w:rPr>
          <w:i/>
        </w:rPr>
        <w:t>alias</w:t>
      </w:r>
      <w:r>
        <w:t xml:space="preserve"> o mediante las </w:t>
      </w:r>
      <w:r>
        <w:rPr>
          <w:i/>
        </w:rPr>
        <w:t>opciones de copia</w:t>
      </w:r>
      <w:r>
        <w:t>.</w:t>
      </w:r>
    </w:p>
    <w:p w14:paraId="4D5979CE" w14:textId="70A5B290" w:rsidR="006C21B7" w:rsidRDefault="00C97423">
      <w:pPr>
        <w:pStyle w:val="Text"/>
      </w:pPr>
      <w:r>
        <w:rPr>
          <w:b/>
        </w:rPr>
        <w:t xml:space="preserve">Alias. </w:t>
      </w:r>
      <w:r>
        <w:t xml:space="preserve">Un parámetro de referencia se usa cuando el parámetro actúa como un alias para un argumento suministrado por el llamador. Un parámetro de referencia no define en sí mismo una variable, sino que hace referencia a la variable del argumento correspondiente. Las modificaciones de un parámetro de referencia influyen de manera directa e inmediata en el argumento correspondiente. En el ejemplo siguiente se muestra un método </w:t>
      </w:r>
      <w:r>
        <w:rPr>
          <w:rStyle w:val="CodeEmbedded"/>
        </w:rPr>
        <w:t>Swap</w:t>
      </w:r>
      <w:r>
        <w:t xml:space="preserve"> que tiene dos parámetros de referencia: </w:t>
      </w:r>
    </w:p>
    <w:p w14:paraId="4D5979CF" w14:textId="77777777" w:rsidR="006C21B7" w:rsidRDefault="006C21B7">
      <w:pPr>
        <w:pStyle w:val="Code"/>
        <w:rPr>
          <w:rFonts w:eastAsia="MS Mincho"/>
        </w:rPr>
      </w:pPr>
      <w:r>
        <w:rPr>
          <w:rFonts w:eastAsia="MS Mincho"/>
        </w:rPr>
        <w:t>Module Test</w:t>
      </w:r>
      <w:r>
        <w:rPr>
          <w:rFonts w:eastAsia="MS Mincho"/>
        </w:rPr>
        <w:br/>
        <w:t xml:space="preserve">    Sub Swap(ByRef a As Integer, ByRef b As Integer)</w:t>
      </w:r>
      <w:r>
        <w:rPr>
          <w:rFonts w:eastAsia="MS Mincho"/>
        </w:rPr>
        <w:br/>
        <w:t xml:space="preserve">        Dim t As Integer = a</w:t>
      </w:r>
      <w:r>
        <w:rPr>
          <w:rFonts w:eastAsia="MS Mincho"/>
        </w:rPr>
        <w:br/>
        <w:t xml:space="preserve">        a = b</w:t>
      </w:r>
      <w:r>
        <w:rPr>
          <w:rFonts w:eastAsia="MS Mincho"/>
        </w:rPr>
        <w:br/>
        <w:t xml:space="preserve">        b = t</w:t>
      </w:r>
      <w:r>
        <w:rPr>
          <w:rFonts w:eastAsia="MS Mincho"/>
        </w:rPr>
        <w:br/>
        <w:t xml:space="preserve">    End Sub </w:t>
      </w:r>
      <w:r>
        <w:rPr>
          <w:rFonts w:eastAsia="MS Mincho"/>
        </w:rPr>
        <w:br/>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x As Integer = 1</w:t>
      </w:r>
      <w:r>
        <w:rPr>
          <w:rFonts w:eastAsia="MS Mincho"/>
        </w:rPr>
        <w:br/>
        <w:t xml:space="preserve">        Dim y As Integer = 2</w:t>
      </w:r>
      <w:r>
        <w:rPr>
          <w:rFonts w:eastAsia="MS Mincho"/>
        </w:rPr>
        <w:br/>
      </w:r>
      <w:r>
        <w:rPr>
          <w:rFonts w:eastAsia="MS Mincho"/>
        </w:rPr>
        <w:lastRenderedPageBreak/>
        <w:br/>
        <w:t xml:space="preserve">        Console.WriteLine("pre: x = " &amp; x &amp; ", y = " &amp; y)</w:t>
      </w:r>
      <w:r>
        <w:rPr>
          <w:rFonts w:eastAsia="MS Mincho"/>
        </w:rPr>
        <w:br/>
        <w:t xml:space="preserve">        Swap(x, y)</w:t>
      </w:r>
      <w:r>
        <w:rPr>
          <w:rFonts w:eastAsia="MS Mincho"/>
        </w:rPr>
        <w:br/>
        <w:t xml:space="preserve">        Console.WriteLine("post: x = " &amp; x &amp; ", y = " &amp; y)</w:t>
      </w:r>
      <w:r>
        <w:rPr>
          <w:rFonts w:eastAsia="MS Mincho"/>
        </w:rPr>
        <w:br/>
        <w:t xml:space="preserve">    End Sub </w:t>
      </w:r>
      <w:r>
        <w:rPr>
          <w:rFonts w:eastAsia="MS Mincho"/>
        </w:rPr>
        <w:br/>
        <w:t xml:space="preserve">End Module </w:t>
      </w:r>
    </w:p>
    <w:p w14:paraId="4D5979D0" w14:textId="77777777" w:rsidR="006C21B7" w:rsidRDefault="006C21B7">
      <w:pPr>
        <w:pStyle w:val="Text"/>
      </w:pPr>
      <w:r>
        <w:t>El resultado del programa es:</w:t>
      </w:r>
    </w:p>
    <w:p w14:paraId="4D5979D1" w14:textId="77777777" w:rsidR="006C21B7" w:rsidRPr="00B34FB7" w:rsidRDefault="006C21B7">
      <w:pPr>
        <w:pStyle w:val="Code"/>
        <w:rPr>
          <w:lang w:val="es-PA"/>
        </w:rPr>
      </w:pPr>
      <w:r>
        <w:t>pre: x = 1, y = 2</w:t>
      </w:r>
      <w:r>
        <w:br/>
        <w:t>post: x = 2, y = 1</w:t>
      </w:r>
    </w:p>
    <w:p w14:paraId="4D5979D2" w14:textId="77777777" w:rsidR="006C21B7" w:rsidRDefault="006C21B7">
      <w:pPr>
        <w:pStyle w:val="Text"/>
      </w:pPr>
      <w:r>
        <w:t xml:space="preserve">Para la invocación del método </w:t>
      </w:r>
      <w:r>
        <w:rPr>
          <w:rStyle w:val="CodeEmbedded"/>
        </w:rPr>
        <w:t>Swap</w:t>
      </w:r>
      <w:r>
        <w:t xml:space="preserve"> en la clase </w:t>
      </w:r>
      <w:smartTag w:uri="urn:schemas-microsoft-com:office:smarttags" w:element="place">
        <w:r>
          <w:rPr>
            <w:rStyle w:val="CodeEmbedded"/>
          </w:rPr>
          <w:t>Main</w:t>
        </w:r>
      </w:smartTag>
      <w:r>
        <w:t xml:space="preserve">, </w:t>
      </w:r>
      <w:r>
        <w:rPr>
          <w:rStyle w:val="CodeEmbedded"/>
        </w:rPr>
        <w:t>a</w:t>
      </w:r>
      <w:r>
        <w:t xml:space="preserve"> representa a </w:t>
      </w:r>
      <w:r>
        <w:rPr>
          <w:rStyle w:val="CodeEmbedded"/>
        </w:rPr>
        <w:t>x,</w:t>
      </w:r>
      <w:r>
        <w:t xml:space="preserve"> y </w:t>
      </w:r>
      <w:r>
        <w:rPr>
          <w:rStyle w:val="CodeEmbedded"/>
        </w:rPr>
        <w:t>b</w:t>
      </w:r>
      <w:r>
        <w:t xml:space="preserve"> representa a </w:t>
      </w:r>
      <w:r>
        <w:rPr>
          <w:rStyle w:val="CodeEmbedded"/>
        </w:rPr>
        <w:t>y</w:t>
      </w:r>
      <w:r>
        <w:t xml:space="preserve">. Por lo tanto, la invocación tiene el efecto de intercambiar los valores de </w:t>
      </w:r>
      <w:r>
        <w:rPr>
          <w:rStyle w:val="CodeEmbedded"/>
        </w:rPr>
        <w:t>x</w:t>
      </w:r>
      <w:r>
        <w:t xml:space="preserve"> y de </w:t>
      </w:r>
      <w:r>
        <w:rPr>
          <w:rStyle w:val="CodeEmbedded"/>
        </w:rPr>
        <w:t>y</w:t>
      </w:r>
      <w:r>
        <w:t>.</w:t>
      </w:r>
    </w:p>
    <w:p w14:paraId="4D5979D3" w14:textId="77777777" w:rsidR="006C21B7" w:rsidRDefault="006C21B7">
      <w:pPr>
        <w:pStyle w:val="Text"/>
      </w:pPr>
      <w:r>
        <w:t>En un método que toma parámetros de referencia, varios nombres pueden representar la misma ubicación de almacenamiento.</w:t>
      </w:r>
    </w:p>
    <w:p w14:paraId="4D5979D4" w14:textId="77777777" w:rsidR="006C21B7" w:rsidRDefault="006C21B7">
      <w:pPr>
        <w:pStyle w:val="Code"/>
        <w:rPr>
          <w:rFonts w:eastAsia="MS Mincho"/>
        </w:rPr>
      </w:pPr>
      <w:r>
        <w:t>Module Test</w:t>
      </w:r>
      <w:r>
        <w:br/>
      </w:r>
      <w:r>
        <w:rPr>
          <w:rFonts w:eastAsia="MS Mincho"/>
        </w:rPr>
        <w:t xml:space="preserve">    Private s As String</w:t>
      </w:r>
      <w:r>
        <w:rPr>
          <w:rFonts w:eastAsia="MS Mincho"/>
        </w:rPr>
        <w:br/>
      </w:r>
      <w:r>
        <w:rPr>
          <w:rFonts w:eastAsia="MS Mincho"/>
        </w:rPr>
        <w:br/>
        <w:t xml:space="preserve">    Sub F(ByRef a As String, ByRef b As String)</w:t>
      </w:r>
      <w:r>
        <w:rPr>
          <w:rFonts w:eastAsia="MS Mincho"/>
        </w:rPr>
        <w:br/>
        <w:t xml:space="preserve">        s = "One"</w:t>
      </w:r>
      <w:r>
        <w:rPr>
          <w:rFonts w:eastAsia="MS Mincho"/>
        </w:rPr>
        <w:br/>
        <w:t xml:space="preserve">        a = "Two"</w:t>
      </w:r>
      <w:r>
        <w:rPr>
          <w:rFonts w:eastAsia="MS Mincho"/>
        </w:rPr>
        <w:br/>
        <w:t xml:space="preserve">        b = "Three"</w:t>
      </w:r>
      <w:r>
        <w:rPr>
          <w:rFonts w:eastAsia="MS Mincho"/>
        </w:rPr>
        <w:br/>
        <w:t xml:space="preserve">    End Sub</w:t>
      </w:r>
      <w:r>
        <w:rPr>
          <w:rFonts w:eastAsia="MS Mincho"/>
        </w:rPr>
        <w:br/>
      </w:r>
      <w:r>
        <w:rPr>
          <w:rFonts w:eastAsia="MS Mincho"/>
        </w:rPr>
        <w:br/>
        <w:t xml:space="preserve">    Sub G()</w:t>
      </w:r>
      <w:r>
        <w:rPr>
          <w:rFonts w:eastAsia="MS Mincho"/>
        </w:rPr>
        <w:br/>
        <w:t xml:space="preserve">        F(s, s)</w:t>
      </w:r>
      <w:r>
        <w:rPr>
          <w:rFonts w:eastAsia="MS Mincho"/>
        </w:rPr>
        <w:br/>
        <w:t xml:space="preserve">    End Sub</w:t>
      </w:r>
      <w:r>
        <w:rPr>
          <w:rFonts w:eastAsia="MS Mincho"/>
        </w:rPr>
        <w:br/>
        <w:t xml:space="preserve">End </w:t>
      </w:r>
      <w:r>
        <w:t>Module</w:t>
      </w:r>
    </w:p>
    <w:p w14:paraId="4D5979D5" w14:textId="77777777" w:rsidR="006C21B7" w:rsidRDefault="006C21B7">
      <w:pPr>
        <w:pStyle w:val="Text"/>
      </w:pPr>
      <w:r>
        <w:t xml:space="preserve">En el ejemplo, la invocación del método </w:t>
      </w:r>
      <w:r>
        <w:rPr>
          <w:rStyle w:val="CodeEmbedded"/>
        </w:rPr>
        <w:t>F</w:t>
      </w:r>
      <w:r>
        <w:t xml:space="preserve"> en </w:t>
      </w:r>
      <w:r>
        <w:rPr>
          <w:rStyle w:val="CodeEmbedded"/>
        </w:rPr>
        <w:t>G</w:t>
      </w:r>
      <w:r>
        <w:t xml:space="preserve"> pasa una referencia a </w:t>
      </w:r>
      <w:r>
        <w:rPr>
          <w:rStyle w:val="CodeEmbedded"/>
        </w:rPr>
        <w:t>s</w:t>
      </w:r>
      <w:r>
        <w:t xml:space="preserve"> para </w:t>
      </w:r>
      <w:r>
        <w:rPr>
          <w:rStyle w:val="CodeEmbedded"/>
        </w:rPr>
        <w:t>a</w:t>
      </w:r>
      <w:r>
        <w:t xml:space="preserve"> y </w:t>
      </w:r>
      <w:r>
        <w:rPr>
          <w:rStyle w:val="CodeEmbedded"/>
        </w:rPr>
        <w:t>b</w:t>
      </w:r>
      <w:r>
        <w:t xml:space="preserve">. De esta forma, en esa invocación, los nombres </w:t>
      </w:r>
      <w:r>
        <w:rPr>
          <w:rStyle w:val="CodeEmbedded"/>
        </w:rPr>
        <w:t>s</w:t>
      </w:r>
      <w:r>
        <w:t xml:space="preserve">, </w:t>
      </w:r>
      <w:r>
        <w:rPr>
          <w:rStyle w:val="CodeEmbedded"/>
        </w:rPr>
        <w:t>a</w:t>
      </w:r>
      <w:r>
        <w:t xml:space="preserve"> y </w:t>
      </w:r>
      <w:r>
        <w:rPr>
          <w:rStyle w:val="CodeEmbedded"/>
        </w:rPr>
        <w:t>b</w:t>
      </w:r>
      <w:r>
        <w:t xml:space="preserve"> hacen referencia todos ellos a la misma ubicación de almacenamiento, y las tres asignaciones modifican la variable de instancia </w:t>
      </w:r>
      <w:r>
        <w:rPr>
          <w:rStyle w:val="CodeEmbedded"/>
        </w:rPr>
        <w:t>s</w:t>
      </w:r>
      <w:r>
        <w:t>.</w:t>
      </w:r>
    </w:p>
    <w:p w14:paraId="4D5979D6" w14:textId="04D1DB77" w:rsidR="006C21B7" w:rsidRDefault="00C97423">
      <w:pPr>
        <w:pStyle w:val="Text"/>
      </w:pPr>
      <w:r>
        <w:rPr>
          <w:b/>
        </w:rPr>
        <w:t xml:space="preserve">Opciones de copia. </w:t>
      </w:r>
      <w:r>
        <w:t>Si el tipo de la variable que se pasa a un parámetro de referencia no es compatible con el tipo del parámetro de referencia, o si un tipo de no variable (p. ej., una propiedad) se pasa como argumento a un parámetro de referencia, o si la invocación se enlaza en tiempo de ejecución, entonces se asigna y se pasa una variable temporal al parámetro de referencia. El valor que se pasa se copiará en esta variable temporal antes de invocar el método y se volverá a copiar en la variable original (si hay una y es editable) cuando el método vuelva. De este modo, un parámetro de referencia no tiene que contener necesariamente una referencia al almacenamiento exacto de la variable que se pasa y cualquier cambio en el parámetro de referencia tal vez no ser refleje en la variable hasta que el método exista. Por ejemplo:</w:t>
      </w:r>
    </w:p>
    <w:p w14:paraId="4D5979D7" w14:textId="77777777" w:rsidR="006C21B7" w:rsidRDefault="006C21B7">
      <w:pPr>
        <w:pStyle w:val="Code"/>
      </w:pPr>
      <w:r>
        <w:t>Class Base</w:t>
      </w:r>
      <w:r>
        <w:br/>
        <w:t>End Class</w:t>
      </w:r>
      <w:r>
        <w:br/>
      </w:r>
      <w:r>
        <w:br/>
        <w:t>Class Derived</w:t>
      </w:r>
      <w:r>
        <w:br/>
        <w:t xml:space="preserve">    Inherits Base</w:t>
      </w:r>
      <w:r>
        <w:br/>
        <w:t>End Class</w:t>
      </w:r>
      <w:r>
        <w:br/>
      </w:r>
      <w:r>
        <w:br/>
        <w:t>Module Test</w:t>
      </w:r>
      <w:r>
        <w:br/>
        <w:t xml:space="preserve">    Sub F(ByRef b As Base)</w:t>
      </w:r>
      <w:r>
        <w:br/>
        <w:t xml:space="preserve">        b = New Base()</w:t>
      </w:r>
      <w:r>
        <w:br/>
        <w:t xml:space="preserve">    End Sub</w:t>
      </w:r>
      <w:r>
        <w:br/>
      </w:r>
      <w:r>
        <w:br/>
        <w:t xml:space="preserve">    Property G() As Base</w:t>
      </w:r>
      <w:r>
        <w:br/>
        <w:t xml:space="preserve">        Get</w:t>
      </w:r>
      <w:r>
        <w:br/>
        <w:t xml:space="preserve">        End Get</w:t>
      </w:r>
      <w:r>
        <w:br/>
        <w:t xml:space="preserve">        Set</w:t>
      </w:r>
      <w:r>
        <w:br/>
        <w:t xml:space="preserve">        End Set</w:t>
      </w:r>
      <w:r>
        <w:br/>
      </w:r>
      <w:r>
        <w:lastRenderedPageBreak/>
        <w:t xml:space="preserve">    End Property</w:t>
      </w:r>
      <w:r>
        <w:br/>
      </w:r>
      <w:r>
        <w:br/>
        <w:t xml:space="preserve">    Sub </w:t>
      </w:r>
      <w:smartTag w:uri="urn:schemas-microsoft-com:office:smarttags" w:element="place">
        <w:r>
          <w:t>Main</w:t>
        </w:r>
      </w:smartTag>
      <w:r>
        <w:t>()</w:t>
      </w:r>
      <w:r>
        <w:br/>
        <w:t xml:space="preserve">        Dim d As Derived</w:t>
      </w:r>
      <w:r>
        <w:br/>
      </w:r>
      <w:r>
        <w:br/>
        <w:t xml:space="preserve">        F(G)   ' OK.</w:t>
      </w:r>
      <w:r>
        <w:br/>
        <w:t xml:space="preserve">        F(d)   ' Throws System.InvalidCastException after F returns.</w:t>
      </w:r>
      <w:r>
        <w:br/>
        <w:t xml:space="preserve">    End Sub</w:t>
      </w:r>
      <w:r>
        <w:br/>
        <w:t>End Module</w:t>
      </w:r>
    </w:p>
    <w:p w14:paraId="4D5979D8" w14:textId="77777777" w:rsidR="006C21B7" w:rsidRDefault="006C21B7">
      <w:pPr>
        <w:pStyle w:val="Text"/>
      </w:pPr>
      <w:r>
        <w:t xml:space="preserve">En el caso de la primera invocación de </w:t>
      </w:r>
      <w:r>
        <w:rPr>
          <w:rStyle w:val="CodeEmbedded"/>
        </w:rPr>
        <w:t>F</w:t>
      </w:r>
      <w:r>
        <w:t xml:space="preserve">, se crea una variable temporal y se asigna y se pasa el valor de la propiedad </w:t>
      </w:r>
      <w:r>
        <w:rPr>
          <w:rStyle w:val="CodeEmbedded"/>
        </w:rPr>
        <w:t>G</w:t>
      </w:r>
      <w:r>
        <w:t xml:space="preserve"> a </w:t>
      </w:r>
      <w:r>
        <w:rPr>
          <w:rStyle w:val="CodeEmbedded"/>
        </w:rPr>
        <w:t>F</w:t>
      </w:r>
      <w:r>
        <w:t xml:space="preserve">. Al volver de </w:t>
      </w:r>
      <w:r>
        <w:rPr>
          <w:rStyle w:val="CodeEmbedded"/>
        </w:rPr>
        <w:t>F</w:t>
      </w:r>
      <w:r>
        <w:t xml:space="preserve">, el valor de la variable temporal se vuelve a asignar a la propiedad de </w:t>
      </w:r>
      <w:r>
        <w:rPr>
          <w:rStyle w:val="CodeEmbedded"/>
        </w:rPr>
        <w:t>G</w:t>
      </w:r>
      <w:r>
        <w:t xml:space="preserve">. En el segundo caso, se crea otra variable temporal y se le asigna el valor </w:t>
      </w:r>
      <w:r>
        <w:rPr>
          <w:rStyle w:val="CodeEmbedded"/>
        </w:rPr>
        <w:t>d</w:t>
      </w:r>
      <w:r>
        <w:t xml:space="preserve"> y se pasa a </w:t>
      </w:r>
      <w:r>
        <w:rPr>
          <w:rStyle w:val="CodeEmbedded"/>
        </w:rPr>
        <w:t>F</w:t>
      </w:r>
      <w:r>
        <w:t xml:space="preserve">. Cuando vuelve de </w:t>
      </w:r>
      <w:r>
        <w:rPr>
          <w:rStyle w:val="CodeEmbedded"/>
        </w:rPr>
        <w:t>F</w:t>
      </w:r>
      <w:r>
        <w:t xml:space="preserve">, el valor de la variable temporal se vuelve a convertir en el tipo de la variable, </w:t>
      </w:r>
      <w:r>
        <w:rPr>
          <w:rStyle w:val="CodeEmbedded"/>
        </w:rPr>
        <w:t>Derived</w:t>
      </w:r>
      <w:r>
        <w:t xml:space="preserve">, y se asigna a </w:t>
      </w:r>
      <w:r>
        <w:rPr>
          <w:rStyle w:val="CodeEmbedded"/>
        </w:rPr>
        <w:t>d</w:t>
      </w:r>
      <w:r>
        <w:t xml:space="preserve">. Como el valor que se vuelve a pasar no se puede convertir en </w:t>
      </w:r>
      <w:r>
        <w:rPr>
          <w:rStyle w:val="CodeEmbedded"/>
        </w:rPr>
        <w:t>Derived</w:t>
      </w:r>
      <w:r>
        <w:t>, se produce una excepción en tiempo de ejecución.</w:t>
      </w:r>
    </w:p>
    <w:p w14:paraId="4D5979D9" w14:textId="77777777" w:rsidR="006C21B7" w:rsidRDefault="006C21B7">
      <w:pPr>
        <w:pStyle w:val="Heading4"/>
      </w:pPr>
      <w:bookmarkStart w:id="1947" w:name="_Toc327273854"/>
      <w:r>
        <w:t>Parámetros opcionales</w:t>
      </w:r>
      <w:bookmarkEnd w:id="1947"/>
    </w:p>
    <w:p w14:paraId="4D5979DA" w14:textId="16EF0FB0" w:rsidR="00BF5C01" w:rsidRDefault="006C21B7" w:rsidP="003A44E0">
      <w:pPr>
        <w:pStyle w:val="Text"/>
      </w:pPr>
      <w:r>
        <w:t xml:space="preserve">Los parámetros opcionales se declaran con el modificador </w:t>
      </w:r>
      <w:r>
        <w:rPr>
          <w:rStyle w:val="CodeEmbedded"/>
        </w:rPr>
        <w:t>Optional</w:t>
      </w:r>
      <w:r>
        <w:t xml:space="preserve">. Los parámetros que siguen a un parámetro opcional en la lista de parámetros formales deben ser también opcionales; si no se especifica el modificador </w:t>
      </w:r>
      <w:r>
        <w:rPr>
          <w:rStyle w:val="CodeEmbedded"/>
        </w:rPr>
        <w:t>Optional</w:t>
      </w:r>
      <w:r>
        <w:t xml:space="preserve"> en los parámetros siguientes se producirá un error en tiempo de compilación. Un parámetro opcional de algún tipo </w:t>
      </w:r>
      <w:r>
        <w:rPr>
          <w:i/>
        </w:rPr>
        <w:t>T?</w:t>
      </w:r>
      <w:r>
        <w:t xml:space="preserve"> que acepta valores NULL o tipo </w:t>
      </w:r>
      <w:r>
        <w:rPr>
          <w:i/>
        </w:rPr>
        <w:t>T</w:t>
      </w:r>
      <w:r>
        <w:t xml:space="preserve"> que no acepta valores NULL, debe especificar una expresión constante </w:t>
      </w:r>
      <w:r>
        <w:rPr>
          <w:i/>
        </w:rPr>
        <w:t>e</w:t>
      </w:r>
      <w:r>
        <w:t xml:space="preserve"> que se usará como valor predeterminado si no se especifica ningún argumento. Si </w:t>
      </w:r>
      <w:r>
        <w:rPr>
          <w:i/>
        </w:rPr>
        <w:t>e</w:t>
      </w:r>
      <w:r>
        <w:t xml:space="preserve"> se evalúa como </w:t>
      </w:r>
      <w:r>
        <w:rPr>
          <w:rStyle w:val="CodeEmbedded"/>
        </w:rPr>
        <w:t>Nothing</w:t>
      </w:r>
      <w:r>
        <w:t xml:space="preserve"> de tipo Object, el valor predeterminado del</w:t>
      </w:r>
      <w:r>
        <w:rPr>
          <w:i/>
        </w:rPr>
        <w:t xml:space="preserve"> tipo de parámetro </w:t>
      </w:r>
      <w:r>
        <w:t>se empleará como el valor predeterminado del parámetro. De lo contrario, CType(e, T) debe ser una expresión constante y se toma como el valor predeterminado para el parámetro.</w:t>
      </w:r>
    </w:p>
    <w:p w14:paraId="4D5979DB" w14:textId="77777777" w:rsidR="006C21B7" w:rsidRDefault="006C21B7">
      <w:pPr>
        <w:pStyle w:val="Text"/>
      </w:pPr>
      <w:r>
        <w:t>Los parámetros opcionales son la única situación en la que es válido un inicializador en un parámetro. La inicialización siempre se hace como parte de una expresión de invocación, no dentro del cuerpo del método.</w:t>
      </w:r>
    </w:p>
    <w:p w14:paraId="4D5979DC" w14:textId="77777777" w:rsidR="006C21B7" w:rsidRDefault="006C21B7">
      <w:pPr>
        <w:pStyle w:val="Code"/>
      </w:pPr>
      <w:r>
        <w:t>Module Test</w:t>
      </w:r>
      <w:r>
        <w:br/>
        <w:t xml:space="preserve">    Sub F(x As Integer, Optional y As Integer = 20)</w:t>
      </w:r>
      <w:r>
        <w:br/>
        <w:t xml:space="preserve">        Console.WriteLine("x = " &amp; x &amp; ", y = " &amp; y)</w:t>
      </w:r>
      <w:r>
        <w:br/>
        <w:t xml:space="preserve">    End Sub</w:t>
      </w:r>
      <w:r>
        <w:br/>
      </w:r>
      <w:r>
        <w:br/>
        <w:t xml:space="preserve">    Sub </w:t>
      </w:r>
      <w:smartTag w:uri="urn:schemas-microsoft-com:office:smarttags" w:element="place">
        <w:r>
          <w:t>Main</w:t>
        </w:r>
      </w:smartTag>
      <w:r>
        <w:t>()</w:t>
      </w:r>
      <w:r>
        <w:br/>
        <w:t xml:space="preserve">        F(10)</w:t>
      </w:r>
      <w:r>
        <w:br/>
        <w:t xml:space="preserve">        F(30,40)</w:t>
      </w:r>
      <w:r>
        <w:br/>
        <w:t xml:space="preserve">    End Sub</w:t>
      </w:r>
      <w:r>
        <w:br/>
        <w:t>End Module</w:t>
      </w:r>
    </w:p>
    <w:p w14:paraId="4D5979DD" w14:textId="77777777" w:rsidR="006C21B7" w:rsidRDefault="006C21B7">
      <w:pPr>
        <w:pStyle w:val="Text"/>
      </w:pPr>
      <w:r>
        <w:t>El resultado del programa es:</w:t>
      </w:r>
    </w:p>
    <w:p w14:paraId="4D5979DE" w14:textId="77777777" w:rsidR="006C21B7" w:rsidRDefault="006C21B7">
      <w:pPr>
        <w:pStyle w:val="Code"/>
      </w:pPr>
      <w:r>
        <w:t>x = 10, y = 20</w:t>
      </w:r>
      <w:r>
        <w:br/>
        <w:t>x = 30, y = 40</w:t>
      </w:r>
    </w:p>
    <w:p w14:paraId="4D5979DF" w14:textId="77777777" w:rsidR="006C21B7" w:rsidRDefault="006C21B7">
      <w:pPr>
        <w:pStyle w:val="Text"/>
      </w:pPr>
      <w:r>
        <w:t>No se pueden especificar parámetros opcionales en las declaraciones de eventos o de delegados ni en expresiones lambda.</w:t>
      </w:r>
    </w:p>
    <w:p w14:paraId="4D5979E0" w14:textId="77777777" w:rsidR="006C21B7" w:rsidRDefault="006C21B7">
      <w:pPr>
        <w:pStyle w:val="Heading4"/>
      </w:pPr>
      <w:bookmarkStart w:id="1948" w:name="_Toc327273855"/>
      <w:r>
        <w:t>Parámetros ParamArray</w:t>
      </w:r>
      <w:bookmarkEnd w:id="1948"/>
    </w:p>
    <w:p w14:paraId="4D5979E1" w14:textId="77777777" w:rsidR="006C21B7" w:rsidRDefault="006C21B7">
      <w:pPr>
        <w:pStyle w:val="Text"/>
      </w:pPr>
      <w:r>
        <w:t xml:space="preserve">Los parámetros </w:t>
      </w:r>
      <w:r>
        <w:rPr>
          <w:rStyle w:val="CodeEmbedded"/>
        </w:rPr>
        <w:t>ParamArray</w:t>
      </w:r>
      <w:r>
        <w:t xml:space="preserve"> se declaran con el modificador </w:t>
      </w:r>
      <w:r>
        <w:rPr>
          <w:rStyle w:val="CodeEmbedded"/>
        </w:rPr>
        <w:t>ParamArray</w:t>
      </w:r>
      <w:r>
        <w:t xml:space="preserve">. Si el modificador </w:t>
      </w:r>
      <w:r>
        <w:rPr>
          <w:rStyle w:val="CodeEmbedded"/>
        </w:rPr>
        <w:t>ParamArray</w:t>
      </w:r>
      <w:r>
        <w:t xml:space="preserve"> está presente, se debe especificar el modificador </w:t>
      </w:r>
      <w:r>
        <w:rPr>
          <w:rStyle w:val="CodeEmbedded"/>
        </w:rPr>
        <w:t>ByVal</w:t>
      </w:r>
      <w:r>
        <w:t xml:space="preserve"> y ningún otro parámetro puede usar el modificador </w:t>
      </w:r>
      <w:r>
        <w:rPr>
          <w:rStyle w:val="CodeEmbedded"/>
        </w:rPr>
        <w:t>ParamArray</w:t>
      </w:r>
      <w:r>
        <w:t xml:space="preserve">. El tipo del parámetro </w:t>
      </w:r>
      <w:r>
        <w:rPr>
          <w:rStyle w:val="CodeEmbedded"/>
        </w:rPr>
        <w:t>ParamArray</w:t>
      </w:r>
      <w:r>
        <w:t xml:space="preserve"> debe ser una matriz unidimensional y debe ser el último parámetro de la lista.</w:t>
      </w:r>
    </w:p>
    <w:p w14:paraId="4D5979E2" w14:textId="77777777" w:rsidR="006C21B7" w:rsidRDefault="006C21B7">
      <w:pPr>
        <w:pStyle w:val="Text"/>
      </w:pPr>
      <w:r>
        <w:t xml:space="preserve">Un parámetro </w:t>
      </w:r>
      <w:r>
        <w:rPr>
          <w:rStyle w:val="CodeEmbedded"/>
        </w:rPr>
        <w:t>ParamArray</w:t>
      </w:r>
      <w:r>
        <w:t xml:space="preserve"> representa un número indeterminado de parámetros del tipo de </w:t>
      </w:r>
      <w:r>
        <w:rPr>
          <w:rStyle w:val="CodeEmbedded"/>
        </w:rPr>
        <w:t>ParamArray</w:t>
      </w:r>
      <w:r>
        <w:t xml:space="preserve">. Dentro del propio método, un parámetro </w:t>
      </w:r>
      <w:r>
        <w:rPr>
          <w:rStyle w:val="CodeEmbedded"/>
        </w:rPr>
        <w:t>ParamArray</w:t>
      </w:r>
      <w:r>
        <w:t xml:space="preserve"> se trata como su tipo declarado y no tiene semántica </w:t>
      </w:r>
      <w:r>
        <w:lastRenderedPageBreak/>
        <w:t xml:space="preserve">especial. El parámetro </w:t>
      </w:r>
      <w:r>
        <w:rPr>
          <w:rStyle w:val="CodeEmbedded"/>
        </w:rPr>
        <w:t>ParamArray</w:t>
      </w:r>
      <w:r>
        <w:t xml:space="preserve"> es implícitamente opcional, con un valor predeterminado de una matriz unidimensional vacía del tipo de </w:t>
      </w:r>
      <w:r>
        <w:rPr>
          <w:rStyle w:val="CodeEmbedded"/>
        </w:rPr>
        <w:t>ParamArray</w:t>
      </w:r>
      <w:r>
        <w:t>.</w:t>
      </w:r>
    </w:p>
    <w:p w14:paraId="4D5979E3" w14:textId="77777777" w:rsidR="006C21B7" w:rsidRDefault="006C21B7">
      <w:pPr>
        <w:pStyle w:val="Text"/>
      </w:pPr>
      <w:r>
        <w:rPr>
          <w:rStyle w:val="CodeEmbedded"/>
        </w:rPr>
        <w:t>ParamArray</w:t>
      </w:r>
      <w:r>
        <w:t xml:space="preserve"> permite especificar argumentos en cualquiera de las dos formas en una invocación de método:</w:t>
      </w:r>
    </w:p>
    <w:p w14:paraId="4D5979E4" w14:textId="77777777" w:rsidR="006C21B7" w:rsidRDefault="006C21B7">
      <w:pPr>
        <w:pStyle w:val="BulletedList1"/>
      </w:pPr>
      <w:r>
        <w:t xml:space="preserve">El argumento especificado para </w:t>
      </w:r>
      <w:r>
        <w:rPr>
          <w:rStyle w:val="CodeEmbedded"/>
        </w:rPr>
        <w:t>ParamArray</w:t>
      </w:r>
      <w:r>
        <w:t xml:space="preserve"> puede ser una única expresión de un tipo que se amplía al tipo </w:t>
      </w:r>
      <w:r>
        <w:rPr>
          <w:rStyle w:val="CodeEmbedded"/>
        </w:rPr>
        <w:t>ParamArray</w:t>
      </w:r>
      <w:r>
        <w:t xml:space="preserve">. En este caso, </w:t>
      </w:r>
      <w:r>
        <w:rPr>
          <w:rStyle w:val="CodeEmbedded"/>
        </w:rPr>
        <w:t>ParamArray</w:t>
      </w:r>
      <w:r>
        <w:t xml:space="preserve"> actúa exactamente como un parámetro de valor. </w:t>
      </w:r>
    </w:p>
    <w:p w14:paraId="4D5979E5" w14:textId="77777777" w:rsidR="006C21B7" w:rsidRDefault="006C21B7">
      <w:pPr>
        <w:pStyle w:val="BulletedList1"/>
      </w:pPr>
      <w:r>
        <w:t xml:space="preserve">Alternativamente, la invocación puede especificar ninguno o algún argumento para </w:t>
      </w:r>
      <w:r>
        <w:rPr>
          <w:rStyle w:val="CodeEmbedded"/>
        </w:rPr>
        <w:t>ParamArray</w:t>
      </w:r>
      <w:r>
        <w:t xml:space="preserve">, donde cada argumento es una expresión de un tipo implícitamente convertible en el tipo de elemento de </w:t>
      </w:r>
      <w:r>
        <w:rPr>
          <w:rStyle w:val="CodeEmbedded"/>
        </w:rPr>
        <w:t>ParamArray</w:t>
      </w:r>
      <w:r>
        <w:t xml:space="preserve">. En este caso, la invocación crea una instancia del tipo de </w:t>
      </w:r>
      <w:r>
        <w:rPr>
          <w:rStyle w:val="CodeEmbedded"/>
        </w:rPr>
        <w:t>ParamArray</w:t>
      </w:r>
      <w:r>
        <w:t xml:space="preserve"> con una longitud correspondiente al número de argumentos, inicializa los elementos de la instancia de matriz con los valores de los argumentos especificados y utiliza la instancia de matriz recién creada como argumento real.</w:t>
      </w:r>
    </w:p>
    <w:p w14:paraId="4D5979E6" w14:textId="77777777" w:rsidR="006C21B7" w:rsidRDefault="006C21B7">
      <w:pPr>
        <w:pStyle w:val="Text"/>
      </w:pPr>
      <w:r>
        <w:t xml:space="preserve">Excepto en lo que se refiere a permitir un número variable de argumentos en una invocación, </w:t>
      </w:r>
      <w:r>
        <w:rPr>
          <w:rStyle w:val="CodeEmbedded"/>
        </w:rPr>
        <w:t>ParamArray</w:t>
      </w:r>
      <w:r>
        <w:t xml:space="preserve"> equivale exactamente a un parámetro de valor del mismo tipo, como se muestra en el ejemplo siguiente.</w:t>
      </w:r>
    </w:p>
    <w:p w14:paraId="4D5979E7" w14:textId="77777777" w:rsidR="006C21B7" w:rsidRDefault="006C21B7">
      <w:pPr>
        <w:pStyle w:val="Code"/>
        <w:rPr>
          <w:rFonts w:eastAsia="MS Mincho"/>
        </w:rPr>
      </w:pPr>
      <w:r>
        <w:rPr>
          <w:rFonts w:eastAsia="MS Mincho"/>
        </w:rPr>
        <w:t>Module Test</w:t>
      </w:r>
      <w:r>
        <w:rPr>
          <w:rFonts w:eastAsia="MS Mincho"/>
        </w:rPr>
        <w:br/>
        <w:t xml:space="preserve">    Sub F(ParamArray args() As Integer)</w:t>
      </w:r>
      <w:r>
        <w:rPr>
          <w:rFonts w:eastAsia="MS Mincho"/>
        </w:rPr>
        <w:br/>
        <w:t xml:space="preserve">        Dim i As Integer</w:t>
      </w:r>
      <w:r>
        <w:rPr>
          <w:rFonts w:eastAsia="MS Mincho"/>
        </w:rPr>
        <w:br/>
      </w:r>
      <w:r>
        <w:rPr>
          <w:rFonts w:eastAsia="MS Mincho"/>
        </w:rPr>
        <w:br/>
        <w:t xml:space="preserve">        Console.Write("Array contains " &amp; args.Length &amp; " elements:")</w:t>
      </w:r>
      <w:r>
        <w:rPr>
          <w:rFonts w:eastAsia="MS Mincho"/>
        </w:rPr>
        <w:br/>
        <w:t xml:space="preserve">        For Each i In args</w:t>
      </w:r>
      <w:r>
        <w:rPr>
          <w:rFonts w:eastAsia="MS Mincho"/>
        </w:rPr>
        <w:br/>
        <w:t xml:space="preserve">            Console.Write(" " &amp; i)</w:t>
      </w:r>
      <w:r>
        <w:rPr>
          <w:rFonts w:eastAsia="MS Mincho"/>
        </w:rPr>
        <w:br/>
        <w:t xml:space="preserve">        Next i</w:t>
      </w:r>
      <w:r>
        <w:rPr>
          <w:rFonts w:eastAsia="MS Mincho"/>
        </w:rPr>
        <w:br/>
        <w:t xml:space="preserve">        Console.WriteLine()</w:t>
      </w:r>
      <w:r>
        <w:rPr>
          <w:rFonts w:eastAsia="MS Mincho"/>
        </w:rPr>
        <w:br/>
        <w:t xml:space="preserve">    End Sub</w:t>
      </w:r>
      <w:r>
        <w:rPr>
          <w:rFonts w:eastAsia="MS Mincho"/>
        </w:rPr>
        <w:br/>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Dim a As Integer() = { 1</w:t>
      </w:r>
      <w:r>
        <w:t>,</w:t>
      </w:r>
      <w:r>
        <w:rPr>
          <w:rFonts w:eastAsia="MS Mincho"/>
        </w:rPr>
        <w:t xml:space="preserve"> 2</w:t>
      </w:r>
      <w:r>
        <w:t>,</w:t>
      </w:r>
      <w:r>
        <w:rPr>
          <w:rFonts w:eastAsia="MS Mincho"/>
        </w:rPr>
        <w:t xml:space="preserve"> 3 }</w:t>
      </w:r>
      <w:r>
        <w:rPr>
          <w:rFonts w:eastAsia="MS Mincho"/>
        </w:rPr>
        <w:br/>
      </w:r>
      <w:r>
        <w:rPr>
          <w:rFonts w:eastAsia="MS Mincho"/>
        </w:rPr>
        <w:br/>
        <w:t xml:space="preserve">        F(a)</w:t>
      </w:r>
      <w:r>
        <w:rPr>
          <w:rFonts w:eastAsia="MS Mincho"/>
        </w:rPr>
        <w:br/>
        <w:t xml:space="preserve">        F(10, 20, 30, 40)</w:t>
      </w:r>
      <w:r>
        <w:rPr>
          <w:rFonts w:eastAsia="MS Mincho"/>
        </w:rPr>
        <w:br/>
        <w:t xml:space="preserve">        F()</w:t>
      </w:r>
      <w:r>
        <w:rPr>
          <w:rFonts w:eastAsia="MS Mincho"/>
        </w:rPr>
        <w:br/>
        <w:t xml:space="preserve">    End Sub</w:t>
      </w:r>
      <w:r>
        <w:rPr>
          <w:rFonts w:eastAsia="MS Mincho"/>
        </w:rPr>
        <w:br/>
        <w:t xml:space="preserve">End </w:t>
      </w:r>
      <w:r>
        <w:t>Module</w:t>
      </w:r>
    </w:p>
    <w:p w14:paraId="4D5979E8" w14:textId="77777777" w:rsidR="006C21B7" w:rsidRDefault="006C21B7">
      <w:pPr>
        <w:pStyle w:val="Text"/>
      </w:pPr>
      <w:r>
        <w:t>El ejemplo produce el resultado</w:t>
      </w:r>
    </w:p>
    <w:p w14:paraId="4D5979E9" w14:textId="77777777" w:rsidR="006C21B7" w:rsidRDefault="006C21B7">
      <w:pPr>
        <w:pStyle w:val="Code"/>
      </w:pPr>
      <w:r>
        <w:t>Array contains 3 elements: 1 2 3</w:t>
      </w:r>
      <w:r>
        <w:br/>
        <w:t>Array contains 4 elements: 10 20 30 40</w:t>
      </w:r>
      <w:r>
        <w:br/>
        <w:t>Array contains 0 elements:</w:t>
      </w:r>
    </w:p>
    <w:p w14:paraId="4D5979EA" w14:textId="77777777" w:rsidR="006C21B7" w:rsidRDefault="006C21B7">
      <w:pPr>
        <w:pStyle w:val="Text"/>
      </w:pPr>
      <w:r>
        <w:t xml:space="preserve">La primera invocación de </w:t>
      </w:r>
      <w:r>
        <w:rPr>
          <w:rStyle w:val="CodeEmbedded"/>
        </w:rPr>
        <w:t>F</w:t>
      </w:r>
      <w:r>
        <w:t xml:space="preserve"> simplemente pasa la matriz </w:t>
      </w:r>
      <w:r>
        <w:rPr>
          <w:rStyle w:val="CodeEmbedded"/>
        </w:rPr>
        <w:t>a</w:t>
      </w:r>
      <w:r>
        <w:t xml:space="preserve"> como un parámetro de valor. La segunda invocación de </w:t>
      </w:r>
      <w:r>
        <w:rPr>
          <w:rStyle w:val="CodeEmbedded"/>
        </w:rPr>
        <w:t>F</w:t>
      </w:r>
      <w:r>
        <w:t xml:space="preserve"> crea automáticamente una matriz de cuatro elementos con los valores de elemento especificados y pasa esa instancia de matriz como parámetro de valor. Del mismo modo, la tercera invocación de </w:t>
      </w:r>
      <w:r>
        <w:rPr>
          <w:rStyle w:val="CodeEmbedded"/>
        </w:rPr>
        <w:t>F</w:t>
      </w:r>
      <w:r>
        <w:t xml:space="preserve"> crea una matriz de cero elementos y pasa esa instancia como parámetro de valor. La segunda y tercera invocación equivalen exactamente a escribir:</w:t>
      </w:r>
    </w:p>
    <w:p w14:paraId="4D5979EB" w14:textId="77777777" w:rsidR="006C21B7" w:rsidRDefault="006C21B7">
      <w:pPr>
        <w:pStyle w:val="Code"/>
      </w:pPr>
      <w:r>
        <w:t>F(New Integer() {10, 20, 30, 40})</w:t>
      </w:r>
      <w:r>
        <w:br/>
        <w:t>F(New Integer() {})</w:t>
      </w:r>
    </w:p>
    <w:p w14:paraId="4D5979EC" w14:textId="77777777" w:rsidR="006C21B7" w:rsidRDefault="006C21B7">
      <w:pPr>
        <w:pStyle w:val="Text"/>
      </w:pPr>
      <w:r>
        <w:t xml:space="preserve">Los parámetros </w:t>
      </w:r>
      <w:r>
        <w:rPr>
          <w:rStyle w:val="CodeEmbedded"/>
        </w:rPr>
        <w:t>ParamArray</w:t>
      </w:r>
      <w:r>
        <w:t xml:space="preserve"> no se pueden especificar en las declaraciones de eventos o de delegados.</w:t>
      </w:r>
    </w:p>
    <w:p w14:paraId="4D5979ED" w14:textId="77777777" w:rsidR="006C21B7" w:rsidRDefault="006C21B7">
      <w:pPr>
        <w:pStyle w:val="Heading3"/>
      </w:pPr>
      <w:bookmarkStart w:id="1949" w:name="_Toc327273856"/>
      <w:r>
        <w:t>Control de eventos</w:t>
      </w:r>
      <w:bookmarkEnd w:id="1949"/>
    </w:p>
    <w:p w14:paraId="4D5979EE" w14:textId="77777777" w:rsidR="006C21B7" w:rsidRDefault="006C21B7">
      <w:pPr>
        <w:pStyle w:val="Text"/>
      </w:pPr>
      <w:r>
        <w:t xml:space="preserve">Los métodos pueden controlar declarativamente eventos generados por objetos en variables compartidas o de instancia. Para controlar eventos, una declaración de método especifica la palabra clave </w:t>
      </w:r>
      <w:r>
        <w:rPr>
          <w:rStyle w:val="CodeEmbedded"/>
        </w:rPr>
        <w:t>Handles</w:t>
      </w:r>
      <w:r>
        <w:t xml:space="preserve"> y enumera uno o varios eventos. Un evento de la lista </w:t>
      </w:r>
      <w:r>
        <w:rPr>
          <w:rStyle w:val="CodeEmbedded"/>
        </w:rPr>
        <w:t>Handles</w:t>
      </w:r>
      <w:r>
        <w:t xml:space="preserve"> es especificado por dos identificadores separados por un punto:</w:t>
      </w:r>
    </w:p>
    <w:p w14:paraId="4D5979EF" w14:textId="0B7E6824" w:rsidR="006C21B7" w:rsidRDefault="006C21B7">
      <w:pPr>
        <w:pStyle w:val="BulletedList1"/>
      </w:pPr>
      <w:r>
        <w:lastRenderedPageBreak/>
        <w:t xml:space="preserve">El primer identificador debe ser una variable compartida o de instancia en el tipo contenedor que especifica el modificador </w:t>
      </w:r>
      <w:r>
        <w:rPr>
          <w:rStyle w:val="CodeEmbedded"/>
        </w:rPr>
        <w:t>WithEvents</w:t>
      </w:r>
      <w:r>
        <w:t xml:space="preserve"> o la palabra clave </w:t>
      </w:r>
      <w:r>
        <w:rPr>
          <w:rStyle w:val="CodeEmbedded"/>
        </w:rPr>
        <w:t>MyBase</w:t>
      </w:r>
      <w:r>
        <w:t xml:space="preserve">, </w:t>
      </w:r>
      <w:r>
        <w:rPr>
          <w:rStyle w:val="CodeEmbedded"/>
        </w:rPr>
        <w:t>MyClass</w:t>
      </w:r>
      <w:r>
        <w:t xml:space="preserve"> o </w:t>
      </w:r>
      <w:r>
        <w:rPr>
          <w:rStyle w:val="CodeEmbedded"/>
        </w:rPr>
        <w:t>Me</w:t>
      </w:r>
      <w:r>
        <w:t>; de lo contrario, se produce un error en tiempo de compilación. Esta variable contiene el objeto que generará los eventos que controla este método.</w:t>
      </w:r>
    </w:p>
    <w:p w14:paraId="4D5979F0" w14:textId="77777777" w:rsidR="006C21B7" w:rsidRDefault="006C21B7">
      <w:pPr>
        <w:pStyle w:val="BulletedList1"/>
      </w:pPr>
      <w:r>
        <w:t>El segundo identificador debe especificar un miembro del tipo del primer identificador. El miembro debe ser un evento y puede ser compartido. Si se especifica una variable compartida para el primer identificador, entonces el evento debe ser compartido o se producirá un error.</w:t>
      </w:r>
    </w:p>
    <w:p w14:paraId="4D5979F1" w14:textId="77777777" w:rsidR="00EA3CE8" w:rsidRDefault="00EA3CE8">
      <w:pPr>
        <w:pStyle w:val="Text"/>
      </w:pPr>
      <w:r>
        <w:t xml:space="preserve">Un método de controlador </w:t>
      </w:r>
      <w:r>
        <w:rPr>
          <w:rStyle w:val="CodeEmbedded"/>
        </w:rPr>
        <w:t>M</w:t>
      </w:r>
      <w:r>
        <w:t xml:space="preserve"> se considera un controlador de eventos válido para un evento </w:t>
      </w:r>
      <w:r>
        <w:rPr>
          <w:rStyle w:val="CodeEmbedded"/>
        </w:rPr>
        <w:t>E</w:t>
      </w:r>
      <w:r>
        <w:t xml:space="preserve"> si la instrucción </w:t>
      </w:r>
      <w:r>
        <w:rPr>
          <w:rStyle w:val="CodeEmbedded"/>
        </w:rPr>
        <w:t>AddHandler E, AddressOf M</w:t>
      </w:r>
      <w:r>
        <w:t xml:space="preserve"> fuera también válida. A diferencia de una instrucción </w:t>
      </w:r>
      <w:r>
        <w:rPr>
          <w:rStyle w:val="CodeEmbedded"/>
        </w:rPr>
        <w:t>AddHandler</w:t>
      </w:r>
      <w:r>
        <w:t>, sin embargo, los controladores de eventos explícitos permiten controlar un evento con un método sin argumentos, con independencia de que se use semántica estricta:</w:t>
      </w:r>
    </w:p>
    <w:p w14:paraId="4D5979F2" w14:textId="77777777" w:rsidR="00EA3CE8" w:rsidRDefault="00EA3CE8" w:rsidP="00EA3CE8">
      <w:pPr>
        <w:pStyle w:val="Code"/>
      </w:pPr>
      <w:r>
        <w:t>Option Strict On</w:t>
      </w:r>
      <w:r>
        <w:br/>
      </w:r>
      <w:r>
        <w:br/>
        <w:t>Class C1</w:t>
      </w:r>
      <w:r>
        <w:br/>
      </w:r>
      <w:r>
        <w:tab/>
        <w:t>Event E(x As Integer)</w:t>
      </w:r>
      <w:r>
        <w:br/>
        <w:t>End Class</w:t>
      </w:r>
      <w:r>
        <w:br/>
      </w:r>
      <w:r>
        <w:br/>
        <w:t>Class C2</w:t>
      </w:r>
      <w:r>
        <w:br/>
      </w:r>
      <w:r>
        <w:tab/>
        <w:t>withEvents C1 As New C1()</w:t>
      </w:r>
      <w:r>
        <w:br/>
      </w:r>
      <w:r>
        <w:br/>
      </w:r>
      <w:r>
        <w:tab/>
        <w:t>' Valid</w:t>
      </w:r>
      <w:r>
        <w:br/>
      </w:r>
      <w:r>
        <w:tab/>
        <w:t>Sub M1() Handles C1.E</w:t>
      </w:r>
      <w:r>
        <w:br/>
      </w:r>
      <w:r>
        <w:tab/>
        <w:t>End Sub</w:t>
      </w:r>
      <w:r>
        <w:br/>
      </w:r>
      <w:r>
        <w:br/>
      </w:r>
      <w:r>
        <w:tab/>
        <w:t>Sub M2()</w:t>
      </w:r>
      <w:r>
        <w:br/>
      </w:r>
      <w:r>
        <w:tab/>
      </w:r>
      <w:r>
        <w:tab/>
        <w:t>' Invalid</w:t>
      </w:r>
      <w:r>
        <w:br/>
      </w:r>
      <w:r>
        <w:tab/>
      </w:r>
      <w:r>
        <w:tab/>
        <w:t>AddHandler C1.E, AddressOf M1</w:t>
      </w:r>
      <w:r>
        <w:br/>
      </w:r>
      <w:r>
        <w:tab/>
        <w:t>End Sub</w:t>
      </w:r>
      <w:r>
        <w:br/>
        <w:t>End Class</w:t>
      </w:r>
    </w:p>
    <w:p w14:paraId="4D5979F3" w14:textId="77777777" w:rsidR="006C21B7" w:rsidRDefault="006C21B7">
      <w:pPr>
        <w:pStyle w:val="Text"/>
      </w:pPr>
      <w:r>
        <w:t>Un miembro único puede controlar muchos eventos coincidentes y muchos métodos pueden controlar un único evento. La accesibilidad de un método no influye en su capacidad para controlar eventos. En el ejemplo siguiente se muestra cómo un método puede controlar eventos:</w:t>
      </w:r>
    </w:p>
    <w:p w14:paraId="4D5979F4" w14:textId="77777777" w:rsidR="006C21B7" w:rsidRDefault="006C21B7">
      <w:pPr>
        <w:pStyle w:val="Code"/>
      </w:pPr>
      <w:r>
        <w:t>Class Raiser</w:t>
      </w:r>
      <w:r>
        <w:br/>
        <w:t xml:space="preserve">    Event E1()</w:t>
      </w:r>
      <w:r>
        <w:br/>
      </w:r>
      <w:r>
        <w:br/>
        <w:t xml:space="preserve">    Sub Raise()</w:t>
      </w:r>
      <w:r>
        <w:br/>
        <w:t xml:space="preserve">        RaiseEvent E1</w:t>
      </w:r>
      <w:r>
        <w:br/>
        <w:t xml:space="preserve">    End Sub</w:t>
      </w:r>
      <w:r>
        <w:br/>
        <w:t>End Class</w:t>
      </w:r>
      <w:r>
        <w:br/>
      </w:r>
      <w:r>
        <w:br/>
        <w:t>Module Test</w:t>
      </w:r>
      <w:r>
        <w:br/>
        <w:t xml:space="preserve">    WithEvents x As Raiser</w:t>
      </w:r>
      <w:r>
        <w:br/>
      </w:r>
      <w:r>
        <w:br/>
        <w:t xml:space="preserve">    Sub E1Handler() Handles x.E1</w:t>
      </w:r>
      <w:r>
        <w:br/>
        <w:t xml:space="preserve">        Console.WriteLine("Raised")</w:t>
      </w:r>
      <w:r>
        <w:br/>
        <w:t xml:space="preserve">    End Sub</w:t>
      </w:r>
      <w:r>
        <w:br/>
      </w:r>
      <w:r>
        <w:br/>
        <w:t xml:space="preserve">    Sub </w:t>
      </w:r>
      <w:smartTag w:uri="urn:schemas-microsoft-com:office:smarttags" w:element="place">
        <w:r>
          <w:t>Main</w:t>
        </w:r>
      </w:smartTag>
      <w:r>
        <w:t>()</w:t>
      </w:r>
      <w:r>
        <w:br/>
        <w:t xml:space="preserve">        x = New Raiser()</w:t>
      </w:r>
      <w:r>
        <w:br/>
        <w:t xml:space="preserve">        x.Raise()</w:t>
      </w:r>
      <w:r>
        <w:br/>
        <w:t xml:space="preserve">        x.Raise()</w:t>
      </w:r>
      <w:r>
        <w:br/>
        <w:t xml:space="preserve">    End Sub</w:t>
      </w:r>
      <w:r>
        <w:br/>
        <w:t>End Module</w:t>
      </w:r>
    </w:p>
    <w:p w14:paraId="4D5979F5" w14:textId="77777777" w:rsidR="006C21B7" w:rsidRDefault="006C21B7">
      <w:pPr>
        <w:pStyle w:val="Text"/>
      </w:pPr>
      <w:r>
        <w:t>Esto imprimirá:</w:t>
      </w:r>
    </w:p>
    <w:p w14:paraId="4D5979F6" w14:textId="77777777" w:rsidR="006C21B7" w:rsidRDefault="005823DD">
      <w:pPr>
        <w:pStyle w:val="Code"/>
      </w:pPr>
      <w:r>
        <w:t>Raised</w:t>
      </w:r>
      <w:r>
        <w:br/>
        <w:t>Raised</w:t>
      </w:r>
    </w:p>
    <w:p w14:paraId="4D5979F7" w14:textId="77777777" w:rsidR="006C21B7" w:rsidRDefault="006C21B7">
      <w:pPr>
        <w:pStyle w:val="Text"/>
      </w:pPr>
      <w:r>
        <w:lastRenderedPageBreak/>
        <w:t>Un tipo hereda todos los controladores de eventos suministrados por su tipo base. Un tipo derivado no puede modificar en modo alguno las asignaciones de eventos que hereda de sus tipos base, pero puede agregar controladores adicionales al evento.</w:t>
      </w:r>
    </w:p>
    <w:p w14:paraId="4D5979F8" w14:textId="77777777" w:rsidR="006C21B7" w:rsidRDefault="006C21B7" w:rsidP="00E72EDE">
      <w:pPr>
        <w:pStyle w:val="Grammar"/>
      </w:pPr>
      <w:r>
        <w:rPr>
          <w:rStyle w:val="Non-Terminal"/>
        </w:rPr>
        <w:t>HandlesClause</w:t>
      </w:r>
      <w:r>
        <w:t xml:space="preserve">  ::=  [  </w:t>
      </w:r>
      <w:r>
        <w:rPr>
          <w:rStyle w:val="Terminal"/>
        </w:rPr>
        <w:t>Handles</w:t>
      </w:r>
      <w:r>
        <w:t xml:space="preserve">  </w:t>
      </w:r>
      <w:r>
        <w:rPr>
          <w:rStyle w:val="Non-Terminal"/>
        </w:rPr>
        <w:t>EventHandlesList</w:t>
      </w:r>
      <w:r>
        <w:t xml:space="preserve">  ]</w:t>
      </w:r>
    </w:p>
    <w:p w14:paraId="4D5979F9" w14:textId="77777777" w:rsidR="006C21B7" w:rsidRDefault="006C21B7" w:rsidP="00E72EDE">
      <w:pPr>
        <w:pStyle w:val="Grammar"/>
      </w:pPr>
      <w:r>
        <w:rPr>
          <w:rStyle w:val="Non-Terminal"/>
        </w:rPr>
        <w:t>EventHandlesList</w:t>
      </w:r>
      <w:r>
        <w:t xml:space="preserve">  ::=</w:t>
      </w:r>
      <w:r>
        <w:br/>
      </w:r>
      <w:r>
        <w:tab/>
      </w:r>
      <w:r>
        <w:rPr>
          <w:rStyle w:val="Non-Terminal"/>
        </w:rPr>
        <w:t>EventMemberSpecifier</w:t>
      </w:r>
      <w:r>
        <w:t xml:space="preserve">  |</w:t>
      </w:r>
      <w:r>
        <w:br/>
      </w:r>
      <w:r>
        <w:tab/>
      </w:r>
      <w:r>
        <w:rPr>
          <w:rStyle w:val="Non-Terminal"/>
        </w:rPr>
        <w:t>EventHandlesList</w:t>
      </w:r>
      <w:r>
        <w:t xml:space="preserve">  </w:t>
      </w:r>
      <w:r>
        <w:rPr>
          <w:rStyle w:val="Non-Terminal"/>
        </w:rPr>
        <w:t>Comma</w:t>
      </w:r>
      <w:r>
        <w:t xml:space="preserve">  </w:t>
      </w:r>
      <w:r>
        <w:rPr>
          <w:rStyle w:val="Non-Terminal"/>
        </w:rPr>
        <w:t>EventMemberSpecifier</w:t>
      </w:r>
    </w:p>
    <w:p w14:paraId="4D5979FA" w14:textId="77777777" w:rsidR="006C21B7" w:rsidRDefault="006C21B7" w:rsidP="00E72EDE">
      <w:pPr>
        <w:pStyle w:val="Grammar"/>
        <w:rPr>
          <w:rStyle w:val="Non-Terminal"/>
        </w:rPr>
      </w:pPr>
      <w:r>
        <w:rPr>
          <w:rStyle w:val="Non-Terminal"/>
        </w:rPr>
        <w:t>EventMemberSpecifier</w:t>
      </w:r>
      <w:r>
        <w:t xml:space="preserve">  ::=</w:t>
      </w:r>
      <w:r>
        <w:br/>
      </w:r>
      <w:r>
        <w:tab/>
      </w:r>
      <w:r>
        <w:rPr>
          <w:rStyle w:val="Non-Terminal"/>
        </w:rPr>
        <w:t>Identifier</w:t>
      </w:r>
      <w:r>
        <w:t xml:space="preserve">  </w:t>
      </w:r>
      <w:r>
        <w:rPr>
          <w:rStyle w:val="Non-Terminal"/>
        </w:rPr>
        <w:t>Period</w:t>
      </w:r>
      <w:r>
        <w:t xml:space="preserve">  </w:t>
      </w:r>
      <w:r>
        <w:rPr>
          <w:rStyle w:val="Non-Terminal"/>
        </w:rPr>
        <w:t>IdentifierOrKeyword</w:t>
      </w:r>
      <w:r>
        <w:t xml:space="preserve">  |</w:t>
      </w:r>
      <w:r>
        <w:br/>
      </w:r>
      <w:r>
        <w:tab/>
      </w:r>
      <w:r>
        <w:rPr>
          <w:rStyle w:val="Terminal"/>
        </w:rPr>
        <w:t>MyBase</w:t>
      </w:r>
      <w:r>
        <w:t xml:space="preserve">  </w:t>
      </w:r>
      <w:r>
        <w:rPr>
          <w:rStyle w:val="Non-Terminal"/>
        </w:rPr>
        <w:t>Period</w:t>
      </w:r>
      <w:r>
        <w:t xml:space="preserve">  </w:t>
      </w:r>
      <w:r>
        <w:rPr>
          <w:rStyle w:val="Non-Terminal"/>
        </w:rPr>
        <w:t>IdentifierOrKeyword</w:t>
      </w:r>
      <w:r>
        <w:t xml:space="preserve">  |</w:t>
      </w:r>
      <w:r>
        <w:br/>
      </w:r>
      <w:r>
        <w:tab/>
      </w:r>
      <w:r>
        <w:rPr>
          <w:rStyle w:val="Terminal"/>
        </w:rPr>
        <w:t>MyClass</w:t>
      </w:r>
      <w:r>
        <w:t xml:space="preserve">  </w:t>
      </w:r>
      <w:r>
        <w:rPr>
          <w:rStyle w:val="Non-Terminal"/>
        </w:rPr>
        <w:t>Period</w:t>
      </w:r>
      <w:r>
        <w:t xml:space="preserve">  </w:t>
      </w:r>
      <w:r>
        <w:rPr>
          <w:rStyle w:val="Non-Terminal"/>
        </w:rPr>
        <w:t>IdentifierOrKeyword</w:t>
      </w:r>
      <w:r>
        <w:t xml:space="preserve">  |</w:t>
      </w:r>
      <w:r>
        <w:br/>
      </w:r>
      <w:r>
        <w:rPr>
          <w:rStyle w:val="Terminal"/>
        </w:rPr>
        <w:tab/>
        <w:t>Me</w:t>
      </w:r>
      <w:r>
        <w:t xml:space="preserve">  </w:t>
      </w:r>
      <w:r>
        <w:rPr>
          <w:rStyle w:val="Non-Terminal"/>
        </w:rPr>
        <w:t>Period</w:t>
      </w:r>
      <w:r>
        <w:t xml:space="preserve">  </w:t>
      </w:r>
      <w:r>
        <w:rPr>
          <w:rStyle w:val="Non-Terminal"/>
        </w:rPr>
        <w:t>IdentifierOrKeyword</w:t>
      </w:r>
    </w:p>
    <w:p w14:paraId="4D5979FB" w14:textId="77777777" w:rsidR="007F54B4" w:rsidRDefault="007F54B4" w:rsidP="007F54B4">
      <w:pPr>
        <w:pStyle w:val="Heading3"/>
      </w:pPr>
      <w:bookmarkStart w:id="1950" w:name="_Toc327273857"/>
      <w:r>
        <w:t>Métodos de extensión</w:t>
      </w:r>
      <w:bookmarkEnd w:id="1950"/>
    </w:p>
    <w:p w14:paraId="4D5979FC" w14:textId="77777777" w:rsidR="007F54B4" w:rsidRDefault="007F54B4" w:rsidP="007F54B4">
      <w:pPr>
        <w:pStyle w:val="Text"/>
      </w:pPr>
      <w:r>
        <w:t xml:space="preserve">Es posible agregar métodos a tipos desde fuera de la declaración de tipos mediante los </w:t>
      </w:r>
      <w:r>
        <w:rPr>
          <w:rStyle w:val="Italic"/>
        </w:rPr>
        <w:t>métodos de extensión</w:t>
      </w:r>
      <w:r>
        <w:t xml:space="preserve">. Los métodos de extensión son métodos con el atributo </w:t>
      </w:r>
      <w:r>
        <w:rPr>
          <w:rStyle w:val="CodeEmbedded"/>
        </w:rPr>
        <w:t>System.Runtime.CompilerServices.ExtensionAttribute</w:t>
      </w:r>
      <w:r>
        <w:t xml:space="preserve"> aplicado. Solo se pueden declarar en módulos estándar y deben tener al menos un parámetro que especifique el tipo que el método extiende. Por ejemplo, el siguiente método de extensión extiende el tipo </w:t>
      </w:r>
      <w:r>
        <w:rPr>
          <w:rStyle w:val="CodeEmbedded"/>
        </w:rPr>
        <w:t>String</w:t>
      </w:r>
      <w:r>
        <w:t>:</w:t>
      </w:r>
    </w:p>
    <w:p w14:paraId="4D5979FD" w14:textId="77777777" w:rsidR="007F54B4" w:rsidRDefault="00811373" w:rsidP="00E336BE">
      <w:pPr>
        <w:pStyle w:val="Code"/>
      </w:pPr>
      <w:r>
        <w:t>Imports System.Runtime.CompilerServices</w:t>
      </w:r>
      <w:r>
        <w:br/>
      </w:r>
      <w:r>
        <w:br/>
        <w:t>Module StringExtensions</w:t>
      </w:r>
      <w:r>
        <w:br/>
      </w:r>
      <w:r>
        <w:tab/>
        <w:t>&lt;Extension&gt; _</w:t>
      </w:r>
      <w:r>
        <w:br/>
      </w:r>
      <w:r>
        <w:tab/>
        <w:t>Sub Print(s As String)</w:t>
      </w:r>
      <w:r>
        <w:br/>
      </w:r>
      <w:r>
        <w:tab/>
      </w:r>
      <w:r>
        <w:tab/>
        <w:t>Console.WriteLine(s)</w:t>
      </w:r>
      <w:r>
        <w:br/>
      </w:r>
      <w:r>
        <w:tab/>
        <w:t>End Sub</w:t>
      </w:r>
      <w:r>
        <w:br/>
        <w:t>End Module</w:t>
      </w:r>
    </w:p>
    <w:p w14:paraId="4D5979FE" w14:textId="77777777" w:rsidR="00E336BE" w:rsidRPr="00E336BE" w:rsidRDefault="00E336BE" w:rsidP="00E336BE">
      <w:pPr>
        <w:pStyle w:val="Annotation"/>
        <w:rPr>
          <w:rStyle w:val="Bold"/>
        </w:rPr>
      </w:pPr>
      <w:r>
        <w:rPr>
          <w:rStyle w:val="Bold"/>
        </w:rPr>
        <w:t>Anotación</w:t>
      </w:r>
    </w:p>
    <w:p w14:paraId="4D5979FF" w14:textId="77777777" w:rsidR="00E336BE" w:rsidRDefault="00E336BE" w:rsidP="00E336BE">
      <w:pPr>
        <w:pStyle w:val="Annotation"/>
      </w:pPr>
      <w:r>
        <w:t>Aunque Visual Basic requiere que los métodos de extensión sean declarados en un módulo estándar, otros lenguajes como C# permiten que se declaren en otros tipos. Siempre que los métodos sigan las demás convenciones aquí señaladas y que el tipo contenedor no sea un tipo genérico abierto, del que no se pueden crear instancias, Visual Basic reconocerá los métodos de extensión.</w:t>
      </w:r>
    </w:p>
    <w:p w14:paraId="4D597A00" w14:textId="77777777" w:rsidR="007F54B4" w:rsidRDefault="00811373" w:rsidP="00E336BE">
      <w:pPr>
        <w:pStyle w:val="Text"/>
      </w:pPr>
      <w:r>
        <w:t xml:space="preserve">Cuando se invoca un método de extensión, la instancia en la que se invoca se pasa al primer parámetro. El primer parámetro no se puede declarar </w:t>
      </w:r>
      <w:r>
        <w:rPr>
          <w:rStyle w:val="CodeEmbedded"/>
        </w:rPr>
        <w:t>Optional</w:t>
      </w:r>
      <w:r>
        <w:t xml:space="preserve"> ni </w:t>
      </w:r>
      <w:r>
        <w:rPr>
          <w:rStyle w:val="CodeEmbedded"/>
        </w:rPr>
        <w:t>ParamArray</w:t>
      </w:r>
      <w:r>
        <w:t xml:space="preserve">. Cualquier tipo, incluido un parámetro de tipo, puede aparecer como primer parámetro de un método de extensión. Por ejemplo, el método siguiente extiende los tipos </w:t>
      </w:r>
      <w:r>
        <w:rPr>
          <w:rStyle w:val="CodeEmbedded"/>
        </w:rPr>
        <w:t>Integer()</w:t>
      </w:r>
      <w:r>
        <w:t xml:space="preserve">, cualquier tipo que implemente </w:t>
      </w:r>
      <w:r>
        <w:rPr>
          <w:rStyle w:val="CodeEmbedded"/>
        </w:rPr>
        <w:t>System.Collections.Generic.IEnumerable(Of T)</w:t>
      </w:r>
      <w:r>
        <w:t xml:space="preserve"> y cualquier otro tipo:</w:t>
      </w:r>
    </w:p>
    <w:p w14:paraId="4D597A01" w14:textId="77777777" w:rsidR="007F54B4" w:rsidRDefault="00811373" w:rsidP="00E336BE">
      <w:pPr>
        <w:pStyle w:val="Code"/>
      </w:pPr>
      <w:r>
        <w:t>Imports System.Runtime.CompilerServices</w:t>
      </w:r>
      <w:r>
        <w:br/>
      </w:r>
      <w:r>
        <w:br/>
        <w:t>Module Extensions</w:t>
      </w:r>
      <w:r>
        <w:br/>
      </w:r>
      <w:r>
        <w:tab/>
        <w:t>&lt;Extension&gt; _</w:t>
      </w:r>
      <w:r>
        <w:br/>
      </w:r>
      <w:r>
        <w:tab/>
        <w:t>Sub PrintArray(a() As Integer)</w:t>
      </w:r>
      <w:r>
        <w:br/>
      </w:r>
      <w:r>
        <w:tab/>
      </w:r>
      <w:r>
        <w:tab/>
        <w:t>...</w:t>
      </w:r>
      <w:r>
        <w:br/>
      </w:r>
      <w:r>
        <w:tab/>
        <w:t>End Sub</w:t>
      </w:r>
      <w:r>
        <w:br/>
      </w:r>
      <w:r>
        <w:br/>
      </w:r>
      <w:r>
        <w:tab/>
        <w:t>&lt;Extension&gt; _</w:t>
      </w:r>
      <w:r>
        <w:br/>
      </w:r>
      <w:r>
        <w:tab/>
        <w:t>Sub PrintList(Of T)(a As IEnumerable(Of T))</w:t>
      </w:r>
      <w:r>
        <w:br/>
      </w:r>
      <w:r>
        <w:tab/>
      </w:r>
      <w:r>
        <w:tab/>
        <w:t>...</w:t>
      </w:r>
      <w:r>
        <w:br/>
      </w:r>
      <w:r>
        <w:tab/>
        <w:t>End Sub</w:t>
      </w:r>
      <w:r>
        <w:br/>
      </w:r>
      <w:r>
        <w:lastRenderedPageBreak/>
        <w:br/>
      </w:r>
      <w:r>
        <w:tab/>
        <w:t>&lt;Extension&gt; _</w:t>
      </w:r>
      <w:r>
        <w:br/>
      </w:r>
      <w:r>
        <w:tab/>
        <w:t>Sub Print(Of T)(a As T)</w:t>
      </w:r>
      <w:r>
        <w:br/>
      </w:r>
      <w:r>
        <w:tab/>
      </w:r>
      <w:r>
        <w:tab/>
        <w:t>...</w:t>
      </w:r>
      <w:r>
        <w:br/>
      </w:r>
      <w:r>
        <w:tab/>
        <w:t>End Sub</w:t>
      </w:r>
      <w:r>
        <w:br/>
        <w:t>End Module</w:t>
      </w:r>
    </w:p>
    <w:p w14:paraId="4D597A02" w14:textId="77777777" w:rsidR="00C634D8" w:rsidRDefault="00C634D8" w:rsidP="00C634D8">
      <w:pPr>
        <w:pStyle w:val="Text"/>
      </w:pPr>
      <w:r>
        <w:t>Como se muestra en el ejemplo anterior, es posible extender las interfaces. Los métodos de extensión de interfaces proporcionan la implementación del método, de manera que los tipos que implementan una interfaz que tiene métodos de extensión definidos siguen implementando únicamente los miembros declarados en principio por la interfaz. Por ejemplo:</w:t>
      </w:r>
    </w:p>
    <w:p w14:paraId="4D597A03" w14:textId="77777777" w:rsidR="00C634D8" w:rsidRDefault="00C634D8" w:rsidP="00C634D8">
      <w:pPr>
        <w:pStyle w:val="Code"/>
      </w:pPr>
      <w:r>
        <w:t>Imports System.Runtime.CompilerServices</w:t>
      </w:r>
      <w:r>
        <w:br/>
      </w:r>
      <w:r>
        <w:br/>
        <w:t>Interface IAction</w:t>
      </w:r>
      <w:r>
        <w:br/>
        <w:t xml:space="preserve">  Sub DoAction()</w:t>
      </w:r>
      <w:r>
        <w:br/>
        <w:t>End Interface</w:t>
      </w:r>
      <w:r>
        <w:br/>
      </w:r>
      <w:r>
        <w:br/>
        <w:t xml:space="preserve">Module IActionExtensions </w:t>
      </w:r>
      <w:r>
        <w:br/>
      </w:r>
      <w:r>
        <w:tab/>
        <w:t>&lt;Extension&gt; _</w:t>
      </w:r>
      <w:r>
        <w:br/>
      </w:r>
      <w:r>
        <w:tab/>
        <w:t xml:space="preserve">Public Sub DoAnotherAction(i As IAction) </w:t>
      </w:r>
      <w:r>
        <w:br/>
      </w:r>
      <w:r>
        <w:tab/>
      </w:r>
      <w:r>
        <w:tab/>
        <w:t>i.DoAction()</w:t>
      </w:r>
      <w:r>
        <w:br/>
      </w:r>
      <w:r>
        <w:tab/>
        <w:t>End Sub</w:t>
      </w:r>
      <w:r>
        <w:br/>
        <w:t>End Module</w:t>
      </w:r>
      <w:r>
        <w:br/>
      </w:r>
      <w:r>
        <w:br/>
        <w:t>Class C</w:t>
      </w:r>
      <w:r>
        <w:br/>
        <w:t xml:space="preserve">  Implements IAction</w:t>
      </w:r>
      <w:r>
        <w:br/>
      </w:r>
      <w:r>
        <w:br/>
        <w:t xml:space="preserve">  Sub DoAction() Implements IAction.DoAction</w:t>
      </w:r>
      <w:r>
        <w:br/>
        <w:t xml:space="preserve">    ...</w:t>
      </w:r>
      <w:r>
        <w:br/>
        <w:t xml:space="preserve">  End Sub</w:t>
      </w:r>
      <w:r>
        <w:br/>
      </w:r>
      <w:r>
        <w:br/>
        <w:t xml:space="preserve">  ' ERROR: Cannot implement extension method IAction.DoAnotherAction</w:t>
      </w:r>
      <w:r>
        <w:br/>
        <w:t xml:space="preserve">  Sub DoAnotherAction() Implements IAction.DoAnotherAction</w:t>
      </w:r>
      <w:r>
        <w:br/>
        <w:t xml:space="preserve">    ...</w:t>
      </w:r>
      <w:r>
        <w:br/>
        <w:t xml:space="preserve">  End Sub</w:t>
      </w:r>
      <w:r>
        <w:br/>
        <w:t>End Class</w:t>
      </w:r>
    </w:p>
    <w:p w14:paraId="4D597A04" w14:textId="77777777" w:rsidR="00E24284" w:rsidRDefault="00E24284" w:rsidP="00E24284">
      <w:pPr>
        <w:pStyle w:val="Text"/>
      </w:pPr>
      <w:r>
        <w:t>Los métodos de extensión también pueden tener restricciones de tipo en los parámetros de tipo y, al igual que con los métodos genéricos de no extensión, se pueden inferir los argumentos de tipo:</w:t>
      </w:r>
    </w:p>
    <w:p w14:paraId="4D597A05" w14:textId="77777777" w:rsidR="00E24284" w:rsidRDefault="00E24284" w:rsidP="00E24284">
      <w:pPr>
        <w:pStyle w:val="Code"/>
      </w:pPr>
      <w:r>
        <w:t>Imports System.Runtime.CompilerServices</w:t>
      </w:r>
      <w:r>
        <w:br/>
      </w:r>
      <w:r>
        <w:br/>
        <w:t>Module IEnumerableComparableExtensions</w:t>
      </w:r>
      <w:r>
        <w:br/>
      </w:r>
      <w:r>
        <w:tab/>
        <w:t>&lt;Extension&gt; _</w:t>
      </w:r>
      <w:r>
        <w:br/>
      </w:r>
      <w:r>
        <w:tab/>
        <w:t>Public Function Sort(Of T As IComparable(Of T))(i As IEnumerable(Of T)) _</w:t>
      </w:r>
      <w:r>
        <w:br/>
      </w:r>
      <w:r>
        <w:tab/>
      </w:r>
      <w:r>
        <w:tab/>
        <w:t xml:space="preserve">As IEnumerable(Of T) </w:t>
      </w:r>
      <w:r>
        <w:br/>
      </w:r>
      <w:r>
        <w:tab/>
      </w:r>
      <w:r>
        <w:tab/>
        <w:t>...</w:t>
      </w:r>
      <w:r>
        <w:br/>
      </w:r>
      <w:r>
        <w:tab/>
        <w:t>End Function</w:t>
      </w:r>
      <w:r>
        <w:br/>
        <w:t>End Module</w:t>
      </w:r>
    </w:p>
    <w:p w14:paraId="4D597A06" w14:textId="77777777" w:rsidR="00E24284" w:rsidRDefault="00E24284" w:rsidP="00E24284">
      <w:pPr>
        <w:pStyle w:val="Text"/>
      </w:pPr>
      <w:r>
        <w:t>A los métodos de extensión también se puede tener acceso a través de expresiones de instancias implícitas dentro del tipo que se está extendiendo:</w:t>
      </w:r>
    </w:p>
    <w:p w14:paraId="4D597A07" w14:textId="77777777" w:rsidR="00E24284" w:rsidRDefault="00E24284" w:rsidP="00E24284">
      <w:pPr>
        <w:pStyle w:val="Code"/>
      </w:pPr>
      <w:r>
        <w:t>Imports System.Runtime.CompilerServices</w:t>
      </w:r>
      <w:r>
        <w:br/>
      </w:r>
      <w:r>
        <w:br/>
        <w:t>Class C1</w:t>
      </w:r>
      <w:r>
        <w:br/>
      </w:r>
      <w:r>
        <w:tab/>
        <w:t>Sub M1()</w:t>
      </w:r>
      <w:r>
        <w:br/>
      </w:r>
      <w:r>
        <w:tab/>
      </w:r>
      <w:r>
        <w:tab/>
        <w:t>Me.M2()</w:t>
      </w:r>
      <w:r>
        <w:br/>
      </w:r>
      <w:r>
        <w:tab/>
      </w:r>
      <w:r>
        <w:tab/>
        <w:t>M2()</w:t>
      </w:r>
      <w:r>
        <w:br/>
      </w:r>
      <w:r>
        <w:tab/>
        <w:t>End Sub</w:t>
      </w:r>
      <w:r>
        <w:br/>
        <w:t>End Class</w:t>
      </w:r>
      <w:r>
        <w:br/>
      </w:r>
      <w:r>
        <w:br/>
        <w:t>Module C1Extensions</w:t>
      </w:r>
      <w:r>
        <w:br/>
      </w:r>
      <w:r>
        <w:lastRenderedPageBreak/>
        <w:tab/>
        <w:t>&lt;Extension&gt; _</w:t>
      </w:r>
      <w:r>
        <w:br/>
      </w:r>
      <w:r>
        <w:tab/>
        <w:t>Sub M2(c As C1)</w:t>
      </w:r>
      <w:r>
        <w:br/>
      </w:r>
      <w:r>
        <w:tab/>
      </w:r>
      <w:r>
        <w:tab/>
        <w:t>...</w:t>
      </w:r>
      <w:r>
        <w:br/>
      </w:r>
      <w:r>
        <w:tab/>
        <w:t>End Sub</w:t>
      </w:r>
      <w:r>
        <w:br/>
        <w:t>End Module</w:t>
      </w:r>
    </w:p>
    <w:p w14:paraId="4D597A08" w14:textId="77777777" w:rsidR="00811373" w:rsidRDefault="00811373" w:rsidP="00811373">
      <w:pPr>
        <w:pStyle w:val="Text"/>
      </w:pPr>
      <w:r>
        <w:t>Por motivos de accesibilidad, los métodos de extensión también se tratan como miembros del módulo estándar en el que se declaran: no tienen acceso extra a los miembros del tipo que están extendiendo más allá del acceso que tienen en virtud de su contexto de declaración.</w:t>
      </w:r>
    </w:p>
    <w:p w14:paraId="4D597A09" w14:textId="77777777" w:rsidR="00C634D8" w:rsidRDefault="00C634D8" w:rsidP="00C634D8">
      <w:pPr>
        <w:pStyle w:val="Text"/>
      </w:pPr>
      <w:r>
        <w:t>Los métodos de extensiones solo están disponibles cuando el método del módulo estándar está en el ámbito. De lo contrario, el tipo original no parecerá haber sido extendido. Por ejemplo:</w:t>
      </w:r>
    </w:p>
    <w:p w14:paraId="4D597A0A" w14:textId="77777777" w:rsidR="00C634D8" w:rsidRDefault="00C634D8" w:rsidP="00C634D8">
      <w:pPr>
        <w:pStyle w:val="Code"/>
      </w:pPr>
      <w:r>
        <w:t>Imports System.Runtime.CompilerServices</w:t>
      </w:r>
      <w:r>
        <w:br/>
      </w:r>
      <w:r>
        <w:br/>
        <w:t>Class C1</w:t>
      </w:r>
      <w:r>
        <w:br/>
        <w:t>End Class</w:t>
      </w:r>
      <w:r>
        <w:br/>
      </w:r>
      <w:r>
        <w:br/>
        <w:t>Namespace N1</w:t>
      </w:r>
      <w:r>
        <w:br/>
      </w:r>
      <w:r>
        <w:tab/>
        <w:t>Module C1Extensions</w:t>
      </w:r>
      <w:r>
        <w:br/>
      </w:r>
      <w:r>
        <w:tab/>
      </w:r>
      <w:r>
        <w:tab/>
        <w:t>&lt;Extension&gt; _</w:t>
      </w:r>
      <w:r>
        <w:br/>
      </w:r>
      <w:r>
        <w:tab/>
      </w:r>
      <w:r>
        <w:tab/>
        <w:t>Sub M1(c As C1)</w:t>
      </w:r>
      <w:r>
        <w:br/>
      </w:r>
      <w:r>
        <w:tab/>
      </w:r>
      <w:r>
        <w:tab/>
      </w:r>
      <w:r>
        <w:tab/>
        <w:t>...</w:t>
      </w:r>
      <w:r>
        <w:br/>
      </w:r>
      <w:r>
        <w:tab/>
      </w:r>
      <w:r>
        <w:tab/>
        <w:t>End Sub</w:t>
      </w:r>
      <w:r>
        <w:br/>
      </w:r>
      <w:r>
        <w:tab/>
        <w:t>End Module</w:t>
      </w:r>
      <w:r>
        <w:br/>
        <w:t>End Namespace</w:t>
      </w:r>
      <w:r>
        <w:br/>
      </w:r>
      <w:r>
        <w:br/>
        <w:t>Module Test</w:t>
      </w:r>
      <w:r>
        <w:br/>
      </w:r>
      <w:r>
        <w:tab/>
        <w:t>Sub Main()</w:t>
      </w:r>
      <w:r>
        <w:br/>
      </w:r>
      <w:r>
        <w:tab/>
      </w:r>
      <w:r>
        <w:tab/>
        <w:t>Dim c As New C1()</w:t>
      </w:r>
      <w:r>
        <w:br/>
      </w:r>
      <w:r>
        <w:br/>
      </w:r>
      <w:r>
        <w:tab/>
      </w:r>
      <w:r>
        <w:tab/>
        <w:t>' Error: c has no member named "M1"</w:t>
      </w:r>
      <w:r>
        <w:br/>
      </w:r>
      <w:r>
        <w:tab/>
      </w:r>
      <w:r>
        <w:tab/>
        <w:t>c.M1()</w:t>
      </w:r>
      <w:r>
        <w:br/>
      </w:r>
      <w:r>
        <w:tab/>
        <w:t>End Sub</w:t>
      </w:r>
      <w:r>
        <w:br/>
        <w:t>End Module</w:t>
      </w:r>
    </w:p>
    <w:p w14:paraId="4D597A0B" w14:textId="77777777" w:rsidR="00C634D8" w:rsidRDefault="00C634D8" w:rsidP="00C634D8">
      <w:pPr>
        <w:pStyle w:val="Text"/>
      </w:pPr>
      <w:r>
        <w:t xml:space="preserve">Hacer referencia a un tipo cuando solo hay un método de extensión disponible en el tipo seguirá produciendo un error en tiempo de compilación. </w:t>
      </w:r>
    </w:p>
    <w:p w14:paraId="4D597A0C" w14:textId="77777777" w:rsidR="00811373" w:rsidRPr="00956EFB" w:rsidRDefault="00811373" w:rsidP="00811373">
      <w:pPr>
        <w:pStyle w:val="Text"/>
      </w:pPr>
      <w:r>
        <w:t xml:space="preserve">Es importante observar que los métodos de extensión se consideran miembros del tipo en todos los contextos en los que están enlazados los miembros, como el patrón </w:t>
      </w:r>
      <w:r>
        <w:rPr>
          <w:rStyle w:val="CodeEmbedded"/>
        </w:rPr>
        <w:t>For</w:t>
      </w:r>
      <w:r>
        <w:t xml:space="preserve"> </w:t>
      </w:r>
      <w:r>
        <w:rPr>
          <w:rStyle w:val="CodeEmbedded"/>
        </w:rPr>
        <w:t>Each</w:t>
      </w:r>
      <w:r>
        <w:t xml:space="preserve"> fuertemente tipado. Por ejemplo:</w:t>
      </w:r>
    </w:p>
    <w:p w14:paraId="4D597A0D" w14:textId="77777777" w:rsidR="00811373" w:rsidRDefault="00811373" w:rsidP="00063B22">
      <w:pPr>
        <w:pStyle w:val="Code"/>
      </w:pPr>
      <w:r>
        <w:t>Imports System.Runtime.CompilerServices</w:t>
      </w:r>
      <w:r>
        <w:br/>
      </w:r>
      <w:r>
        <w:br/>
        <w:t>Class C1</w:t>
      </w:r>
      <w:r>
        <w:br/>
        <w:t>End Class</w:t>
      </w:r>
      <w:r>
        <w:br/>
      </w:r>
      <w:r>
        <w:br/>
        <w:t>Class C1Enumerator</w:t>
      </w:r>
      <w:r>
        <w:br/>
      </w:r>
      <w:r>
        <w:tab/>
        <w:t>ReadOnly Property Current() As C1</w:t>
      </w:r>
      <w:r>
        <w:br/>
      </w:r>
      <w:r>
        <w:tab/>
      </w:r>
      <w:r>
        <w:tab/>
        <w:t>Get</w:t>
      </w:r>
      <w:r>
        <w:br/>
      </w:r>
      <w:r>
        <w:tab/>
      </w:r>
      <w:r>
        <w:tab/>
      </w:r>
      <w:r>
        <w:tab/>
        <w:t>...</w:t>
      </w:r>
      <w:r>
        <w:br/>
      </w:r>
      <w:r>
        <w:tab/>
      </w:r>
      <w:r>
        <w:tab/>
        <w:t>End Get</w:t>
      </w:r>
      <w:r>
        <w:br/>
      </w:r>
      <w:r>
        <w:tab/>
        <w:t>End Property</w:t>
      </w:r>
      <w:r>
        <w:br/>
      </w:r>
      <w:r>
        <w:br/>
      </w:r>
      <w:r>
        <w:tab/>
        <w:t>Function MoveNext() As Boolean</w:t>
      </w:r>
      <w:r>
        <w:br/>
      </w:r>
      <w:r>
        <w:tab/>
      </w:r>
      <w:r>
        <w:tab/>
        <w:t>...</w:t>
      </w:r>
      <w:r>
        <w:br/>
      </w:r>
      <w:r>
        <w:tab/>
        <w:t>End Function</w:t>
      </w:r>
      <w:r>
        <w:br/>
        <w:t>End Class</w:t>
      </w:r>
      <w:r>
        <w:br/>
      </w:r>
      <w:r>
        <w:br/>
        <w:t>Module C1Extensions</w:t>
      </w:r>
      <w:r>
        <w:br/>
      </w:r>
      <w:r>
        <w:tab/>
        <w:t>&lt;Extension&gt; _</w:t>
      </w:r>
      <w:r>
        <w:br/>
      </w:r>
      <w:r>
        <w:tab/>
        <w:t>Function GetEnumerator(c As C1) As C1Enumerator</w:t>
      </w:r>
      <w:r>
        <w:br/>
      </w:r>
      <w:r>
        <w:tab/>
      </w:r>
      <w:r>
        <w:tab/>
        <w:t>...</w:t>
      </w:r>
      <w:r>
        <w:br/>
      </w:r>
      <w:r>
        <w:tab/>
        <w:t>End Function</w:t>
      </w:r>
      <w:r>
        <w:br/>
      </w:r>
      <w:r>
        <w:lastRenderedPageBreak/>
        <w:t>End Module</w:t>
      </w:r>
      <w:r>
        <w:br/>
      </w:r>
      <w:r>
        <w:br/>
        <w:t>Module Test</w:t>
      </w:r>
      <w:r>
        <w:br/>
      </w:r>
      <w:r>
        <w:tab/>
        <w:t>Sub Main()</w:t>
      </w:r>
      <w:r>
        <w:br/>
      </w:r>
      <w:r>
        <w:tab/>
      </w:r>
      <w:r>
        <w:tab/>
        <w:t>Dim c As New C1()</w:t>
      </w:r>
      <w:r>
        <w:br/>
      </w:r>
      <w:r>
        <w:br/>
      </w:r>
      <w:r>
        <w:tab/>
      </w:r>
      <w:r>
        <w:tab/>
        <w:t>' Valid</w:t>
      </w:r>
      <w:r>
        <w:br/>
      </w:r>
      <w:r>
        <w:tab/>
      </w:r>
      <w:r>
        <w:tab/>
        <w:t>For Each o As Object In c</w:t>
      </w:r>
      <w:r>
        <w:br/>
      </w:r>
      <w:r>
        <w:tab/>
      </w:r>
      <w:r>
        <w:tab/>
      </w:r>
      <w:r>
        <w:tab/>
        <w:t>...</w:t>
      </w:r>
      <w:r>
        <w:br/>
      </w:r>
      <w:r>
        <w:tab/>
      </w:r>
      <w:r>
        <w:tab/>
        <w:t>Next o</w:t>
      </w:r>
      <w:r>
        <w:br/>
      </w:r>
      <w:r>
        <w:tab/>
        <w:t>End Sub</w:t>
      </w:r>
      <w:r>
        <w:br/>
        <w:t>End Module</w:t>
      </w:r>
    </w:p>
    <w:p w14:paraId="4D597A0E" w14:textId="77777777" w:rsidR="00811373" w:rsidRDefault="00811373" w:rsidP="00811373">
      <w:pPr>
        <w:pStyle w:val="Text"/>
      </w:pPr>
      <w:r>
        <w:t>También se pueden crear delegados que hagan referencia a métodos de extensión. Por consiguiente, el código:</w:t>
      </w:r>
    </w:p>
    <w:p w14:paraId="4D597A0F" w14:textId="77777777" w:rsidR="00811373" w:rsidRDefault="00811373" w:rsidP="00C634D8">
      <w:pPr>
        <w:pStyle w:val="Code"/>
      </w:pPr>
      <w:r>
        <w:t>Delegate Sub D1()</w:t>
      </w:r>
      <w:r>
        <w:br/>
      </w:r>
      <w:r>
        <w:br/>
        <w:t>Module Test</w:t>
      </w:r>
      <w:r>
        <w:br/>
      </w:r>
      <w:r>
        <w:tab/>
        <w:t>Sub Main()</w:t>
      </w:r>
      <w:r>
        <w:br/>
      </w:r>
      <w:r>
        <w:tab/>
      </w:r>
      <w:r>
        <w:tab/>
        <w:t>Dim s As String = "Hello, World!"</w:t>
      </w:r>
      <w:r>
        <w:br/>
      </w:r>
      <w:r>
        <w:tab/>
      </w:r>
      <w:r>
        <w:tab/>
        <w:t>Dim d As D1</w:t>
      </w:r>
      <w:r>
        <w:br/>
      </w:r>
      <w:r>
        <w:br/>
      </w:r>
      <w:r>
        <w:tab/>
      </w:r>
      <w:r>
        <w:tab/>
        <w:t>d = AddressOf s.Print</w:t>
      </w:r>
      <w:r>
        <w:br/>
      </w:r>
      <w:r>
        <w:tab/>
      </w:r>
      <w:r>
        <w:tab/>
        <w:t>d()</w:t>
      </w:r>
      <w:r>
        <w:br/>
      </w:r>
      <w:r>
        <w:tab/>
        <w:t>End Sub</w:t>
      </w:r>
      <w:r>
        <w:br/>
        <w:t>End Module</w:t>
      </w:r>
    </w:p>
    <w:p w14:paraId="4D597A10" w14:textId="77777777" w:rsidR="00811373" w:rsidRDefault="00C634D8" w:rsidP="00811373">
      <w:pPr>
        <w:pStyle w:val="Text"/>
      </w:pPr>
      <w:r>
        <w:t>es más o menos equivalente a:</w:t>
      </w:r>
    </w:p>
    <w:p w14:paraId="4D597A11" w14:textId="77777777" w:rsidR="00E336BE" w:rsidRDefault="00811373" w:rsidP="00E24284">
      <w:pPr>
        <w:pStyle w:val="Code"/>
      </w:pPr>
      <w:r>
        <w:t>Delegate Sub D1()</w:t>
      </w:r>
      <w:r>
        <w:br/>
      </w:r>
      <w:r>
        <w:br/>
        <w:t>Module Test</w:t>
      </w:r>
      <w:r>
        <w:br/>
        <w:t xml:space="preserve">    Sub Main()</w:t>
      </w:r>
      <w:r>
        <w:br/>
        <w:t xml:space="preserve">      Dim s As String = "Hello, World!"</w:t>
      </w:r>
      <w:r>
        <w:br/>
        <w:t xml:space="preserve">      Dim d As D1</w:t>
      </w:r>
      <w:r>
        <w:br/>
      </w:r>
      <w:r>
        <w:br/>
        <w:t xml:space="preserve">      d = CType([Delegate].CreateDelegate(GetType(D1), s, _</w:t>
      </w:r>
      <w:r>
        <w:br/>
      </w:r>
      <w:r>
        <w:tab/>
      </w:r>
      <w:r>
        <w:tab/>
      </w:r>
      <w:r>
        <w:tab/>
      </w:r>
      <w:r>
        <w:tab/>
        <w:t>GetType(StringExtensions).GetMethod("Print")), D1)</w:t>
      </w:r>
      <w:r>
        <w:br/>
        <w:t xml:space="preserve">      d()</w:t>
      </w:r>
      <w:r>
        <w:br/>
        <w:t xml:space="preserve">    End Sub</w:t>
      </w:r>
      <w:r>
        <w:br/>
        <w:t>End Module</w:t>
      </w:r>
    </w:p>
    <w:p w14:paraId="4D597A12" w14:textId="77777777" w:rsidR="007414A6" w:rsidRPr="00D878A3" w:rsidRDefault="007414A6" w:rsidP="007414A6">
      <w:pPr>
        <w:pStyle w:val="Annotation"/>
        <w:rPr>
          <w:rStyle w:val="Bold"/>
        </w:rPr>
      </w:pPr>
      <w:r>
        <w:rPr>
          <w:rStyle w:val="Bold"/>
        </w:rPr>
        <w:t>Anotación</w:t>
      </w:r>
    </w:p>
    <w:p w14:paraId="4D597A13" w14:textId="77777777" w:rsidR="007414A6" w:rsidRDefault="007414A6" w:rsidP="007414A6">
      <w:pPr>
        <w:pStyle w:val="Annotation"/>
      </w:pPr>
      <w:r>
        <w:t xml:space="preserve">Por lo general, Visual Basic inserta una marca en una llamada a método de instancia que produce una excepción </w:t>
      </w:r>
      <w:r>
        <w:rPr>
          <w:rStyle w:val="CodeEmbedded"/>
        </w:rPr>
        <w:t>System.NullReferenceException</w:t>
      </w:r>
      <w:r>
        <w:t xml:space="preserve"> si la instancia en la que se invoca el método es </w:t>
      </w:r>
      <w:r>
        <w:rPr>
          <w:rStyle w:val="CodeEmbedded"/>
        </w:rPr>
        <w:t>Nothing</w:t>
      </w:r>
      <w:r>
        <w:t xml:space="preserve">. En el caso de los métodos de extensión, no hay un modo eficaz de insertar esta marca, de forma que los métodos de extensión tendrán que buscar explícitamente </w:t>
      </w:r>
      <w:r>
        <w:rPr>
          <w:rStyle w:val="CodeEmbedded"/>
        </w:rPr>
        <w:t>Nothing</w:t>
      </w:r>
      <w:r>
        <w:t xml:space="preserve">. </w:t>
      </w:r>
    </w:p>
    <w:p w14:paraId="4D597A14" w14:textId="77777777" w:rsidR="007414A6" w:rsidRDefault="007414A6" w:rsidP="007414A6">
      <w:pPr>
        <w:pStyle w:val="Annotation"/>
      </w:pPr>
      <w:r>
        <w:t xml:space="preserve">Además, se aplicará una conversión boxing a un tipo de valor cuando se pase como argumento </w:t>
      </w:r>
      <w:r>
        <w:rPr>
          <w:rStyle w:val="CodeEmbedded"/>
        </w:rPr>
        <w:t>ByVal</w:t>
      </w:r>
      <w:r>
        <w:t xml:space="preserve"> a un parámetro cuyo tipo sea una interfaz.  Esto significa que los efectos secundarios del método de extensión operarán en una copia de la estructura en lugar de en el original. Aunque el lenguaje no pone restricciones en el primer argumento de un método de extensión, se recomienda que no se usen los métodos de extensión para extender tipos de valor o cuando al extender los tipos de valor, el primer parámetro se pasa </w:t>
      </w:r>
      <w:r>
        <w:rPr>
          <w:rStyle w:val="CodeEmbedded"/>
        </w:rPr>
        <w:t>ByRef</w:t>
      </w:r>
      <w:r>
        <w:t xml:space="preserve"> para asegurar que los efectos secundarios actúen en el valor original.</w:t>
      </w:r>
    </w:p>
    <w:p w14:paraId="4D597A15" w14:textId="77777777" w:rsidR="00B77D2A" w:rsidRDefault="00B77D2A" w:rsidP="00B77D2A">
      <w:pPr>
        <w:pStyle w:val="Heading3"/>
      </w:pPr>
      <w:bookmarkStart w:id="1951" w:name="_Toc327273858"/>
      <w:r>
        <w:lastRenderedPageBreak/>
        <w:t>Métodos parciales</w:t>
      </w:r>
      <w:bookmarkEnd w:id="1951"/>
    </w:p>
    <w:p w14:paraId="4D597A16" w14:textId="77777777" w:rsidR="00B77D2A" w:rsidRDefault="000F7255" w:rsidP="00B77D2A">
      <w:pPr>
        <w:pStyle w:val="Text"/>
      </w:pPr>
      <w:r>
        <w:t xml:space="preserve">Un </w:t>
      </w:r>
      <w:r>
        <w:rPr>
          <w:rStyle w:val="Italic"/>
        </w:rPr>
        <w:t>método parcial</w:t>
      </w:r>
      <w:r>
        <w:t xml:space="preserve"> es un método que especifica la signatura pero no el cuerpo completo del método. El cuerpo del método puede proporcionarlo otra declaración del método con el mismo nombre y firma, probablemente en otra declaración parcial del tipo. Por ejemplo:</w:t>
      </w:r>
    </w:p>
    <w:p w14:paraId="4D597A17" w14:textId="77777777" w:rsidR="00B77D2A" w:rsidRDefault="00B77D2A" w:rsidP="00B77D2A">
      <w:pPr>
        <w:pStyle w:val="LabelforProcedures"/>
      </w:pPr>
      <w:r>
        <w:t>a.vb:</w:t>
      </w:r>
    </w:p>
    <w:p w14:paraId="4D597A18" w14:textId="77777777" w:rsidR="00B77D2A" w:rsidRDefault="00B77D2A" w:rsidP="00B77D2A">
      <w:pPr>
        <w:pStyle w:val="Code"/>
      </w:pPr>
      <w:r>
        <w:t>' Designer generated code</w:t>
      </w:r>
      <w:r>
        <w:br/>
        <w:t>Public Partial Class MyForm</w:t>
      </w:r>
      <w:r>
        <w:br/>
      </w:r>
      <w:r>
        <w:tab/>
        <w:t>Private Partial Sub ValidateControls()</w:t>
      </w:r>
      <w:r>
        <w:br/>
      </w:r>
      <w:r>
        <w:tab/>
        <w:t>End Sub</w:t>
      </w:r>
      <w:r>
        <w:br/>
      </w:r>
      <w:r>
        <w:br/>
      </w:r>
      <w:r>
        <w:tab/>
        <w:t>Public Sub New()</w:t>
      </w:r>
      <w:r>
        <w:br/>
      </w:r>
      <w:r>
        <w:tab/>
      </w:r>
      <w:r>
        <w:tab/>
        <w:t>' Initialize controls</w:t>
      </w:r>
      <w:r>
        <w:br/>
      </w:r>
      <w:r>
        <w:tab/>
      </w:r>
      <w:r>
        <w:tab/>
        <w:t>...</w:t>
      </w:r>
      <w:r>
        <w:br/>
      </w:r>
      <w:r>
        <w:br/>
      </w:r>
      <w:r>
        <w:tab/>
      </w:r>
      <w:r>
        <w:tab/>
        <w:t>ValidateControls()</w:t>
      </w:r>
      <w:r>
        <w:br/>
      </w:r>
      <w:r>
        <w:tab/>
        <w:t>End Sub</w:t>
      </w:r>
      <w:r>
        <w:tab/>
      </w:r>
      <w:r>
        <w:br/>
        <w:t>End Class</w:t>
      </w:r>
    </w:p>
    <w:p w14:paraId="4D597A19" w14:textId="77777777" w:rsidR="00B77D2A" w:rsidRDefault="00B77D2A" w:rsidP="00B77D2A">
      <w:pPr>
        <w:pStyle w:val="Text"/>
      </w:pPr>
    </w:p>
    <w:p w14:paraId="4D597A1A" w14:textId="77777777" w:rsidR="00B77D2A" w:rsidRDefault="00B77D2A" w:rsidP="00B77D2A">
      <w:pPr>
        <w:pStyle w:val="LabelforProcedures"/>
      </w:pPr>
      <w:r>
        <w:t>b.vb:</w:t>
      </w:r>
    </w:p>
    <w:p w14:paraId="4D597A1B" w14:textId="77777777" w:rsidR="00B77D2A" w:rsidRDefault="00B77D2A" w:rsidP="00B77D2A">
      <w:pPr>
        <w:pStyle w:val="Code"/>
      </w:pPr>
      <w:r>
        <w:t>Public Partial Class MyForm</w:t>
      </w:r>
      <w:r>
        <w:br/>
      </w:r>
      <w:r>
        <w:tab/>
        <w:t>Public Sub ValidateControls()</w:t>
      </w:r>
      <w:r>
        <w:br/>
      </w:r>
      <w:r>
        <w:tab/>
      </w:r>
      <w:r>
        <w:tab/>
        <w:t>' Validation logic goes here</w:t>
      </w:r>
      <w:r>
        <w:br/>
      </w:r>
      <w:r>
        <w:tab/>
      </w:r>
      <w:r>
        <w:tab/>
        <w:t>...</w:t>
      </w:r>
      <w:r>
        <w:br/>
      </w:r>
      <w:r>
        <w:tab/>
        <w:t>End Sub</w:t>
      </w:r>
      <w:r>
        <w:br/>
        <w:t>End Class</w:t>
      </w:r>
    </w:p>
    <w:p w14:paraId="4D597A1C" w14:textId="77777777" w:rsidR="00B77D2A" w:rsidRDefault="005C1B0B" w:rsidP="00B77D2A">
      <w:pPr>
        <w:pStyle w:val="Text"/>
      </w:pPr>
      <w:r>
        <w:t xml:space="preserve">En este ejemplo, una declaración parcial de la clase </w:t>
      </w:r>
      <w:r>
        <w:rPr>
          <w:rStyle w:val="CodeEmbedded"/>
        </w:rPr>
        <w:t>MyForm</w:t>
      </w:r>
      <w:r>
        <w:t xml:space="preserve"> declara un método parcial </w:t>
      </w:r>
      <w:r>
        <w:rPr>
          <w:rStyle w:val="CodeEmbedded"/>
        </w:rPr>
        <w:t>ValidateControls</w:t>
      </w:r>
      <w:r>
        <w:t xml:space="preserve"> sin implementación. El constructor de la declaración parcial llama al método parcial, aunque no se proporcione cuerpo en el archivo. La otra declaración parcial de </w:t>
      </w:r>
      <w:r>
        <w:rPr>
          <w:rStyle w:val="CodeEmbedded"/>
        </w:rPr>
        <w:t>MyForm</w:t>
      </w:r>
      <w:r>
        <w:t xml:space="preserve"> proporciona entonces la implementación del método.</w:t>
      </w:r>
    </w:p>
    <w:p w14:paraId="4D597A1D" w14:textId="77777777" w:rsidR="00380F01" w:rsidRDefault="00380F01" w:rsidP="00380F01">
      <w:pPr>
        <w:pStyle w:val="Text"/>
      </w:pPr>
      <w:r>
        <w:t>Se puede llamar a métodos parciales con independencia de que se haya proporcionado un cuerpo; si no se proporciona, la llamada se ignora. Por ejemplo:</w:t>
      </w:r>
    </w:p>
    <w:p w14:paraId="4D597A1E" w14:textId="77777777" w:rsidR="00380F01" w:rsidRDefault="00380F01" w:rsidP="00380F01">
      <w:pPr>
        <w:pStyle w:val="Code"/>
      </w:pPr>
      <w:r>
        <w:t>Public Class C1</w:t>
      </w:r>
      <w:r>
        <w:br/>
      </w:r>
      <w:r>
        <w:tab/>
        <w:t>Private Partial Sub M1()</w:t>
      </w:r>
      <w:r>
        <w:br/>
      </w:r>
      <w:r>
        <w:tab/>
        <w:t>End Sub</w:t>
      </w:r>
      <w:r>
        <w:br/>
      </w:r>
      <w:r>
        <w:br/>
      </w:r>
      <w:r>
        <w:tab/>
        <w:t>Public Sub New()</w:t>
      </w:r>
      <w:r>
        <w:br/>
      </w:r>
      <w:r>
        <w:tab/>
      </w:r>
      <w:r>
        <w:tab/>
        <w:t>' Since no implementation is supplied, this call will not be made.</w:t>
      </w:r>
      <w:r>
        <w:br/>
      </w:r>
      <w:r>
        <w:tab/>
      </w:r>
      <w:r>
        <w:tab/>
        <w:t>M1()</w:t>
      </w:r>
      <w:r>
        <w:br/>
      </w:r>
      <w:r>
        <w:tab/>
        <w:t>End Sub</w:t>
      </w:r>
      <w:r>
        <w:br/>
        <w:t>End Class</w:t>
      </w:r>
    </w:p>
    <w:p w14:paraId="4D597A1F" w14:textId="77777777" w:rsidR="00380F01" w:rsidRDefault="00380F01" w:rsidP="00380F01">
      <w:pPr>
        <w:pStyle w:val="Text"/>
      </w:pPr>
      <w:r>
        <w:t>Todas las expresiones que se pasan como argumentos a una llamada a un método parcial que se ignora también se ignoran y no se evalúan.</w:t>
      </w:r>
    </w:p>
    <w:p w14:paraId="4D597A20" w14:textId="77777777" w:rsidR="00380F01" w:rsidRDefault="00380F01" w:rsidP="00380F01">
      <w:pPr>
        <w:pStyle w:val="Annotation"/>
        <w:rPr>
          <w:rStyle w:val="Bold"/>
        </w:rPr>
      </w:pPr>
      <w:r>
        <w:rPr>
          <w:rStyle w:val="Bold"/>
        </w:rPr>
        <w:t>Anotación</w:t>
      </w:r>
    </w:p>
    <w:p w14:paraId="4D597A21" w14:textId="77777777" w:rsidR="00380F01" w:rsidRDefault="00380F01" w:rsidP="00380F01">
      <w:pPr>
        <w:pStyle w:val="Annotation"/>
      </w:pPr>
      <w:r>
        <w:t>Esto significa que los métodos parciales constituyen un modo muy eficaz de proporcionar este comportamiento que se define entre dos tipos parciales, ya que los métodos parciales no tienen ningún costo si no se utilizan.</w:t>
      </w:r>
    </w:p>
    <w:p w14:paraId="4D597A22" w14:textId="77777777" w:rsidR="00E04018" w:rsidRDefault="00AE7CF1" w:rsidP="00380F01">
      <w:pPr>
        <w:pStyle w:val="Text"/>
      </w:pPr>
      <w:r>
        <w:t xml:space="preserve">La declaración de métodos parciales se debe declarar </w:t>
      </w:r>
      <w:r>
        <w:rPr>
          <w:rStyle w:val="CodeEmbedded"/>
        </w:rPr>
        <w:t>Private</w:t>
      </w:r>
      <w:r>
        <w:t xml:space="preserve"> y siempre debe ser una subrutina sin ninguna instrucción en el cuerpo. Los métodos parciales no pueden implementar métodos de interfaz, pero sí puede hacerlo el método que proporciona el cuerpo.</w:t>
      </w:r>
    </w:p>
    <w:p w14:paraId="4D597A23" w14:textId="77777777" w:rsidR="007167AB" w:rsidRDefault="007167AB" w:rsidP="00380F01">
      <w:pPr>
        <w:pStyle w:val="Text"/>
      </w:pPr>
      <w:r>
        <w:lastRenderedPageBreak/>
        <w:t>Solo un método puede proporcionar un cuerpo a un método parcial. Un método que proporciona un cuerpo a un método parcial debe tener la misma firma, las mismas restricciones en los parámetros de tipo, los mismos modificadores de declaración y los mismos parámetros y nombres de parámetros de tipo que el método parcial. Los atributos del método parcial y el método que proporciona su cuerpo se combinan, al igual que los atributos de los parámetros de los métodos. Del mismo modo se combina la lista de los eventos que los métodos controlan. Por ejemplo:</w:t>
      </w:r>
    </w:p>
    <w:p w14:paraId="4D597A24" w14:textId="77777777" w:rsidR="007167AB" w:rsidRDefault="007167AB" w:rsidP="007167AB">
      <w:pPr>
        <w:pStyle w:val="Code"/>
      </w:pPr>
      <w:r>
        <w:t>Class C1</w:t>
      </w:r>
      <w:r>
        <w:br/>
      </w:r>
      <w:r>
        <w:tab/>
        <w:t>Event E1()</w:t>
      </w:r>
      <w:r>
        <w:br/>
      </w:r>
      <w:r>
        <w:tab/>
        <w:t>Event E2()</w:t>
      </w:r>
      <w:r>
        <w:br/>
      </w:r>
      <w:r>
        <w:br/>
      </w:r>
      <w:r>
        <w:tab/>
        <w:t>Private Partial Sub S() Handles Me.E1</w:t>
      </w:r>
      <w:r>
        <w:br/>
      </w:r>
      <w:r>
        <w:tab/>
        <w:t>End Sub</w:t>
      </w:r>
      <w:r>
        <w:br/>
      </w:r>
      <w:r>
        <w:br/>
      </w:r>
      <w:r>
        <w:tab/>
        <w:t>' Handles both E1 and E2</w:t>
      </w:r>
      <w:r>
        <w:br/>
      </w:r>
      <w:r>
        <w:tab/>
        <w:t>Private Sub S() Handles Me.E2</w:t>
      </w:r>
      <w:r>
        <w:br/>
      </w:r>
      <w:r>
        <w:tab/>
      </w:r>
      <w:r>
        <w:tab/>
        <w:t>...</w:t>
      </w:r>
      <w:r>
        <w:br/>
      </w:r>
      <w:r>
        <w:tab/>
        <w:t>End Sub</w:t>
      </w:r>
      <w:r>
        <w:br/>
        <w:t>End Class</w:t>
      </w:r>
    </w:p>
    <w:p w14:paraId="4D597A25" w14:textId="77777777" w:rsidR="006C21B7" w:rsidRDefault="006C21B7">
      <w:pPr>
        <w:pStyle w:val="Heading2"/>
      </w:pPr>
      <w:bookmarkStart w:id="1952" w:name="_Toc327273859"/>
      <w:r>
        <w:t>Constructores</w:t>
      </w:r>
      <w:bookmarkEnd w:id="1952"/>
    </w:p>
    <w:p w14:paraId="4D597A26" w14:textId="77777777" w:rsidR="006C21B7" w:rsidRDefault="006C21B7">
      <w:pPr>
        <w:pStyle w:val="Text"/>
      </w:pPr>
      <w:r>
        <w:t xml:space="preserve">Los </w:t>
      </w:r>
      <w:r>
        <w:rPr>
          <w:rStyle w:val="Italic"/>
        </w:rPr>
        <w:t>constructores</w:t>
      </w:r>
      <w:r>
        <w:t xml:space="preserve"> son métodos especiales que permiten controlar la inicialización. Se ejecutan después de que se inicie el programa o cuando se crea una instancia de un tipo. A diferencia de otros miembros, los constructores no se heredan y no introducen un nombre en el espacio de declaración del tipo. Los constructores solo pueden invocarse mediante expresiones de creación de objetos o por .NET Framework; tal vez nunca se les invoque directamente.</w:t>
      </w:r>
    </w:p>
    <w:p w14:paraId="4D597A27" w14:textId="77777777" w:rsidR="006C21B7" w:rsidRDefault="006C21B7" w:rsidP="008204EC">
      <w:pPr>
        <w:pStyle w:val="AlertText"/>
      </w:pPr>
      <w:r>
        <w:rPr>
          <w:rStyle w:val="LabelEmbedded"/>
        </w:rPr>
        <w:t>Nota</w:t>
      </w:r>
      <w:r>
        <w:t xml:space="preserve">   Los constructores tienen la misma restricción sobre la ubicación en las líneas que las subrutinas. La primera y la última instrucción, y el bloque deben aparecen al principio de una línea lógica.</w:t>
      </w:r>
    </w:p>
    <w:p w14:paraId="4D597A28" w14:textId="77777777" w:rsidR="006C21B7" w:rsidRDefault="006C21B7" w:rsidP="00E72EDE">
      <w:pPr>
        <w:pStyle w:val="Grammar"/>
        <w:rPr>
          <w:rFonts w:eastAsia="MS Mincho"/>
        </w:rPr>
      </w:pPr>
      <w:r>
        <w:rPr>
          <w:rStyle w:val="Non-Terminal"/>
        </w:rPr>
        <w:t>ConstructorMemberDeclaration</w:t>
      </w:r>
      <w:r>
        <w:t xml:space="preserve">  ::=</w:t>
      </w:r>
      <w:r>
        <w:br/>
      </w:r>
      <w:r>
        <w:tab/>
        <w:t xml:space="preserve">[  </w:t>
      </w:r>
      <w:r>
        <w:rPr>
          <w:rStyle w:val="Non-Terminal"/>
        </w:rPr>
        <w:t>Attributes</w:t>
      </w:r>
      <w:r>
        <w:t xml:space="preserve">  ]  [  </w:t>
      </w:r>
      <w:r>
        <w:rPr>
          <w:rStyle w:val="Non-Terminal"/>
        </w:rPr>
        <w:t>ConstructorModifier</w:t>
      </w:r>
      <w:r>
        <w:t>+  ]</w:t>
      </w:r>
      <w:r>
        <w:rPr>
          <w:rFonts w:eastAsia="MS Mincho"/>
        </w:rPr>
        <w:t xml:space="preserve">  </w:t>
      </w:r>
      <w:r>
        <w:rPr>
          <w:rStyle w:val="Terminal"/>
          <w:rFonts w:eastAsia="MS Mincho"/>
        </w:rPr>
        <w:t>Sub</w:t>
      </w:r>
      <w:r>
        <w:rPr>
          <w:rFonts w:eastAsia="MS Mincho"/>
        </w:rPr>
        <w:t xml:space="preserve">  </w:t>
      </w:r>
      <w:r>
        <w:rPr>
          <w:rStyle w:val="Terminal"/>
          <w:rFonts w:eastAsia="MS Mincho"/>
        </w:rPr>
        <w:t>New</w:t>
      </w:r>
      <w:r>
        <w:rPr>
          <w:rFonts w:eastAsia="MS Mincho"/>
        </w:rPr>
        <w:br/>
      </w:r>
      <w:r>
        <w:rPr>
          <w:rFonts w:eastAsia="MS Mincho"/>
        </w:rPr>
        <w:tab/>
      </w:r>
      <w:r>
        <w:rPr>
          <w:rFonts w:eastAsia="MS Mincho"/>
        </w:rPr>
        <w:tab/>
      </w:r>
      <w:r>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rPr>
          <w:rStyle w:val="Non-Terminal"/>
        </w:rPr>
        <w:t>LineTerminator</w:t>
      </w:r>
      <w:r>
        <w:br/>
      </w:r>
      <w:r>
        <w:tab/>
        <w:t xml:space="preserve">[  </w:t>
      </w:r>
      <w:r>
        <w:rPr>
          <w:rStyle w:val="Non-Terminal"/>
        </w:rPr>
        <w:t>Block</w:t>
      </w:r>
      <w:r>
        <w:t xml:space="preserve">  ]</w:t>
      </w:r>
      <w:r>
        <w:br/>
      </w:r>
      <w:r>
        <w:tab/>
      </w:r>
      <w:r>
        <w:rPr>
          <w:rStyle w:val="Terminal"/>
          <w:rFonts w:eastAsia="MS Mincho"/>
        </w:rPr>
        <w:t>End</w:t>
      </w:r>
      <w:r>
        <w:rPr>
          <w:rFonts w:eastAsia="MS Mincho"/>
        </w:rPr>
        <w:t xml:space="preserve">  </w:t>
      </w:r>
      <w:r>
        <w:rPr>
          <w:rStyle w:val="Terminal"/>
          <w:rFonts w:eastAsia="MS Mincho"/>
        </w:rPr>
        <w:t>Sub</w:t>
      </w:r>
      <w:r>
        <w:t xml:space="preserve">  </w:t>
      </w:r>
      <w:r>
        <w:rPr>
          <w:rStyle w:val="Non-Terminal"/>
        </w:rPr>
        <w:t>StatementTerminator</w:t>
      </w:r>
    </w:p>
    <w:p w14:paraId="4D597A29" w14:textId="77777777" w:rsidR="006C21B7" w:rsidRDefault="006C21B7" w:rsidP="00E72EDE">
      <w:pPr>
        <w:pStyle w:val="Grammar"/>
      </w:pPr>
      <w:r>
        <w:rPr>
          <w:rStyle w:val="Non-Terminal"/>
        </w:rPr>
        <w:t>ConstructorModifier</w:t>
      </w:r>
      <w:r>
        <w:t xml:space="preserve">  ::=  </w:t>
      </w:r>
      <w:r>
        <w:rPr>
          <w:rStyle w:val="Non-Terminal"/>
        </w:rPr>
        <w:t>AccessModifier</w:t>
      </w:r>
      <w:r>
        <w:t xml:space="preserve">  |  </w:t>
      </w:r>
      <w:r>
        <w:rPr>
          <w:rStyle w:val="Terminal"/>
        </w:rPr>
        <w:t>Shared</w:t>
      </w:r>
    </w:p>
    <w:p w14:paraId="4D597A2A" w14:textId="77777777" w:rsidR="006C21B7" w:rsidRDefault="006C21B7">
      <w:pPr>
        <w:pStyle w:val="Heading3"/>
      </w:pPr>
      <w:bookmarkStart w:id="1953" w:name="_Toc327273860"/>
      <w:r>
        <w:t>Constructores de instancias</w:t>
      </w:r>
      <w:bookmarkEnd w:id="1953"/>
    </w:p>
    <w:p w14:paraId="4D597A2B" w14:textId="77777777" w:rsidR="006C21B7" w:rsidRDefault="006C21B7">
      <w:pPr>
        <w:pStyle w:val="Text"/>
      </w:pPr>
      <w:r>
        <w:t xml:space="preserve">Los </w:t>
      </w:r>
      <w:r>
        <w:rPr>
          <w:rStyle w:val="Italic"/>
        </w:rPr>
        <w:t>constructores de instancias</w:t>
      </w:r>
      <w:r>
        <w:t xml:space="preserve"> inicializan las instancias de un tipo y las ejecuta .NET Framework cuando se crea una instancia. La lista de parámetros de un constructor está sujeta a las mismas reglas que la lista de parámetros de un método. Los constructores de instancias pueden estar sobrecargados.</w:t>
      </w:r>
    </w:p>
    <w:p w14:paraId="4D597A2C" w14:textId="77777777" w:rsidR="006C21B7" w:rsidRDefault="006C21B7">
      <w:pPr>
        <w:pStyle w:val="Text"/>
      </w:pPr>
      <w:r>
        <w:t xml:space="preserve">Todos los constructores de los tipos de referencia deben invocar otro constructor. Si la  invocación es explícita, debe ser la primera instrucción del cuerpo del método del constructor. La instrucción puede invocar otro de los constructores de instancias del tipo, por ejemplo, </w:t>
      </w:r>
      <w:r>
        <w:rPr>
          <w:rStyle w:val="CodeEmbedded"/>
        </w:rPr>
        <w:t>Me.New(...)</w:t>
      </w:r>
      <w:r>
        <w:t xml:space="preserve"> o </w:t>
      </w:r>
      <w:r>
        <w:rPr>
          <w:rStyle w:val="CodeEmbedded"/>
        </w:rPr>
        <w:t>MyClass.New(...)</w:t>
      </w:r>
      <w:r>
        <w:t xml:space="preserve"> o, si no es una estructura, puede llamar a un constructor de instancia del tipo base del tipo, por ejemplo, </w:t>
      </w:r>
      <w:r>
        <w:rPr>
          <w:rStyle w:val="CodeEmbedded"/>
        </w:rPr>
        <w:t>MyBase.New(...)</w:t>
      </w:r>
      <w:r>
        <w:t xml:space="preserve">. No es válido que un constructor se llame a sí mismo. Si un constructor omite una llamada a otro, </w:t>
      </w:r>
      <w:r>
        <w:rPr>
          <w:rStyle w:val="CodeEmbedded"/>
        </w:rPr>
        <w:t>MyBase.New()</w:t>
      </w:r>
      <w:r>
        <w:t xml:space="preserve"> está implícito. Si no hay un constructor del tipo base sin parámetros, se produce un error en tiempo de compilación. Como </w:t>
      </w:r>
      <w:r>
        <w:rPr>
          <w:rStyle w:val="CodeEmbedded"/>
        </w:rPr>
        <w:t>Me</w:t>
      </w:r>
      <w:r>
        <w:t xml:space="preserve"> no se considera que se construya hasta después de la llamada a un constructor de clase base, los parámetros de una instrucción de llamada a un constructor no pueden hacer referencia a </w:t>
      </w:r>
      <w:r>
        <w:rPr>
          <w:rStyle w:val="CodeEmbedded"/>
        </w:rPr>
        <w:t>Me</w:t>
      </w:r>
      <w:r>
        <w:t xml:space="preserve">, </w:t>
      </w:r>
      <w:r>
        <w:rPr>
          <w:rStyle w:val="CodeEmbedded"/>
        </w:rPr>
        <w:t>MyClass</w:t>
      </w:r>
      <w:r>
        <w:t xml:space="preserve"> o </w:t>
      </w:r>
      <w:r>
        <w:rPr>
          <w:rStyle w:val="CodeEmbedded"/>
        </w:rPr>
        <w:t>MyBase</w:t>
      </w:r>
      <w:r>
        <w:t xml:space="preserve"> implícita o explícitamente.</w:t>
      </w:r>
    </w:p>
    <w:p w14:paraId="4D597A2D" w14:textId="77777777" w:rsidR="006C21B7" w:rsidRDefault="006C21B7">
      <w:pPr>
        <w:pStyle w:val="Text"/>
      </w:pPr>
      <w:r>
        <w:lastRenderedPageBreak/>
        <w:t xml:space="preserve">Cuando la primera instrucción de un constructor está en la forma </w:t>
      </w:r>
      <w:r>
        <w:rPr>
          <w:rStyle w:val="CodeEmbedded"/>
        </w:rPr>
        <w:t>MyBase.New(...)</w:t>
      </w:r>
      <w:r>
        <w:t>, el constructor lleva a cabo implícitamente la inicialización especificada por los inicializadores de variable de instancia declarados en el tipo. Esto corresponde a una secuencia de asignaciones que se ejecutan inmediatamente después de llamar al constructor directo del tipo base. Tal ordenamiento garantiza que todas las variables de instancia se inicialicen por sus inicializadores de variable antes de que se ejecute cualquier instrucción que tenga acceso a la instancia. Por ejemplo:</w:t>
      </w:r>
    </w:p>
    <w:p w14:paraId="4D597A2E" w14:textId="77777777" w:rsidR="006C21B7" w:rsidRDefault="006C21B7">
      <w:pPr>
        <w:pStyle w:val="Code"/>
      </w:pPr>
      <w:r>
        <w:t>Class A</w:t>
      </w:r>
      <w:r>
        <w:br/>
        <w:t xml:space="preserve">    Protected x As Integer = 1</w:t>
      </w:r>
      <w:r>
        <w:br/>
        <w:t>End Class</w:t>
      </w:r>
      <w:r>
        <w:br/>
      </w:r>
      <w:r>
        <w:br/>
        <w:t>Class B</w:t>
      </w:r>
      <w:r>
        <w:br/>
        <w:t xml:space="preserve">    Inherits A</w:t>
      </w:r>
      <w:r>
        <w:br/>
      </w:r>
      <w:r>
        <w:br/>
        <w:t xml:space="preserve">    Private y As Integer = x</w:t>
      </w:r>
      <w:r>
        <w:br/>
      </w:r>
      <w:r>
        <w:br/>
        <w:t xml:space="preserve">    Public Sub New()</w:t>
      </w:r>
      <w:r>
        <w:br/>
        <w:t xml:space="preserve">        Console.WriteLine("x = " &amp; x &amp; ", y = " &amp; y)</w:t>
      </w:r>
      <w:r>
        <w:br/>
        <w:t xml:space="preserve">    End Sub</w:t>
      </w:r>
      <w:r>
        <w:br/>
        <w:t>End Class</w:t>
      </w:r>
    </w:p>
    <w:p w14:paraId="4D597A2F" w14:textId="77777777" w:rsidR="006C21B7" w:rsidRDefault="006C21B7">
      <w:pPr>
        <w:pStyle w:val="Text"/>
      </w:pPr>
      <w:r>
        <w:t xml:space="preserve">Cuando se utiliza </w:t>
      </w:r>
      <w:r>
        <w:rPr>
          <w:rStyle w:val="CodeEmbedded"/>
        </w:rPr>
        <w:t>New B()</w:t>
      </w:r>
      <w:r>
        <w:t xml:space="preserve"> para crear una instancia de </w:t>
      </w:r>
      <w:r>
        <w:rPr>
          <w:rStyle w:val="CodeEmbedded"/>
        </w:rPr>
        <w:t>B</w:t>
      </w:r>
      <w:r>
        <w:t>, el resultado que se produce es:</w:t>
      </w:r>
    </w:p>
    <w:p w14:paraId="4D597A30" w14:textId="77777777" w:rsidR="006C21B7" w:rsidRDefault="006C21B7">
      <w:pPr>
        <w:pStyle w:val="Code"/>
      </w:pPr>
      <w:r>
        <w:t>x = 1, y = 1</w:t>
      </w:r>
    </w:p>
    <w:p w14:paraId="4D597A31" w14:textId="77777777" w:rsidR="006C21B7" w:rsidRDefault="006C21B7">
      <w:pPr>
        <w:pStyle w:val="Text"/>
      </w:pPr>
      <w:r>
        <w:t xml:space="preserve">El valor de </w:t>
      </w:r>
      <w:r>
        <w:rPr>
          <w:rStyle w:val="CodeEmbedded"/>
        </w:rPr>
        <w:t>y</w:t>
      </w:r>
      <w:r>
        <w:t xml:space="preserve"> es </w:t>
      </w:r>
      <w:r>
        <w:rPr>
          <w:rStyle w:val="CodeEmbedded"/>
        </w:rPr>
        <w:t>1</w:t>
      </w:r>
      <w:r>
        <w:t xml:space="preserve"> porque el inicializador de variable se ejecuta después de que se invoque el constructor de la clase base. Los inicializadores de variable se ejecutan en el orden en que aparecen en la declaración de tipos.</w:t>
      </w:r>
    </w:p>
    <w:p w14:paraId="4D597A32" w14:textId="77777777" w:rsidR="006C21B7" w:rsidRDefault="006C21B7">
      <w:pPr>
        <w:pStyle w:val="Text"/>
      </w:pPr>
      <w:r>
        <w:t xml:space="preserve">Cuando un tipo declara únicamente constructores </w:t>
      </w:r>
      <w:r>
        <w:rPr>
          <w:rStyle w:val="CodeEmbedded"/>
        </w:rPr>
        <w:t>Private</w:t>
      </w:r>
      <w:r>
        <w:t xml:space="preserve">, no es posible en general que otros tipos deriven ni creen instancias del tipo; la única excepción son los tipos anidados dentro del tipo. Los constructores </w:t>
      </w:r>
      <w:r>
        <w:rPr>
          <w:rStyle w:val="CodeEmbedded"/>
        </w:rPr>
        <w:t>Private</w:t>
      </w:r>
      <w:r>
        <w:t xml:space="preserve"> se usan normalmente en tipos que solo contienen miembros </w:t>
      </w:r>
      <w:r>
        <w:rPr>
          <w:rStyle w:val="CodeEmbedded"/>
        </w:rPr>
        <w:t>Shared</w:t>
      </w:r>
      <w:r>
        <w:t>.</w:t>
      </w:r>
    </w:p>
    <w:p w14:paraId="4D597A33" w14:textId="77777777" w:rsidR="00A91E83" w:rsidRDefault="006C21B7">
      <w:pPr>
        <w:pStyle w:val="Text"/>
      </w:pPr>
      <w:r>
        <w:t xml:space="preserve">Si un tipo no contiene ninguna declaración de constructor de instancias, se proporciona automáticamente un constructor de instancias predeterminado. El constructor predeterminado simplemente invoca el constructor sin parámetros del tipo base directo. Si el tipo base directo no tiene un constructor sin parámetros accesible, se producirá un error en tiempo de compilación. El tipo de acceso declarado para el constructor predeterminado es </w:t>
      </w:r>
      <w:r>
        <w:rPr>
          <w:rStyle w:val="CodeEmbedded"/>
        </w:rPr>
        <w:t>Public</w:t>
      </w:r>
      <w:r>
        <w:t xml:space="preserve"> salvo que el tipo sea </w:t>
      </w:r>
      <w:r>
        <w:rPr>
          <w:rStyle w:val="CodeEmbedded"/>
        </w:rPr>
        <w:t>MustInherit</w:t>
      </w:r>
      <w:r>
        <w:t xml:space="preserve">, en cuyo caso el constructor predeterminado es </w:t>
      </w:r>
      <w:r>
        <w:rPr>
          <w:rStyle w:val="CodeEmbedded"/>
        </w:rPr>
        <w:t>Protected</w:t>
      </w:r>
      <w:r>
        <w:t>.</w:t>
      </w:r>
    </w:p>
    <w:p w14:paraId="4D597A34" w14:textId="77777777" w:rsidR="00A91E83" w:rsidRDefault="00A91E83" w:rsidP="00A91E83">
      <w:pPr>
        <w:pStyle w:val="Annotation"/>
        <w:rPr>
          <w:rStyle w:val="Bold"/>
        </w:rPr>
      </w:pPr>
      <w:r>
        <w:rPr>
          <w:rStyle w:val="Bold"/>
        </w:rPr>
        <w:t>Anotación</w:t>
      </w:r>
    </w:p>
    <w:p w14:paraId="4D597A35" w14:textId="77777777" w:rsidR="006C21B7" w:rsidRDefault="00A91E83" w:rsidP="00A91E83">
      <w:pPr>
        <w:pStyle w:val="Annotation"/>
      </w:pPr>
      <w:r>
        <w:t xml:space="preserve">El acceso predeterminado de un constructor predeterminado de tipo </w:t>
      </w:r>
      <w:r>
        <w:rPr>
          <w:rStyle w:val="CodeEmbedded"/>
        </w:rPr>
        <w:t>MustInherit</w:t>
      </w:r>
      <w:r>
        <w:t xml:space="preserve"> es </w:t>
      </w:r>
      <w:r>
        <w:rPr>
          <w:rStyle w:val="CodeEmbedded"/>
        </w:rPr>
        <w:t>Protected</w:t>
      </w:r>
      <w:r>
        <w:t xml:space="preserve"> porque las clases </w:t>
      </w:r>
      <w:r>
        <w:rPr>
          <w:rStyle w:val="CodeEmbedded"/>
        </w:rPr>
        <w:t>MustInherit</w:t>
      </w:r>
      <w:r>
        <w:t xml:space="preserve"> no se pueden crear directamente. Por tanto, no tiene sentido hacer de </w:t>
      </w:r>
      <w:r>
        <w:rPr>
          <w:rStyle w:val="CodeEmbedded"/>
        </w:rPr>
        <w:t>Public</w:t>
      </w:r>
      <w:r>
        <w:t xml:space="preserve"> el constructor predeterminado.</w:t>
      </w:r>
    </w:p>
    <w:p w14:paraId="4D597A36" w14:textId="77777777" w:rsidR="006C21B7" w:rsidRDefault="006C21B7">
      <w:pPr>
        <w:pStyle w:val="Text"/>
      </w:pPr>
      <w:r>
        <w:t>En el ejemplo siguiente se proporciona un constructor predeterminado porque la clase no contiene ninguna declaración de constructor:</w:t>
      </w:r>
    </w:p>
    <w:p w14:paraId="4D597A37" w14:textId="77777777" w:rsidR="006C21B7" w:rsidRDefault="006C21B7">
      <w:pPr>
        <w:pStyle w:val="Code"/>
      </w:pPr>
      <w:r>
        <w:rPr>
          <w:rFonts w:eastAsia="MS Mincho"/>
        </w:rPr>
        <w:t>Class Message</w:t>
      </w:r>
      <w:r>
        <w:rPr>
          <w:rFonts w:eastAsia="MS Mincho"/>
        </w:rPr>
        <w:br/>
        <w:t xml:space="preserve">    Dim sender As Object</w:t>
      </w:r>
      <w:r>
        <w:rPr>
          <w:rFonts w:eastAsia="MS Mincho"/>
        </w:rPr>
        <w:br/>
        <w:t xml:space="preserve">    Dim text As String</w:t>
      </w:r>
      <w:r>
        <w:rPr>
          <w:rFonts w:eastAsia="MS Mincho"/>
        </w:rPr>
        <w:br/>
        <w:t>End Class</w:t>
      </w:r>
      <w:r>
        <w:t xml:space="preserve"> </w:t>
      </w:r>
    </w:p>
    <w:p w14:paraId="4D597A38" w14:textId="77777777" w:rsidR="006C21B7" w:rsidRDefault="006C21B7">
      <w:pPr>
        <w:pStyle w:val="Text"/>
      </w:pPr>
      <w:r>
        <w:t>Así, el ejemplo es exactamente equivalente a lo siguiente:</w:t>
      </w:r>
    </w:p>
    <w:p w14:paraId="4D597A39" w14:textId="77777777" w:rsidR="006C21B7" w:rsidRDefault="006C21B7">
      <w:pPr>
        <w:pStyle w:val="Code"/>
      </w:pPr>
      <w:r>
        <w:rPr>
          <w:rFonts w:eastAsia="MS Mincho"/>
        </w:rPr>
        <w:t>Class Message</w:t>
      </w:r>
      <w:r>
        <w:rPr>
          <w:rFonts w:eastAsia="MS Mincho"/>
        </w:rPr>
        <w:br/>
        <w:t xml:space="preserve">    Dim sender As Object</w:t>
      </w:r>
      <w:r>
        <w:rPr>
          <w:rFonts w:eastAsia="MS Mincho"/>
        </w:rPr>
        <w:br/>
        <w:t xml:space="preserve">    Dim text As String</w:t>
      </w:r>
      <w:r>
        <w:rPr>
          <w:rFonts w:eastAsia="MS Mincho"/>
        </w:rPr>
        <w:br/>
      </w:r>
      <w:r>
        <w:rPr>
          <w:rFonts w:eastAsia="MS Mincho"/>
        </w:rPr>
        <w:br/>
      </w:r>
      <w:r>
        <w:t xml:space="preserve">    Sub New()</w:t>
      </w:r>
      <w:r>
        <w:br/>
      </w:r>
      <w:r>
        <w:lastRenderedPageBreak/>
        <w:t xml:space="preserve">    End Sub</w:t>
      </w:r>
      <w:r>
        <w:br/>
      </w:r>
      <w:r>
        <w:rPr>
          <w:rFonts w:eastAsia="MS Mincho"/>
        </w:rPr>
        <w:t>End Class</w:t>
      </w:r>
      <w:r>
        <w:t xml:space="preserve"> </w:t>
      </w:r>
    </w:p>
    <w:p w14:paraId="4D597A3A" w14:textId="77777777" w:rsidR="0042766A" w:rsidRDefault="0042766A" w:rsidP="0042766A">
      <w:pPr>
        <w:pStyle w:val="Text"/>
      </w:pPr>
      <w:r>
        <w:t xml:space="preserve">Los constructores predeterminados que se emiten en una clase generada del diseñador marcada con el atributo </w:t>
      </w:r>
      <w:r>
        <w:rPr>
          <w:rStyle w:val="CodeEmbedded"/>
        </w:rPr>
        <w:t>Microsoft.VisualBasic.CompilerServices.DesignerGeneratedAttribute</w:t>
      </w:r>
      <w:r>
        <w:t xml:space="preserve"> llamarán al método </w:t>
      </w:r>
      <w:r>
        <w:rPr>
          <w:rStyle w:val="CodeEmbedded"/>
        </w:rPr>
        <w:t>Sub InitializeComponent()</w:t>
      </w:r>
      <w:r>
        <w:t>, si existe, después de la llamada al constructor base.</w:t>
      </w:r>
    </w:p>
    <w:p w14:paraId="4D597A3B" w14:textId="77777777" w:rsidR="0042766A" w:rsidRDefault="0042766A" w:rsidP="0042766A">
      <w:pPr>
        <w:pStyle w:val="Annotation"/>
        <w:rPr>
          <w:rStyle w:val="Bold"/>
        </w:rPr>
      </w:pPr>
      <w:r>
        <w:rPr>
          <w:rStyle w:val="Bold"/>
        </w:rPr>
        <w:t>Anotación</w:t>
      </w:r>
    </w:p>
    <w:p w14:paraId="4D597A3C" w14:textId="77777777" w:rsidR="0042766A" w:rsidRPr="0042766A" w:rsidRDefault="0042766A" w:rsidP="0042766A">
      <w:pPr>
        <w:pStyle w:val="Annotation"/>
      </w:pPr>
      <w:r>
        <w:t>Esto permite que los archivos generados por el diseñador, como los creados por el diseñador WinForms, omitan el constructor en el archivo generado. Esto permite al programador especificarlo si así lo quiere.</w:t>
      </w:r>
    </w:p>
    <w:p w14:paraId="4D597A3D" w14:textId="77777777" w:rsidR="006C21B7" w:rsidRDefault="006C21B7">
      <w:pPr>
        <w:pStyle w:val="Heading3"/>
      </w:pPr>
      <w:bookmarkStart w:id="1954" w:name="_Toc327273861"/>
      <w:r>
        <w:t>Constructores compartidos</w:t>
      </w:r>
      <w:bookmarkEnd w:id="1954"/>
    </w:p>
    <w:p w14:paraId="4D597A3E" w14:textId="77777777" w:rsidR="006C21B7" w:rsidRDefault="006C21B7">
      <w:pPr>
        <w:pStyle w:val="Text"/>
      </w:pPr>
      <w:r>
        <w:t xml:space="preserve">Los </w:t>
      </w:r>
      <w:r>
        <w:rPr>
          <w:rStyle w:val="Italic"/>
        </w:rPr>
        <w:t>constructores compartidos</w:t>
      </w:r>
      <w:r>
        <w:t xml:space="preserve"> inicializan las variables compartidas de un tipo; se ejecutan después de que el programa comience a ejecutarse, pero antes de cualquier referencia a un miembro del tipo. Un constructor compartido especifica el modificador </w:t>
      </w:r>
      <w:r>
        <w:rPr>
          <w:rStyle w:val="CodeEmbedded"/>
        </w:rPr>
        <w:t>Shared</w:t>
      </w:r>
      <w:r>
        <w:t xml:space="preserve">, salvo que sea un módulo estándar, en cuyo caso el modificador </w:t>
      </w:r>
      <w:r>
        <w:rPr>
          <w:rStyle w:val="CodeEmbedded"/>
        </w:rPr>
        <w:t>Shared</w:t>
      </w:r>
      <w:r>
        <w:t xml:space="preserve"> está implícito. </w:t>
      </w:r>
    </w:p>
    <w:p w14:paraId="4D597A3F" w14:textId="77777777" w:rsidR="006C21B7" w:rsidRDefault="006C21B7">
      <w:pPr>
        <w:pStyle w:val="Text"/>
      </w:pPr>
      <w:r>
        <w:t>A diferencia de los constructores de instancia, los constructores compartidos tienen acceso público implícito, no tienen parámetros y no pueden llamar a otros constructores. Antes de su primera instrucción, el constructor compartido lleva a cabo implícitamente la inicialización especificada por los inicializadores de variable de las variables compartidas declaradas en el tipo. Esto corresponde a una secuencia de asignaciones que se ejecutan inmediatamente después de entrar en el constructor. Los inicializadores de variable se ejecutan en el orden en que aparecen en la declaración de tipos.</w:t>
      </w:r>
    </w:p>
    <w:p w14:paraId="4D597A40" w14:textId="77777777" w:rsidR="006C21B7" w:rsidRDefault="006C21B7">
      <w:pPr>
        <w:pStyle w:val="Text"/>
      </w:pPr>
      <w:r>
        <w:t xml:space="preserve">En el ejemplo siguiente se muestra una clase </w:t>
      </w:r>
      <w:r>
        <w:rPr>
          <w:rStyle w:val="CodeEmbedded"/>
        </w:rPr>
        <w:t>Employee</w:t>
      </w:r>
      <w:r>
        <w:t xml:space="preserve"> con un constructor compartido que inicializa una variable compartida:</w:t>
      </w:r>
    </w:p>
    <w:p w14:paraId="4D597A41" w14:textId="77777777" w:rsidR="006C21B7" w:rsidRDefault="006C21B7">
      <w:pPr>
        <w:pStyle w:val="Code"/>
      </w:pPr>
      <w:r>
        <w:t>Imports System.Data</w:t>
      </w:r>
      <w:r>
        <w:br/>
      </w:r>
      <w:r>
        <w:br/>
        <w:t>Class Employee</w:t>
      </w:r>
      <w:r>
        <w:br/>
        <w:t xml:space="preserve">    Private Shared ds As DataSet</w:t>
      </w:r>
      <w:r>
        <w:br/>
      </w:r>
      <w:r>
        <w:br/>
        <w:t xml:space="preserve">    Shared Sub New()</w:t>
      </w:r>
      <w:r>
        <w:br/>
        <w:t xml:space="preserve">        ds = New DataSet()</w:t>
      </w:r>
      <w:r>
        <w:br/>
        <w:t xml:space="preserve">    End Sub</w:t>
      </w:r>
      <w:r>
        <w:br/>
      </w:r>
      <w:r>
        <w:br/>
        <w:t xml:space="preserve">    Public Name As String</w:t>
      </w:r>
      <w:r>
        <w:br/>
        <w:t xml:space="preserve">    Public Salary As Decimal</w:t>
      </w:r>
      <w:r>
        <w:br/>
        <w:t>End Class</w:t>
      </w:r>
    </w:p>
    <w:p w14:paraId="4D597A42" w14:textId="77777777" w:rsidR="00161AC6" w:rsidRDefault="00E96EF8" w:rsidP="00161AC6">
      <w:pPr>
        <w:pStyle w:val="Text"/>
      </w:pPr>
      <w:r>
        <w:t xml:space="preserve">Un constructor compartido separado existe para cada tipo genérico cerrado. Puesto que el constructor compartido se ejecuta exactamente una vez para cada tipo cerrado, resulta un lugar conveniente para exigir las comprobaciones en tiempo de ejecución en el parámetro de tipo que no se pueden comprobar en tiempo de compilación mediante restricciones. Por ejemplo, el siguiente tipo utiliza un constructor compartido para exigir que el parámetro de tipo sea </w:t>
      </w:r>
      <w:r>
        <w:rPr>
          <w:rStyle w:val="CodeEmbedded"/>
        </w:rPr>
        <w:t>Integer</w:t>
      </w:r>
      <w:r>
        <w:t xml:space="preserve"> o </w:t>
      </w:r>
      <w:r>
        <w:rPr>
          <w:rStyle w:val="CodeEmbedded"/>
        </w:rPr>
        <w:t>Double</w:t>
      </w:r>
      <w:r>
        <w:t>:</w:t>
      </w:r>
    </w:p>
    <w:p w14:paraId="4D597A43" w14:textId="77777777" w:rsidR="00395F56" w:rsidRDefault="00161AC6" w:rsidP="002C01FA">
      <w:pPr>
        <w:pStyle w:val="Code"/>
      </w:pPr>
      <w:r>
        <w:t>Class EnumHolder(Of T)</w:t>
      </w:r>
      <w:r>
        <w:br/>
        <w:t xml:space="preserve">    Shared Sub New() </w:t>
      </w:r>
      <w:r>
        <w:br/>
        <w:t xml:space="preserve">        If Not GetType(T).IsEnum() Then</w:t>
      </w:r>
      <w:r>
        <w:br/>
        <w:t xml:space="preserve">            Throw New ArgumentException("T must be an enumerated type.")</w:t>
      </w:r>
      <w:r>
        <w:br/>
        <w:t xml:space="preserve">        End If</w:t>
      </w:r>
      <w:r>
        <w:br/>
        <w:t xml:space="preserve">    End Sub</w:t>
      </w:r>
      <w:r>
        <w:br/>
        <w:t>End Class</w:t>
      </w:r>
    </w:p>
    <w:p w14:paraId="4D597A44" w14:textId="77777777" w:rsidR="003458D3" w:rsidRDefault="006C21B7">
      <w:pPr>
        <w:pStyle w:val="Text"/>
      </w:pPr>
      <w:r>
        <w:t>Exactamente cuándo se ejecutan los constructores compartidos depende de la implementación, aunque se ofrecen varias garantías si se define de forma explícita un constructor compartido:</w:t>
      </w:r>
    </w:p>
    <w:p w14:paraId="4D597A45" w14:textId="77777777" w:rsidR="003458D3" w:rsidRDefault="003458D3" w:rsidP="003458D3">
      <w:pPr>
        <w:pStyle w:val="BulletedList1"/>
      </w:pPr>
      <w:r>
        <w:lastRenderedPageBreak/>
        <w:t>Los constructores compartidos se ejecutan antes del primer acceso a cualquier campo estático del tipo.</w:t>
      </w:r>
    </w:p>
    <w:p w14:paraId="4D597A46" w14:textId="77777777" w:rsidR="003458D3" w:rsidRDefault="003458D3" w:rsidP="003458D3">
      <w:pPr>
        <w:pStyle w:val="BulletedList1"/>
      </w:pPr>
      <w:r>
        <w:t>Los constructores compartidos se ejecutan antes de la primera invocación de cualquier método estático del tipo.</w:t>
      </w:r>
    </w:p>
    <w:p w14:paraId="4D597A47" w14:textId="77777777" w:rsidR="003458D3" w:rsidRDefault="003458D3" w:rsidP="003458D3">
      <w:pPr>
        <w:pStyle w:val="BulletedList1"/>
      </w:pPr>
      <w:r>
        <w:t>Los constructores compartidos se ejecutan antes de la primera invocación de cualquier constructor del tipo.</w:t>
      </w:r>
    </w:p>
    <w:p w14:paraId="4D597A48" w14:textId="77777777" w:rsidR="006C21B7" w:rsidRDefault="006C21B7">
      <w:pPr>
        <w:pStyle w:val="Text"/>
      </w:pPr>
      <w:r>
        <w:t>Las garantías anteriores no se aplican cuando un constructor compartido se crea de manera implícita para los inicializadores compartidos. El resultado del ejemplo siguiente es incierto, porque el orden exacto de la carga y, por consiguiente, de la ejecución del constructor compartido no está definido:</w:t>
      </w:r>
    </w:p>
    <w:p w14:paraId="4D597A49" w14:textId="77777777" w:rsidR="006C21B7" w:rsidRDefault="006C21B7">
      <w:pPr>
        <w:pStyle w:val="Code"/>
        <w:rPr>
          <w:rFonts w:eastAsia="MS Mincho"/>
        </w:rPr>
      </w:pPr>
      <w:r>
        <w:rPr>
          <w:rFonts w:eastAsia="MS Mincho"/>
        </w:rP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A.F()</w:t>
      </w:r>
      <w:r>
        <w:rPr>
          <w:rFonts w:eastAsia="MS Mincho"/>
        </w:rPr>
        <w:br/>
        <w:t xml:space="preserve">        B.F()</w:t>
      </w:r>
      <w:r>
        <w:rPr>
          <w:rFonts w:eastAsia="MS Mincho"/>
        </w:rPr>
        <w:br/>
        <w:t xml:space="preserve">    End Sub</w:t>
      </w:r>
      <w:r>
        <w:rPr>
          <w:rFonts w:eastAsia="MS Mincho"/>
        </w:rPr>
        <w:br/>
        <w:t>End Module</w:t>
      </w:r>
      <w:r>
        <w:rPr>
          <w:rFonts w:eastAsia="MS Mincho"/>
        </w:rPr>
        <w:br/>
      </w:r>
      <w:r>
        <w:rPr>
          <w:rFonts w:eastAsia="MS Mincho"/>
        </w:rPr>
        <w:br/>
        <w:t>Class A</w:t>
      </w:r>
      <w:r>
        <w:rPr>
          <w:rFonts w:eastAsia="MS Mincho"/>
        </w:rPr>
        <w:br/>
        <w:t xml:space="preserve">    Shared Sub New()</w:t>
      </w:r>
      <w:r>
        <w:rPr>
          <w:rFonts w:eastAsia="MS Mincho"/>
        </w:rPr>
        <w:br/>
        <w:t xml:space="preserve">        Console.WriteLine("Init A")</w:t>
      </w:r>
      <w:r>
        <w:rPr>
          <w:rFonts w:eastAsia="MS Mincho"/>
        </w:rPr>
        <w:br/>
        <w:t xml:space="preserve">    End Sub</w:t>
      </w:r>
      <w:r>
        <w:rPr>
          <w:rFonts w:eastAsia="MS Mincho"/>
        </w:rPr>
        <w:br/>
      </w:r>
      <w:r>
        <w:rPr>
          <w:rFonts w:eastAsia="MS Mincho"/>
        </w:rPr>
        <w:br/>
        <w:t xml:space="preserve">    Public Shared Sub F()</w:t>
      </w:r>
      <w:r>
        <w:rPr>
          <w:rFonts w:eastAsia="MS Mincho"/>
        </w:rPr>
        <w:br/>
        <w:t xml:space="preserve">        Console.WriteLine("A.F")</w:t>
      </w:r>
      <w:r>
        <w:rPr>
          <w:rFonts w:eastAsia="MS Mincho"/>
        </w:rPr>
        <w:br/>
        <w:t xml:space="preserve">    End Sub</w:t>
      </w:r>
      <w:r>
        <w:rPr>
          <w:rFonts w:eastAsia="MS Mincho"/>
        </w:rPr>
        <w:br/>
        <w:t>End Class</w:t>
      </w:r>
      <w:r>
        <w:rPr>
          <w:rFonts w:eastAsia="MS Mincho"/>
        </w:rPr>
        <w:br/>
      </w:r>
      <w:r>
        <w:rPr>
          <w:rFonts w:eastAsia="MS Mincho"/>
        </w:rPr>
        <w:br/>
        <w:t>Class B</w:t>
      </w:r>
      <w:r>
        <w:rPr>
          <w:rFonts w:eastAsia="MS Mincho"/>
        </w:rPr>
        <w:br/>
        <w:t xml:space="preserve">    Shared Sub New()</w:t>
      </w:r>
      <w:r>
        <w:rPr>
          <w:rFonts w:eastAsia="MS Mincho"/>
        </w:rPr>
        <w:br/>
        <w:t xml:space="preserve">        Console.WriteLine("Init B")</w:t>
      </w:r>
      <w:r>
        <w:rPr>
          <w:rFonts w:eastAsia="MS Mincho"/>
        </w:rPr>
        <w:br/>
        <w:t xml:space="preserve">    End Sub</w:t>
      </w:r>
      <w:r>
        <w:rPr>
          <w:rFonts w:eastAsia="MS Mincho"/>
        </w:rPr>
        <w:br/>
      </w:r>
      <w:r>
        <w:rPr>
          <w:rFonts w:eastAsia="MS Mincho"/>
        </w:rPr>
        <w:br/>
        <w:t xml:space="preserve">    Public Shared Sub F()</w:t>
      </w:r>
      <w:r>
        <w:rPr>
          <w:rFonts w:eastAsia="MS Mincho"/>
        </w:rPr>
        <w:br/>
        <w:t xml:space="preserve">        Console.WriteLine("B.F")</w:t>
      </w:r>
      <w:r>
        <w:rPr>
          <w:rFonts w:eastAsia="MS Mincho"/>
        </w:rPr>
        <w:br/>
        <w:t xml:space="preserve">    End Sub</w:t>
      </w:r>
      <w:r>
        <w:rPr>
          <w:rFonts w:eastAsia="MS Mincho"/>
        </w:rPr>
        <w:br/>
        <w:t>End Class</w:t>
      </w:r>
    </w:p>
    <w:p w14:paraId="4D597A4A" w14:textId="77777777" w:rsidR="006C21B7" w:rsidRDefault="006C21B7">
      <w:pPr>
        <w:pStyle w:val="Text"/>
      </w:pPr>
      <w:r>
        <w:t>El resultado podría ser uno de los siguientes:</w:t>
      </w:r>
    </w:p>
    <w:p w14:paraId="4D597A4B" w14:textId="77777777" w:rsidR="006C21B7" w:rsidRDefault="006C21B7">
      <w:pPr>
        <w:pStyle w:val="Code"/>
      </w:pPr>
      <w:r>
        <w:t>Init A</w:t>
      </w:r>
      <w:r>
        <w:br/>
        <w:t>A.F</w:t>
      </w:r>
      <w:r>
        <w:br/>
        <w:t>Init B</w:t>
      </w:r>
      <w:r>
        <w:br/>
        <w:t>B.F</w:t>
      </w:r>
    </w:p>
    <w:p w14:paraId="4D597A4C" w14:textId="77777777" w:rsidR="006C21B7" w:rsidRDefault="006C21B7">
      <w:pPr>
        <w:pStyle w:val="Text"/>
      </w:pPr>
      <w:r>
        <w:t xml:space="preserve">o </w:t>
      </w:r>
    </w:p>
    <w:p w14:paraId="4D597A4D" w14:textId="77777777" w:rsidR="006C21B7" w:rsidRDefault="006C21B7">
      <w:pPr>
        <w:pStyle w:val="Code"/>
      </w:pPr>
      <w:r>
        <w:t>Init B</w:t>
      </w:r>
      <w:r>
        <w:br/>
        <w:t>Init A</w:t>
      </w:r>
      <w:r>
        <w:br/>
        <w:t>A.F</w:t>
      </w:r>
      <w:r>
        <w:br/>
        <w:t>B.F</w:t>
      </w:r>
    </w:p>
    <w:p w14:paraId="4D597A4E" w14:textId="77777777" w:rsidR="006C21B7" w:rsidRDefault="006C21B7">
      <w:pPr>
        <w:pStyle w:val="Text"/>
      </w:pPr>
      <w:r>
        <w:t xml:space="preserve">En contraste, en el ejemplo siguiente se muestra un resultado predecible. Observe que el constructor </w:t>
      </w:r>
      <w:r>
        <w:rPr>
          <w:rStyle w:val="CodeEmbedded"/>
        </w:rPr>
        <w:t>Shared</w:t>
      </w:r>
      <w:r>
        <w:t xml:space="preserve"> de la clase </w:t>
      </w:r>
      <w:r>
        <w:rPr>
          <w:rStyle w:val="CodeEmbedded"/>
        </w:rPr>
        <w:t>A</w:t>
      </w:r>
      <w:r>
        <w:t xml:space="preserve"> nunca se ejecuta, aunque la clase </w:t>
      </w:r>
      <w:r>
        <w:rPr>
          <w:rStyle w:val="CodeEmbedded"/>
        </w:rPr>
        <w:t>B</w:t>
      </w:r>
      <w:r>
        <w:t xml:space="preserve"> derive de ella:</w:t>
      </w:r>
    </w:p>
    <w:p w14:paraId="4D597A4F" w14:textId="77777777" w:rsidR="006C21B7" w:rsidRDefault="006C21B7">
      <w:pPr>
        <w:pStyle w:val="Code"/>
        <w:rPr>
          <w:rFonts w:eastAsia="MS Mincho"/>
        </w:rPr>
      </w:pPr>
      <w:r>
        <w:rPr>
          <w:rFonts w:eastAsia="MS Mincho"/>
        </w:rP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B.G()</w:t>
      </w:r>
      <w:r>
        <w:rPr>
          <w:rFonts w:eastAsia="MS Mincho"/>
        </w:rPr>
        <w:br/>
        <w:t xml:space="preserve">    End Sub</w:t>
      </w:r>
      <w:r>
        <w:rPr>
          <w:rFonts w:eastAsia="MS Mincho"/>
        </w:rPr>
        <w:br/>
        <w:t>End Module</w:t>
      </w:r>
      <w:r>
        <w:rPr>
          <w:rFonts w:eastAsia="MS Mincho"/>
        </w:rPr>
        <w:br/>
      </w:r>
      <w:r>
        <w:rPr>
          <w:rFonts w:eastAsia="MS Mincho"/>
        </w:rPr>
        <w:br/>
        <w:t>Class A</w:t>
      </w:r>
      <w:r>
        <w:rPr>
          <w:rFonts w:eastAsia="MS Mincho"/>
        </w:rPr>
        <w:br/>
        <w:t xml:space="preserve">    Shared Sub New()</w:t>
      </w:r>
      <w:r>
        <w:rPr>
          <w:rFonts w:eastAsia="MS Mincho"/>
        </w:rPr>
        <w:br/>
        <w:t xml:space="preserve">        Console.WriteLine("Init A")</w:t>
      </w:r>
      <w:r>
        <w:rPr>
          <w:rFonts w:eastAsia="MS Mincho"/>
        </w:rPr>
        <w:br/>
        <w:t xml:space="preserve">    End Sub</w:t>
      </w:r>
      <w:r>
        <w:rPr>
          <w:rFonts w:eastAsia="MS Mincho"/>
        </w:rPr>
        <w:br/>
      </w:r>
      <w:r>
        <w:rPr>
          <w:rFonts w:eastAsia="MS Mincho"/>
        </w:rPr>
        <w:lastRenderedPageBreak/>
        <w:t>End Class</w:t>
      </w:r>
      <w:r>
        <w:rPr>
          <w:rFonts w:eastAsia="MS Mincho"/>
        </w:rPr>
        <w:br/>
      </w:r>
      <w:r>
        <w:rPr>
          <w:rFonts w:eastAsia="MS Mincho"/>
        </w:rPr>
        <w:br/>
        <w:t>Class B</w:t>
      </w:r>
      <w:r>
        <w:rPr>
          <w:rFonts w:eastAsia="MS Mincho"/>
        </w:rPr>
        <w:br/>
        <w:t xml:space="preserve">    Inherits A</w:t>
      </w:r>
      <w:r>
        <w:rPr>
          <w:rFonts w:eastAsia="MS Mincho"/>
        </w:rPr>
        <w:br/>
      </w:r>
      <w:r>
        <w:rPr>
          <w:rFonts w:eastAsia="MS Mincho"/>
        </w:rPr>
        <w:br/>
        <w:t xml:space="preserve">    Shared Sub New()</w:t>
      </w:r>
      <w:r>
        <w:rPr>
          <w:rFonts w:eastAsia="MS Mincho"/>
        </w:rPr>
        <w:br/>
        <w:t xml:space="preserve">        Console.WriteLine("Init B")</w:t>
      </w:r>
      <w:r>
        <w:rPr>
          <w:rFonts w:eastAsia="MS Mincho"/>
        </w:rPr>
        <w:br/>
        <w:t xml:space="preserve">    End Sub</w:t>
      </w:r>
      <w:r>
        <w:rPr>
          <w:rFonts w:eastAsia="MS Mincho"/>
        </w:rPr>
        <w:br/>
      </w:r>
      <w:r>
        <w:rPr>
          <w:rFonts w:eastAsia="MS Mincho"/>
        </w:rPr>
        <w:br/>
        <w:t xml:space="preserve">    Public Shared Sub G()</w:t>
      </w:r>
      <w:r>
        <w:rPr>
          <w:rFonts w:eastAsia="MS Mincho"/>
        </w:rPr>
        <w:br/>
        <w:t xml:space="preserve">        Console.WriteLine("B.G")</w:t>
      </w:r>
      <w:r>
        <w:rPr>
          <w:rFonts w:eastAsia="MS Mincho"/>
        </w:rPr>
        <w:br/>
        <w:t xml:space="preserve">    End Sub</w:t>
      </w:r>
      <w:r>
        <w:rPr>
          <w:rFonts w:eastAsia="MS Mincho"/>
        </w:rPr>
        <w:br/>
        <w:t>End Class</w:t>
      </w:r>
    </w:p>
    <w:p w14:paraId="4D597A50" w14:textId="77777777" w:rsidR="006C21B7" w:rsidRDefault="006C21B7">
      <w:pPr>
        <w:pStyle w:val="Text"/>
      </w:pPr>
      <w:r>
        <w:t xml:space="preserve">El resultado es: </w:t>
      </w:r>
    </w:p>
    <w:p w14:paraId="4D597A51" w14:textId="77777777" w:rsidR="006C21B7" w:rsidRDefault="006C21B7">
      <w:pPr>
        <w:pStyle w:val="Code"/>
      </w:pPr>
      <w:r>
        <w:t>Init B</w:t>
      </w:r>
      <w:r>
        <w:br/>
        <w:t>B.G</w:t>
      </w:r>
    </w:p>
    <w:p w14:paraId="4D597A52" w14:textId="77777777" w:rsidR="006C21B7" w:rsidRDefault="006C21B7">
      <w:pPr>
        <w:pStyle w:val="Text"/>
      </w:pPr>
      <w:r>
        <w:t xml:space="preserve">También es posible construir dependencias circulares que permitan a las variables </w:t>
      </w:r>
      <w:r>
        <w:rPr>
          <w:rStyle w:val="CodeEmbedded"/>
        </w:rPr>
        <w:t>Shared</w:t>
      </w:r>
      <w:r>
        <w:t xml:space="preserve"> con inicializadores de variable ser observadas en su estado de valor predeterminado, como en el ejemplo siguiente:</w:t>
      </w:r>
    </w:p>
    <w:p w14:paraId="4D597A53" w14:textId="77777777" w:rsidR="006C21B7" w:rsidRDefault="006C21B7">
      <w:pPr>
        <w:pStyle w:val="Code"/>
        <w:rPr>
          <w:rFonts w:eastAsia="MS Mincho"/>
        </w:rPr>
      </w:pPr>
      <w:r>
        <w:rPr>
          <w:rFonts w:eastAsia="MS Mincho"/>
        </w:rPr>
        <w:t>Class A</w:t>
      </w:r>
      <w:r>
        <w:rPr>
          <w:rFonts w:eastAsia="MS Mincho"/>
        </w:rPr>
        <w:br/>
        <w:t xml:space="preserve">    Public Shared X As Integer = B.Y + 1</w:t>
      </w:r>
      <w:r>
        <w:rPr>
          <w:rFonts w:eastAsia="MS Mincho"/>
        </w:rPr>
        <w:br/>
        <w:t>End Class</w:t>
      </w:r>
      <w:r>
        <w:rPr>
          <w:rFonts w:eastAsia="MS Mincho"/>
        </w:rPr>
        <w:br/>
      </w:r>
      <w:r>
        <w:rPr>
          <w:rFonts w:eastAsia="MS Mincho"/>
        </w:rPr>
        <w:br/>
        <w:t>Class B</w:t>
      </w:r>
      <w:r>
        <w:rPr>
          <w:rFonts w:eastAsia="MS Mincho"/>
        </w:rPr>
        <w:br/>
        <w:t xml:space="preserve">    Public Shared Y As Integer = A.X + 1</w:t>
      </w:r>
      <w:r>
        <w:rPr>
          <w:rFonts w:eastAsia="MS Mincho"/>
        </w:rPr>
        <w:br/>
      </w:r>
      <w:r>
        <w:rPr>
          <w:rFonts w:eastAsia="MS Mincho"/>
        </w:rPr>
        <w:br/>
        <w:t xml:space="preserve">    Shared Sub </w:t>
      </w:r>
      <w:smartTag w:uri="urn:schemas-microsoft-com:office:smarttags" w:element="place">
        <w:r>
          <w:rPr>
            <w:rFonts w:eastAsia="MS Mincho"/>
          </w:rPr>
          <w:t>Main</w:t>
        </w:r>
      </w:smartTag>
      <w:r>
        <w:rPr>
          <w:rFonts w:eastAsia="MS Mincho"/>
        </w:rPr>
        <w:t>()</w:t>
      </w:r>
      <w:r>
        <w:rPr>
          <w:rFonts w:eastAsia="MS Mincho"/>
        </w:rPr>
        <w:br/>
        <w:t xml:space="preserve">        Console.WriteLine("X = " &amp; A.X &amp; ", Y = " &amp; B.Y)</w:t>
      </w:r>
      <w:r>
        <w:rPr>
          <w:rFonts w:eastAsia="MS Mincho"/>
        </w:rPr>
        <w:br/>
        <w:t xml:space="preserve">    End Sub</w:t>
      </w:r>
      <w:r>
        <w:rPr>
          <w:rFonts w:eastAsia="MS Mincho"/>
        </w:rPr>
        <w:br/>
        <w:t>End Class</w:t>
      </w:r>
    </w:p>
    <w:p w14:paraId="4D597A54" w14:textId="77777777" w:rsidR="006C21B7" w:rsidRDefault="006C21B7">
      <w:pPr>
        <w:pStyle w:val="Text"/>
      </w:pPr>
      <w:r>
        <w:t>Se genera el siguiente resultado:</w:t>
      </w:r>
    </w:p>
    <w:p w14:paraId="4D597A55" w14:textId="77777777" w:rsidR="006C21B7" w:rsidRDefault="006C21B7">
      <w:pPr>
        <w:pStyle w:val="Code"/>
      </w:pPr>
      <w:r>
        <w:t>X = 1, Y = 2</w:t>
      </w:r>
    </w:p>
    <w:p w14:paraId="4D597A56" w14:textId="77777777" w:rsidR="006C21B7" w:rsidRDefault="006C21B7">
      <w:pPr>
        <w:pStyle w:val="Text"/>
      </w:pPr>
      <w:r>
        <w:t xml:space="preserve">Para ejecutar el método </w:t>
      </w:r>
      <w:r>
        <w:rPr>
          <w:rStyle w:val="CodeEmbedded"/>
        </w:rPr>
        <w:t>Main</w:t>
      </w:r>
      <w:r>
        <w:t xml:space="preserve">, el sistema carga primero la clase </w:t>
      </w:r>
      <w:r>
        <w:rPr>
          <w:rStyle w:val="CodeEmbedded"/>
        </w:rPr>
        <w:t>B</w:t>
      </w:r>
      <w:r>
        <w:t xml:space="preserve">. El constructor </w:t>
      </w:r>
      <w:r>
        <w:rPr>
          <w:rStyle w:val="CodeEmbedded"/>
        </w:rPr>
        <w:t>Shared</w:t>
      </w:r>
      <w:r>
        <w:t xml:space="preserve"> de la clase </w:t>
      </w:r>
      <w:r>
        <w:rPr>
          <w:rStyle w:val="CodeEmbedded"/>
        </w:rPr>
        <w:t>B</w:t>
      </w:r>
      <w:r>
        <w:t xml:space="preserve"> pasa a calcular el valor inicial de </w:t>
      </w:r>
      <w:r>
        <w:rPr>
          <w:rStyle w:val="CodeEmbedded"/>
        </w:rPr>
        <w:t>Y</w:t>
      </w:r>
      <w:r>
        <w:t xml:space="preserve">, que de manera recursiva hace que la clase </w:t>
      </w:r>
      <w:r>
        <w:rPr>
          <w:rStyle w:val="CodeEmbedded"/>
        </w:rPr>
        <w:t>A</w:t>
      </w:r>
      <w:r>
        <w:t xml:space="preserve"> se cargue porque hay una referencia al valor de </w:t>
      </w:r>
      <w:r>
        <w:rPr>
          <w:rStyle w:val="CodeEmbedded"/>
        </w:rPr>
        <w:t>A.X</w:t>
      </w:r>
      <w:r>
        <w:t xml:space="preserve">. El constructor </w:t>
      </w:r>
      <w:r>
        <w:rPr>
          <w:rStyle w:val="CodeEmbedded"/>
        </w:rPr>
        <w:t>Shared</w:t>
      </w:r>
      <w:r>
        <w:t xml:space="preserve"> de la clase </w:t>
      </w:r>
      <w:r>
        <w:rPr>
          <w:rStyle w:val="CodeEmbedded"/>
        </w:rPr>
        <w:t>A</w:t>
      </w:r>
      <w:r>
        <w:t xml:space="preserve"> a su vez pasa a calcular el valor inicial de </w:t>
      </w:r>
      <w:r>
        <w:rPr>
          <w:rStyle w:val="CodeEmbedded"/>
        </w:rPr>
        <w:t>X</w:t>
      </w:r>
      <w:r>
        <w:t xml:space="preserve"> y, al hacerlo, trae el valor </w:t>
      </w:r>
      <w:r>
        <w:rPr>
          <w:rStyle w:val="Italic"/>
        </w:rPr>
        <w:t>predeterminado</w:t>
      </w:r>
      <w:r>
        <w:t xml:space="preserve"> de </w:t>
      </w:r>
      <w:r>
        <w:rPr>
          <w:rStyle w:val="CodeEmbedded"/>
        </w:rPr>
        <w:t>Y</w:t>
      </w:r>
      <w:r>
        <w:t xml:space="preserve">, que es cero. </w:t>
      </w:r>
      <w:r>
        <w:rPr>
          <w:rStyle w:val="CodeEmbedded"/>
        </w:rPr>
        <w:t>A.X</w:t>
      </w:r>
      <w:r>
        <w:t xml:space="preserve"> por tanto se inicializa en </w:t>
      </w:r>
      <w:r>
        <w:rPr>
          <w:rStyle w:val="CodeEmbedded"/>
        </w:rPr>
        <w:t>1</w:t>
      </w:r>
      <w:r>
        <w:t xml:space="preserve">. El proceso de carga </w:t>
      </w:r>
      <w:r>
        <w:rPr>
          <w:rStyle w:val="CodeEmbedded"/>
        </w:rPr>
        <w:t>A</w:t>
      </w:r>
      <w:r>
        <w:t xml:space="preserve"> después finaliza y vuelve al cálculo del valor inicial de </w:t>
      </w:r>
      <w:r>
        <w:rPr>
          <w:rStyle w:val="CodeEmbedded"/>
        </w:rPr>
        <w:t>Y</w:t>
      </w:r>
      <w:r>
        <w:t xml:space="preserve">, cuyo resultado es </w:t>
      </w:r>
      <w:r>
        <w:rPr>
          <w:rStyle w:val="CodeEmbedded"/>
        </w:rPr>
        <w:t>2</w:t>
      </w:r>
      <w:r>
        <w:t>.</w:t>
      </w:r>
    </w:p>
    <w:p w14:paraId="4D597A57" w14:textId="77777777" w:rsidR="006C21B7" w:rsidRDefault="006C21B7">
      <w:pPr>
        <w:pStyle w:val="Text"/>
      </w:pPr>
      <w:r>
        <w:t xml:space="preserve">Si el método </w:t>
      </w:r>
      <w:r>
        <w:rPr>
          <w:rStyle w:val="CodeEmbedded"/>
        </w:rPr>
        <w:t>Main</w:t>
      </w:r>
      <w:r>
        <w:t xml:space="preserve"> hubiera estado en la clase </w:t>
      </w:r>
      <w:r>
        <w:rPr>
          <w:rStyle w:val="CodeEmbedded"/>
        </w:rPr>
        <w:t>A</w:t>
      </w:r>
      <w:r>
        <w:t>, el ejemplo habría arrojado el resultado siguiente:</w:t>
      </w:r>
    </w:p>
    <w:p w14:paraId="4D597A58" w14:textId="77777777" w:rsidR="006C21B7" w:rsidRDefault="006C21B7">
      <w:pPr>
        <w:pStyle w:val="Code"/>
      </w:pPr>
      <w:r>
        <w:t>X = 2, Y = 1</w:t>
      </w:r>
    </w:p>
    <w:p w14:paraId="4D597A59" w14:textId="77777777" w:rsidR="006C21B7" w:rsidRDefault="006C21B7">
      <w:pPr>
        <w:pStyle w:val="Text"/>
      </w:pPr>
      <w:r>
        <w:t xml:space="preserve">Conviene evitar las referencias circulares en inicializadores de variable </w:t>
      </w:r>
      <w:r>
        <w:rPr>
          <w:rStyle w:val="CodeEmbedded"/>
        </w:rPr>
        <w:t>Shared</w:t>
      </w:r>
      <w:r>
        <w:t>, ya que suele ser imposible determinar el orden en que se cargan las clases que contienen las referencias.</w:t>
      </w:r>
    </w:p>
    <w:p w14:paraId="4D597A5A" w14:textId="77777777" w:rsidR="006C21B7" w:rsidRDefault="006C21B7">
      <w:pPr>
        <w:pStyle w:val="Heading2"/>
      </w:pPr>
      <w:bookmarkStart w:id="1955" w:name="_Toc327273862"/>
      <w:r>
        <w:t>Eventos</w:t>
      </w:r>
      <w:bookmarkEnd w:id="1955"/>
    </w:p>
    <w:p w14:paraId="4D597A5B" w14:textId="77777777" w:rsidR="006C21B7" w:rsidRDefault="006C21B7">
      <w:pPr>
        <w:pStyle w:val="Text"/>
      </w:pPr>
      <w:r>
        <w:t xml:space="preserve">Los eventos se usan para notificar código de una aparición concreta. Una declaración de evento consiste en un identificador, bien un tipo de delegado o una lista de parámetros, y una cláusula </w:t>
      </w:r>
      <w:r>
        <w:rPr>
          <w:rStyle w:val="CodeEmbedded"/>
        </w:rPr>
        <w:t>Implements</w:t>
      </w:r>
      <w:r>
        <w:t xml:space="preserve"> opcional. Si se especifica un tipo de delegado, éste no puede tener un tipo devuelto. Si se especifica una lista de parámetros, no puede contener los parámetros </w:t>
      </w:r>
      <w:r>
        <w:rPr>
          <w:rStyle w:val="CodeEmbedded"/>
        </w:rPr>
        <w:t>Optional</w:t>
      </w:r>
      <w:r>
        <w:t xml:space="preserve"> o </w:t>
      </w:r>
      <w:r>
        <w:rPr>
          <w:rStyle w:val="CodeEmbedded"/>
        </w:rPr>
        <w:t>ParamArray</w:t>
      </w:r>
      <w:r>
        <w:t xml:space="preserve">. El dominio de accesibilidad de los tipos de parámetros y/o los tipos de parámetro debe ser el mismo o un superconjunto del dominio de accesibilidad del propio evento. Los eventos se pueden compartir si se especifica el modificador </w:t>
      </w:r>
      <w:r>
        <w:rPr>
          <w:rStyle w:val="CodeEmbedded"/>
        </w:rPr>
        <w:t>Shared</w:t>
      </w:r>
      <w:r>
        <w:t>.</w:t>
      </w:r>
    </w:p>
    <w:p w14:paraId="4D597A5C" w14:textId="77777777" w:rsidR="006C21B7" w:rsidRDefault="006C21B7">
      <w:pPr>
        <w:pStyle w:val="Text"/>
      </w:pPr>
      <w:r>
        <w:lastRenderedPageBreak/>
        <w:t xml:space="preserve">Además del nombre del miembro agregado al espacio de declaración del tipo, una declaración de eventos declara implícitamente otros miembros. Dado un evento denominado </w:t>
      </w:r>
      <w:r>
        <w:rPr>
          <w:rStyle w:val="CodeEmbedded"/>
        </w:rPr>
        <w:t>X</w:t>
      </w:r>
      <w:r>
        <w:t>, los miembros siguientes se agregan al espacio de declaración:</w:t>
      </w:r>
    </w:p>
    <w:p w14:paraId="4D597A5D" w14:textId="77777777" w:rsidR="00687325" w:rsidRPr="00687325" w:rsidRDefault="006C21B7" w:rsidP="00687325">
      <w:pPr>
        <w:pStyle w:val="Annotation"/>
      </w:pPr>
      <w:r>
        <w:t xml:space="preserve">Si la declaración está en forma de declaración de método, se introduce una clase de delegado anidada denominada </w:t>
      </w:r>
      <w:r>
        <w:rPr>
          <w:rStyle w:val="CodeEmbedded"/>
        </w:rPr>
        <w:t>XEventHandler</w:t>
      </w:r>
      <w:r>
        <w:t>. La clase de delegado anidada coincide con la declaración de método y tiene la misma accesibilidad que el evento. Los atributos de la lista de atributos se aplican a los parámetros de la clase delegada.</w:t>
      </w:r>
    </w:p>
    <w:p w14:paraId="4D597A5E" w14:textId="77777777" w:rsidR="006C21B7" w:rsidRDefault="006C21B7">
      <w:pPr>
        <w:pStyle w:val="BulletedList1"/>
      </w:pPr>
      <w:r>
        <w:t xml:space="preserve">Una variable de instancia </w:t>
      </w:r>
      <w:r>
        <w:rPr>
          <w:rStyle w:val="CodeEmbedded"/>
        </w:rPr>
        <w:t>Private</w:t>
      </w:r>
      <w:r>
        <w:t xml:space="preserve"> con el tipo del delegado, denominada </w:t>
      </w:r>
      <w:r>
        <w:rPr>
          <w:rStyle w:val="CodeEmbedded"/>
        </w:rPr>
        <w:t>XEvent</w:t>
      </w:r>
      <w:r>
        <w:t>.</w:t>
      </w:r>
    </w:p>
    <w:p w14:paraId="4D597A5F" w14:textId="689C1F13" w:rsidR="006C21B7" w:rsidRDefault="00866F15">
      <w:pPr>
        <w:pStyle w:val="BulletedList1"/>
      </w:pPr>
      <w:r>
        <w:t xml:space="preserve">Dos métodos denominados </w:t>
      </w:r>
      <w:r>
        <w:rPr>
          <w:rStyle w:val="CodeEmbedded"/>
        </w:rPr>
        <w:t>add_X</w:t>
      </w:r>
      <w:r>
        <w:t xml:space="preserve"> y </w:t>
      </w:r>
      <w:r>
        <w:rPr>
          <w:rStyle w:val="CodeEmbedded"/>
        </w:rPr>
        <w:t>remove_X</w:t>
      </w:r>
      <w:r>
        <w:t xml:space="preserve"> que no se pueden invocar, invalidar o sobrecargar.</w:t>
      </w:r>
    </w:p>
    <w:p w14:paraId="4D597A61" w14:textId="77777777" w:rsidR="006C21B7" w:rsidRDefault="006C21B7">
      <w:pPr>
        <w:pStyle w:val="Text"/>
      </w:pPr>
      <w:r>
        <w:t xml:space="preserve">Si un tipo intenta declarar un nombre que coincide con uno de los nombres anteriores, se producirá un error en tiempo de compilación y las declaraciones implícitas </w:t>
      </w:r>
      <w:r>
        <w:rPr>
          <w:rStyle w:val="CodeEmbedded"/>
        </w:rPr>
        <w:t>add_X</w:t>
      </w:r>
      <w:r>
        <w:t xml:space="preserve"> y </w:t>
      </w:r>
      <w:r>
        <w:rPr>
          <w:rStyle w:val="CodeEmbedded"/>
        </w:rPr>
        <w:t>remove_X</w:t>
      </w:r>
      <w:r>
        <w:t xml:space="preserve"> se ignoran por motivos de enlace de nombres. No es posible invalidar ni sobrecargar ninguno de los miembros introducidos, aunque es posible ocultarlos en tipos derivados. Por ejemplo, la declaración de clase</w:t>
      </w:r>
    </w:p>
    <w:p w14:paraId="4D597A62" w14:textId="77777777" w:rsidR="006C21B7" w:rsidRDefault="006C21B7">
      <w:pPr>
        <w:pStyle w:val="Code"/>
      </w:pPr>
      <w:r>
        <w:t>Class Raiser</w:t>
      </w:r>
      <w:r>
        <w:br/>
        <w:t xml:space="preserve">    Public Event Constructed(i As Integer)</w:t>
      </w:r>
      <w:r>
        <w:br/>
        <w:t>End Class</w:t>
      </w:r>
    </w:p>
    <w:p w14:paraId="4D597A63" w14:textId="77777777" w:rsidR="006C21B7" w:rsidRDefault="006C21B7">
      <w:pPr>
        <w:pStyle w:val="Text"/>
      </w:pPr>
      <w:r>
        <w:t>equivale a la siguiente declaración</w:t>
      </w:r>
    </w:p>
    <w:p w14:paraId="4D597A64" w14:textId="77777777" w:rsidR="006C21B7" w:rsidRDefault="006C21B7">
      <w:pPr>
        <w:pStyle w:val="Code"/>
      </w:pPr>
      <w:r>
        <w:t>Class Raiser</w:t>
      </w:r>
      <w:r>
        <w:br/>
        <w:t xml:space="preserve">    Public Delegate Sub ConstructedEventHandler(i As Integer)</w:t>
      </w:r>
      <w:r>
        <w:br/>
      </w:r>
      <w:r>
        <w:br/>
        <w:t xml:space="preserve">    Protected ConstructedEvent As ConstructedEventHandler</w:t>
      </w:r>
      <w:r>
        <w:br/>
      </w:r>
      <w:r>
        <w:br/>
        <w:t xml:space="preserve">    Public Sub add_Constructed(d As ConstructedEventHandler)</w:t>
      </w:r>
      <w:r>
        <w:br/>
        <w:t xml:space="preserve">        ConstructedEvent = _</w:t>
      </w:r>
      <w:r>
        <w:br/>
        <w:t xml:space="preserve">            CType( _</w:t>
      </w:r>
      <w:r>
        <w:br/>
        <w:t xml:space="preserve">                [Delegate].Combine(ConstructedEvent, d), _</w:t>
      </w:r>
      <w:r>
        <w:br/>
        <w:t xml:space="preserve">                    Raiser.ConstructedEventHandler)</w:t>
      </w:r>
      <w:r>
        <w:br/>
        <w:t xml:space="preserve">    End Sub</w:t>
      </w:r>
      <w:r>
        <w:br/>
      </w:r>
      <w:r>
        <w:br/>
        <w:t xml:space="preserve">    Public Sub remove_Constructed(d As ConstructedEventHandler)</w:t>
      </w:r>
      <w:r>
        <w:br/>
        <w:t xml:space="preserve">        ConstructedEvent = _</w:t>
      </w:r>
      <w:r>
        <w:br/>
        <w:t xml:space="preserve">            CType( _</w:t>
      </w:r>
      <w:r>
        <w:br/>
        <w:t xml:space="preserve">                [Delegate].Remove(ConstructedEvent, d), _</w:t>
      </w:r>
      <w:r>
        <w:br/>
        <w:t xml:space="preserve">                    Raiser.ConstructedEventHandler)</w:t>
      </w:r>
      <w:r>
        <w:br/>
        <w:t xml:space="preserve">    End Sub</w:t>
      </w:r>
      <w:r>
        <w:br/>
        <w:t>End Class</w:t>
      </w:r>
    </w:p>
    <w:p w14:paraId="4D597A65" w14:textId="77777777" w:rsidR="006C21B7" w:rsidRDefault="006C21B7">
      <w:pPr>
        <w:pStyle w:val="Text"/>
      </w:pPr>
      <w:r>
        <w:t>Declarar un evento sin especificar un tipo de delegado es la sintaxis más sencilla y compacta, pero presenta el inconveniente de declarar un nuevo tipo de delegado para cada evento. Por ejemplo, en el ejemplo siguiente se crean tres tipos de delegados ocultos, aunque los tres tengan la misma lista de parámetros:</w:t>
      </w:r>
    </w:p>
    <w:p w14:paraId="4D597A66" w14:textId="77777777" w:rsidR="006C21B7" w:rsidRDefault="006C21B7">
      <w:pPr>
        <w:pStyle w:val="Code"/>
      </w:pPr>
      <w:r>
        <w:t>Public Class Button</w:t>
      </w:r>
      <w:r>
        <w:br/>
        <w:t xml:space="preserve">    Public Event Click(sender As Object, e As EventArgs)</w:t>
      </w:r>
      <w:r>
        <w:br/>
        <w:t xml:space="preserve">    Public Event DoubleClick(sender As Object, e As EventArgs)</w:t>
      </w:r>
      <w:r>
        <w:br/>
        <w:t xml:space="preserve">    Public Event RightClick(sender As Object, e As EventArgs)</w:t>
      </w:r>
      <w:r>
        <w:br/>
        <w:t>End Class</w:t>
      </w:r>
    </w:p>
    <w:p w14:paraId="4D597A67" w14:textId="77777777" w:rsidR="006C21B7" w:rsidRDefault="006C21B7">
      <w:pPr>
        <w:pStyle w:val="Text"/>
      </w:pPr>
      <w:r>
        <w:t xml:space="preserve">En el ejemplo siguiente, los eventos simplemente usan el mismo delegado, </w:t>
      </w:r>
      <w:r>
        <w:rPr>
          <w:rStyle w:val="CodeEmbedded"/>
        </w:rPr>
        <w:t>EventHandler</w:t>
      </w:r>
      <w:r>
        <w:t>:</w:t>
      </w:r>
    </w:p>
    <w:p w14:paraId="4D597A68" w14:textId="77777777" w:rsidR="006C21B7" w:rsidRDefault="002C01FA">
      <w:pPr>
        <w:pStyle w:val="Code"/>
        <w:rPr>
          <w:rFonts w:eastAsia="MS Mincho"/>
        </w:rPr>
      </w:pPr>
      <w:r>
        <w:rPr>
          <w:rFonts w:eastAsia="MS Mincho"/>
        </w:rPr>
        <w:t>Public Delegate Sub EventHandler(sender As Object, e As EventArgs)</w:t>
      </w:r>
      <w:r>
        <w:rPr>
          <w:rFonts w:eastAsia="MS Mincho"/>
        </w:rPr>
        <w:br/>
      </w:r>
      <w:r>
        <w:rPr>
          <w:rFonts w:eastAsia="MS Mincho"/>
        </w:rPr>
        <w:br/>
        <w:t>Public Class Button</w:t>
      </w:r>
      <w:r>
        <w:rPr>
          <w:rFonts w:eastAsia="MS Mincho"/>
        </w:rPr>
        <w:br/>
        <w:t xml:space="preserve">    Public Event Click As EventHandler</w:t>
      </w:r>
      <w:r>
        <w:rPr>
          <w:rFonts w:eastAsia="MS Mincho"/>
        </w:rPr>
        <w:br/>
        <w:t xml:space="preserve">    Public Event DoubleClick As EventHandler</w:t>
      </w:r>
      <w:r>
        <w:rPr>
          <w:rFonts w:eastAsia="MS Mincho"/>
        </w:rPr>
        <w:br/>
      </w:r>
      <w:r>
        <w:rPr>
          <w:rFonts w:eastAsia="MS Mincho"/>
        </w:rPr>
        <w:lastRenderedPageBreak/>
        <w:t xml:space="preserve">    Public Event RightClick As EventHandler</w:t>
      </w:r>
      <w:r>
        <w:rPr>
          <w:rFonts w:eastAsia="MS Mincho"/>
        </w:rPr>
        <w:br/>
        <w:t>End Class</w:t>
      </w:r>
    </w:p>
    <w:p w14:paraId="4D597A69" w14:textId="4DD91DE2" w:rsidR="006C21B7" w:rsidRDefault="006C21B7">
      <w:pPr>
        <w:pStyle w:val="Text"/>
      </w:pPr>
      <w:r>
        <w:t xml:space="preserve">Los eventos se puede controlar de dos maneras: estática o dinámicamente. El control estático de los eventos es más sencillo y solo requiere una variable </w:t>
      </w:r>
      <w:r>
        <w:rPr>
          <w:rStyle w:val="CodeEmbedded"/>
        </w:rPr>
        <w:t>WithEvents</w:t>
      </w:r>
      <w:r>
        <w:t xml:space="preserve"> y una cláusula </w:t>
      </w:r>
      <w:r>
        <w:rPr>
          <w:rStyle w:val="CodeEmbedded"/>
        </w:rPr>
        <w:t>Handles</w:t>
      </w:r>
      <w:r>
        <w:t xml:space="preserve">. En el ejemplo siguiente, la clase </w:t>
      </w:r>
      <w:r>
        <w:rPr>
          <w:rStyle w:val="CodeEmbedded"/>
        </w:rPr>
        <w:t>Form1</w:t>
      </w:r>
      <w:r>
        <w:t xml:space="preserve"> controla estáticamente el evento </w:t>
      </w:r>
      <w:r>
        <w:rPr>
          <w:rStyle w:val="CodeEmbedded"/>
        </w:rPr>
        <w:t>Click</w:t>
      </w:r>
      <w:r>
        <w:t xml:space="preserve"> del objeto </w:t>
      </w:r>
      <w:r>
        <w:rPr>
          <w:rStyle w:val="CodeEmbedded"/>
        </w:rPr>
        <w:t>Button</w:t>
      </w:r>
      <w:r>
        <w:t>:</w:t>
      </w:r>
    </w:p>
    <w:p w14:paraId="4D597A6A" w14:textId="77777777" w:rsidR="006C21B7" w:rsidRDefault="006C21B7">
      <w:pPr>
        <w:pStyle w:val="Code"/>
      </w:pPr>
      <w:r>
        <w:t>Public Class Form1</w:t>
      </w:r>
      <w:r>
        <w:br/>
        <w:t xml:space="preserve">    Public WithEvents Button1 As New Button()</w:t>
      </w:r>
      <w:r>
        <w:br/>
      </w:r>
      <w:r>
        <w:br/>
        <w:t xml:space="preserve">    Public Sub Button1_Click(sender As Object, e As EventArgs) _</w:t>
      </w:r>
      <w:r>
        <w:br/>
        <w:t xml:space="preserve">           Handles Button1.Click</w:t>
      </w:r>
      <w:r>
        <w:br/>
        <w:t xml:space="preserve">        Console.WriteLine("Button1 was clicked!")</w:t>
      </w:r>
      <w:r>
        <w:br/>
        <w:t xml:space="preserve">    End Sub</w:t>
      </w:r>
      <w:r>
        <w:br/>
        <w:t>End Class</w:t>
      </w:r>
    </w:p>
    <w:p w14:paraId="4D597A6B" w14:textId="77777777" w:rsidR="006C21B7" w:rsidRDefault="006C21B7">
      <w:pPr>
        <w:pStyle w:val="Text"/>
      </w:pPr>
      <w:r>
        <w:t xml:space="preserve">El control dinámico de los eventos es más complicado porque el evento debe estar explícitamente conectado y desconectado en el código. La instrucción </w:t>
      </w:r>
      <w:r>
        <w:rPr>
          <w:rStyle w:val="CodeEmbedded"/>
        </w:rPr>
        <w:t>AddHandler</w:t>
      </w:r>
      <w:r>
        <w:t xml:space="preserve"> agrega un controlador para un evento y la instrucción </w:t>
      </w:r>
      <w:r>
        <w:rPr>
          <w:rStyle w:val="CodeEmbedded"/>
        </w:rPr>
        <w:t>RemoveHandler</w:t>
      </w:r>
      <w:r>
        <w:t xml:space="preserve"> quita el controlador del evento. En el ejemplo siguiente se muestra una clase </w:t>
      </w:r>
      <w:r>
        <w:rPr>
          <w:rStyle w:val="CodeEmbedded"/>
        </w:rPr>
        <w:t>Form1</w:t>
      </w:r>
      <w:r>
        <w:t xml:space="preserve"> que agrega </w:t>
      </w:r>
      <w:r>
        <w:rPr>
          <w:rStyle w:val="CodeEmbedded"/>
        </w:rPr>
        <w:t>Button1_Click</w:t>
      </w:r>
      <w:r>
        <w:t xml:space="preserve"> como un controlador de eventos para el evento </w:t>
      </w:r>
      <w:r>
        <w:rPr>
          <w:rStyle w:val="CodeEmbedded"/>
        </w:rPr>
        <w:t>Click</w:t>
      </w:r>
      <w:r>
        <w:t xml:space="preserve"> de </w:t>
      </w:r>
      <w:r>
        <w:rPr>
          <w:rStyle w:val="CodeEmbedded"/>
        </w:rPr>
        <w:t>Button1</w:t>
      </w:r>
      <w:r>
        <w:t>.</w:t>
      </w:r>
    </w:p>
    <w:p w14:paraId="4D597A6C" w14:textId="77777777" w:rsidR="006C21B7" w:rsidRDefault="006C21B7">
      <w:pPr>
        <w:pStyle w:val="Code"/>
        <w:rPr>
          <w:rFonts w:eastAsia="MS Mincho"/>
        </w:rPr>
      </w:pPr>
      <w:r>
        <w:rPr>
          <w:rFonts w:eastAsia="MS Mincho"/>
        </w:rPr>
        <w:t>Public Class Form1</w:t>
      </w:r>
      <w:r>
        <w:rPr>
          <w:rFonts w:eastAsia="MS Mincho"/>
        </w:rPr>
        <w:br/>
        <w:t xml:space="preserve">    Public Sub New()</w:t>
      </w:r>
      <w:r>
        <w:rPr>
          <w:rFonts w:eastAsia="MS Mincho"/>
        </w:rPr>
        <w:br/>
        <w:t xml:space="preserve">        ' Add Button1_Click as an event handler for Button1's Click event.</w:t>
      </w:r>
      <w:r>
        <w:rPr>
          <w:rFonts w:eastAsia="MS Mincho"/>
        </w:rPr>
        <w:br/>
        <w:t xml:space="preserve">        AddHandler Button1.Click, AddressOf Button1_Click</w:t>
      </w:r>
      <w:r>
        <w:rPr>
          <w:rFonts w:eastAsia="MS Mincho"/>
        </w:rPr>
        <w:br/>
        <w:t xml:space="preserve">    End Sub </w:t>
      </w:r>
      <w:r>
        <w:rPr>
          <w:rFonts w:eastAsia="MS Mincho"/>
        </w:rPr>
        <w:br/>
      </w:r>
      <w:r>
        <w:rPr>
          <w:rFonts w:eastAsia="MS Mincho"/>
        </w:rPr>
        <w:br/>
        <w:t xml:space="preserve">    Private Button1 As </w:t>
      </w:r>
      <w:r>
        <w:t xml:space="preserve">Button = </w:t>
      </w:r>
      <w:r>
        <w:rPr>
          <w:rFonts w:eastAsia="MS Mincho"/>
        </w:rPr>
        <w:t>New Button()</w:t>
      </w:r>
      <w:r>
        <w:rPr>
          <w:rFonts w:eastAsia="MS Mincho"/>
        </w:rPr>
        <w:br/>
      </w:r>
      <w:r>
        <w:rPr>
          <w:rFonts w:eastAsia="MS Mincho"/>
        </w:rPr>
        <w:br/>
        <w:t xml:space="preserve">    Sub Button1_Click(sender As Object, e As EventArgs)</w:t>
      </w:r>
      <w:r>
        <w:rPr>
          <w:rFonts w:eastAsia="MS Mincho"/>
        </w:rPr>
        <w:br/>
        <w:t xml:space="preserve">        Console.WriteLine("Button1 was clicked!")</w:t>
      </w:r>
      <w:r>
        <w:rPr>
          <w:rFonts w:eastAsia="MS Mincho"/>
        </w:rPr>
        <w:br/>
        <w:t xml:space="preserve">    End Sub</w:t>
      </w:r>
      <w:r>
        <w:rPr>
          <w:rFonts w:eastAsia="MS Mincho"/>
        </w:rPr>
        <w:br/>
      </w:r>
      <w:r>
        <w:rPr>
          <w:rFonts w:eastAsia="MS Mincho"/>
        </w:rPr>
        <w:br/>
        <w:t xml:space="preserve">    Public Sub Disconnect()</w:t>
      </w:r>
      <w:r>
        <w:rPr>
          <w:rFonts w:eastAsia="MS Mincho"/>
        </w:rPr>
        <w:br/>
        <w:t xml:space="preserve">        RemoveHandler Button1.Click, AddressOf Button1_Click</w:t>
      </w:r>
      <w:r>
        <w:rPr>
          <w:rFonts w:eastAsia="MS Mincho"/>
        </w:rPr>
        <w:br/>
        <w:t xml:space="preserve">    End Sub </w:t>
      </w:r>
      <w:r>
        <w:rPr>
          <w:rFonts w:eastAsia="MS Mincho"/>
        </w:rPr>
        <w:br/>
        <w:t xml:space="preserve">End Class </w:t>
      </w:r>
    </w:p>
    <w:p w14:paraId="4D597A6D" w14:textId="77777777" w:rsidR="006C21B7" w:rsidRDefault="006C21B7">
      <w:pPr>
        <w:pStyle w:val="Text"/>
      </w:pPr>
      <w:r>
        <w:t xml:space="preserve">En el método </w:t>
      </w:r>
      <w:r>
        <w:rPr>
          <w:rStyle w:val="CodeEmbedded"/>
        </w:rPr>
        <w:t>Disconnect</w:t>
      </w:r>
      <w:r>
        <w:t>, se quita el controlador de eventos.</w:t>
      </w:r>
    </w:p>
    <w:p w14:paraId="4D597A6E" w14:textId="77777777" w:rsidR="00360BEF" w:rsidRDefault="006C21B7" w:rsidP="00E72EDE">
      <w:pPr>
        <w:pStyle w:val="Grammar"/>
      </w:pPr>
      <w:r>
        <w:rPr>
          <w:rStyle w:val="Non-Terminal"/>
        </w:rPr>
        <w:t>EventMemberDeclaration</w:t>
      </w:r>
      <w:r>
        <w:t xml:space="preserve">  ::=</w:t>
      </w:r>
      <w:r>
        <w:br/>
      </w:r>
      <w:r>
        <w:tab/>
      </w:r>
      <w:r>
        <w:rPr>
          <w:rStyle w:val="Non-Terminal"/>
        </w:rPr>
        <w:t>RegularEventMemberDeclaration</w:t>
      </w:r>
      <w:r>
        <w:t xml:space="preserve">  |</w:t>
      </w:r>
      <w:r>
        <w:br/>
      </w:r>
      <w:r>
        <w:tab/>
      </w:r>
      <w:r>
        <w:rPr>
          <w:rStyle w:val="Non-Terminal"/>
        </w:rPr>
        <w:t>CustomEventMemberDeclaration</w:t>
      </w:r>
    </w:p>
    <w:p w14:paraId="4D597A6F" w14:textId="77777777" w:rsidR="006C21B7" w:rsidRDefault="007A1E50" w:rsidP="00E72EDE">
      <w:pPr>
        <w:pStyle w:val="Grammar"/>
      </w:pPr>
      <w:r>
        <w:rPr>
          <w:rStyle w:val="Non-Terminal"/>
        </w:rPr>
        <w:t>RegularEventMemberDeclaration</w:t>
      </w:r>
      <w:r>
        <w:t xml:space="preserve">  ::=</w:t>
      </w:r>
      <w:r>
        <w:br/>
      </w:r>
      <w:r>
        <w:tab/>
        <w:t xml:space="preserve">[  </w:t>
      </w:r>
      <w:r>
        <w:rPr>
          <w:rStyle w:val="Non-Terminal"/>
        </w:rPr>
        <w:t>Attributes</w:t>
      </w:r>
      <w:r>
        <w:t xml:space="preserve">  ]  [  </w:t>
      </w:r>
      <w:r>
        <w:rPr>
          <w:rStyle w:val="Non-Terminal"/>
        </w:rPr>
        <w:t>EventModifiers</w:t>
      </w:r>
      <w:r>
        <w:t xml:space="preserve">+  ]  </w:t>
      </w:r>
      <w:r>
        <w:rPr>
          <w:rStyle w:val="Terminal"/>
        </w:rPr>
        <w:t>Event</w:t>
      </w:r>
      <w:r>
        <w:t xml:space="preserve">  </w:t>
      </w:r>
      <w:r>
        <w:rPr>
          <w:rStyle w:val="Non-Terminal"/>
        </w:rPr>
        <w:t>Identifier</w:t>
      </w:r>
      <w:r>
        <w:t xml:space="preserve">  </w:t>
      </w:r>
      <w:r>
        <w:rPr>
          <w:rStyle w:val="Non-Terminal"/>
        </w:rPr>
        <w:t>ParametersOrType</w:t>
      </w:r>
      <w:r>
        <w:t xml:space="preserve">  [  </w:t>
      </w:r>
      <w:r>
        <w:rPr>
          <w:rStyle w:val="Non-Terminal"/>
        </w:rPr>
        <w:t>ImplementsClause</w:t>
      </w:r>
      <w:r>
        <w:t xml:space="preserve">  ]</w:t>
      </w:r>
      <w:r>
        <w:br/>
      </w:r>
      <w:r>
        <w:tab/>
      </w:r>
      <w:r>
        <w:tab/>
      </w:r>
      <w:r>
        <w:rPr>
          <w:rStyle w:val="Non-Terminal"/>
        </w:rPr>
        <w:t>StatementTerminator</w:t>
      </w:r>
    </w:p>
    <w:p w14:paraId="4D597A70" w14:textId="77777777" w:rsidR="006C21B7" w:rsidRDefault="006C21B7" w:rsidP="00E72EDE">
      <w:pPr>
        <w:pStyle w:val="Grammar"/>
      </w:pPr>
      <w:r>
        <w:rPr>
          <w:rStyle w:val="Non-Terminal"/>
        </w:rPr>
        <w:t>InterfaceEventMemberDeclaration</w:t>
      </w:r>
      <w:r>
        <w:t xml:space="preserve">  ::=</w:t>
      </w:r>
      <w:r>
        <w:br/>
      </w:r>
      <w:r>
        <w:tab/>
        <w:t xml:space="preserve">[  </w:t>
      </w:r>
      <w:r>
        <w:rPr>
          <w:rStyle w:val="Non-Terminal"/>
        </w:rPr>
        <w:t>Attributes</w:t>
      </w:r>
      <w:r>
        <w:t xml:space="preserve">  ]  [  </w:t>
      </w:r>
      <w:r>
        <w:rPr>
          <w:rStyle w:val="Non-Terminal"/>
        </w:rPr>
        <w:t>InterfaceEventModifiers</w:t>
      </w:r>
      <w:r>
        <w:t xml:space="preserve">+  ]  </w:t>
      </w:r>
      <w:r>
        <w:rPr>
          <w:rStyle w:val="Terminal"/>
        </w:rPr>
        <w:t>Event</w:t>
      </w:r>
      <w:r>
        <w:t xml:space="preserve">  </w:t>
      </w:r>
      <w:r>
        <w:rPr>
          <w:rStyle w:val="Non-Terminal"/>
        </w:rPr>
        <w:t>Identifier</w:t>
      </w:r>
      <w:r>
        <w:t xml:space="preserve">  </w:t>
      </w:r>
      <w:r>
        <w:rPr>
          <w:rStyle w:val="Non-Terminal"/>
        </w:rPr>
        <w:t>ParametersOrType</w:t>
      </w:r>
      <w:r>
        <w:t xml:space="preserve">  </w:t>
      </w:r>
      <w:r>
        <w:rPr>
          <w:rStyle w:val="Non-Terminal"/>
        </w:rPr>
        <w:t>StatementTerminator</w:t>
      </w:r>
    </w:p>
    <w:p w14:paraId="4D597A71" w14:textId="77777777" w:rsidR="006C21B7" w:rsidRDefault="006C21B7" w:rsidP="00E72EDE">
      <w:pPr>
        <w:pStyle w:val="Grammar"/>
      </w:pPr>
      <w:r>
        <w:rPr>
          <w:rStyle w:val="Non-Terminal"/>
        </w:rPr>
        <w:t>ParametersOrType</w:t>
      </w:r>
      <w:r>
        <w:t xml:space="preserve">  ::=</w:t>
      </w:r>
      <w:r>
        <w:br/>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br/>
      </w:r>
      <w:r>
        <w:tab/>
      </w:r>
      <w:r>
        <w:rPr>
          <w:rStyle w:val="Terminal"/>
        </w:rPr>
        <w:t>As</w:t>
      </w:r>
      <w:r>
        <w:t xml:space="preserve">  </w:t>
      </w:r>
      <w:r>
        <w:rPr>
          <w:rStyle w:val="Non-Terminal"/>
        </w:rPr>
        <w:t>NonArrayTypeName</w:t>
      </w:r>
    </w:p>
    <w:p w14:paraId="4D597A72" w14:textId="77777777" w:rsidR="006C21B7" w:rsidRDefault="006C21B7" w:rsidP="00E72EDE">
      <w:pPr>
        <w:pStyle w:val="Grammar"/>
      </w:pPr>
      <w:r>
        <w:rPr>
          <w:rStyle w:val="Non-Terminal"/>
        </w:rPr>
        <w:t>EventModifiers</w:t>
      </w:r>
      <w:r>
        <w:t xml:space="preserve">  ::=  </w:t>
      </w:r>
      <w:r>
        <w:rPr>
          <w:rStyle w:val="Non-Terminal"/>
        </w:rPr>
        <w:t>AccessModifier</w:t>
      </w:r>
      <w:r>
        <w:t xml:space="preserve">  |  </w:t>
      </w:r>
      <w:r>
        <w:rPr>
          <w:rStyle w:val="Terminal"/>
        </w:rPr>
        <w:t>Shadows</w:t>
      </w:r>
      <w:r>
        <w:t xml:space="preserve">  |  </w:t>
      </w:r>
      <w:r>
        <w:rPr>
          <w:rStyle w:val="Terminal"/>
        </w:rPr>
        <w:t>Shared</w:t>
      </w:r>
    </w:p>
    <w:p w14:paraId="4D597A73" w14:textId="77777777" w:rsidR="006C21B7" w:rsidRDefault="006C21B7" w:rsidP="00E72EDE">
      <w:pPr>
        <w:pStyle w:val="Grammar"/>
      </w:pPr>
      <w:r>
        <w:rPr>
          <w:rStyle w:val="Non-Terminal"/>
        </w:rPr>
        <w:t>InterfaceEventModifiers</w:t>
      </w:r>
      <w:r>
        <w:t xml:space="preserve">  ::=  </w:t>
      </w:r>
      <w:r>
        <w:rPr>
          <w:rStyle w:val="Terminal"/>
        </w:rPr>
        <w:t>Shadows</w:t>
      </w:r>
    </w:p>
    <w:p w14:paraId="4D597A74" w14:textId="77777777" w:rsidR="007A1E50" w:rsidRDefault="007A1E50" w:rsidP="007A1E50">
      <w:pPr>
        <w:pStyle w:val="Heading3"/>
      </w:pPr>
      <w:bookmarkStart w:id="1956" w:name="_Toc327273863"/>
      <w:r>
        <w:lastRenderedPageBreak/>
        <w:t>Eventos personalizados</w:t>
      </w:r>
      <w:bookmarkEnd w:id="1956"/>
    </w:p>
    <w:p w14:paraId="4D597A75" w14:textId="77777777" w:rsidR="007A1E50" w:rsidRDefault="00F95FD4" w:rsidP="007A1E50">
      <w:pPr>
        <w:pStyle w:val="Text"/>
      </w:pPr>
      <w:r>
        <w:t xml:space="preserve">Como se ha visto en la sección anterior, las declaraciones de eventos definen implícitamente un campo, un método </w:t>
      </w:r>
      <w:r>
        <w:rPr>
          <w:rStyle w:val="CodeEmbedded"/>
        </w:rPr>
        <w:t>add_</w:t>
      </w:r>
      <w:r>
        <w:t xml:space="preserve"> y un método </w:t>
      </w:r>
      <w:r>
        <w:rPr>
          <w:rStyle w:val="CodeEmbedded"/>
        </w:rPr>
        <w:t>remove_</w:t>
      </w:r>
      <w:r>
        <w:t xml:space="preserve"> que se emplean para hacer seguimiento de los controladores de eventos. En algunas situaciones, sin embargo, puede ser deseable proporcionar código personalizado para el seguimiento de los controladores de eventos. Por ejemplo, si la clase define cuarenta eventos de los cuales solo se controlarán algunos, el uso de una tabla hash en lugar de cuarenta campos para el seguimiento de los controladores de cada evento puede ser más eficiente. Los </w:t>
      </w:r>
      <w:r>
        <w:rPr>
          <w:rStyle w:val="Italic"/>
        </w:rPr>
        <w:t>eventos personalizados</w:t>
      </w:r>
      <w:r>
        <w:t xml:space="preserve"> permiten definir los métodos </w:t>
      </w:r>
      <w:r>
        <w:rPr>
          <w:rStyle w:val="CodeEmbedded"/>
        </w:rPr>
        <w:t>add_X</w:t>
      </w:r>
      <w:r>
        <w:t xml:space="preserve"> y </w:t>
      </w:r>
      <w:r>
        <w:rPr>
          <w:rStyle w:val="CodeEmbedded"/>
        </w:rPr>
        <w:t>remove_X</w:t>
      </w:r>
      <w:r>
        <w:t xml:space="preserve"> explícitamente, lo que permite el almacenamiento personalizado de los controladores de eventos.</w:t>
      </w:r>
    </w:p>
    <w:p w14:paraId="4D597A76" w14:textId="77777777" w:rsidR="00D81064" w:rsidRDefault="00F95FD4" w:rsidP="007A1E50">
      <w:pPr>
        <w:pStyle w:val="Text"/>
      </w:pPr>
      <w:r>
        <w:t xml:space="preserve">Los eventos personalizados se declaran igual que los eventos que especifican un tipo de delegado, con la excepción de que la palabra clave </w:t>
      </w:r>
      <w:r>
        <w:rPr>
          <w:rStyle w:val="CodeEmbedded"/>
        </w:rPr>
        <w:t>Custom</w:t>
      </w:r>
      <w:r>
        <w:t xml:space="preserve"> debe preceder a la palabra clave </w:t>
      </w:r>
      <w:r>
        <w:rPr>
          <w:rStyle w:val="CodeEmbedded"/>
        </w:rPr>
        <w:t>Event</w:t>
      </w:r>
      <w:r>
        <w:t xml:space="preserve">. Una declaración de evento personalizado contiene tres declaraciones: </w:t>
      </w:r>
      <w:r>
        <w:rPr>
          <w:rStyle w:val="CodeEmbedded"/>
        </w:rPr>
        <w:t>AddHandler</w:t>
      </w:r>
      <w:r>
        <w:t xml:space="preserve">, </w:t>
      </w:r>
      <w:r>
        <w:rPr>
          <w:rStyle w:val="CodeEmbedded"/>
        </w:rPr>
        <w:t>RemoveHandler</w:t>
      </w:r>
      <w:r>
        <w:t xml:space="preserve"> y </w:t>
      </w:r>
      <w:r>
        <w:rPr>
          <w:rStyle w:val="CodeEmbedded"/>
        </w:rPr>
        <w:t>RaiseEvent</w:t>
      </w:r>
      <w:r>
        <w:t>. Ninguna de ellas puede tener modificadores, aunque pueden tener atributos. Por ejemplo:</w:t>
      </w:r>
    </w:p>
    <w:p w14:paraId="4D597A77" w14:textId="77777777" w:rsidR="00D81064" w:rsidRDefault="00D81064" w:rsidP="00360BEF">
      <w:pPr>
        <w:pStyle w:val="Code"/>
      </w:pPr>
      <w:r>
        <w:t>Class Test</w:t>
      </w:r>
      <w:r>
        <w:br/>
        <w:t xml:space="preserve">    Private Handlers As EventHandler</w:t>
      </w:r>
      <w:r>
        <w:br/>
      </w:r>
      <w:r>
        <w:br/>
        <w:t xml:space="preserve">    Public Custom Event TestEvent As EventHandler</w:t>
      </w:r>
      <w:r>
        <w:br/>
        <w:t xml:space="preserve">        AddHandler(value As EventHandler)</w:t>
      </w:r>
      <w:r>
        <w:br/>
        <w:t xml:space="preserve">            Handlers = CType([Delegate].Combine(Handlers, value), _</w:t>
      </w:r>
      <w:r>
        <w:br/>
        <w:t xml:space="preserve">                EventHandler)</w:t>
      </w:r>
      <w:r>
        <w:br/>
        <w:t xml:space="preserve">        End AddHandler</w:t>
      </w:r>
      <w:r>
        <w:br/>
      </w:r>
      <w:r>
        <w:br/>
        <w:t xml:space="preserve">        RemoveHandler(value as EventHandler)</w:t>
      </w:r>
      <w:r>
        <w:br/>
        <w:t xml:space="preserve">            Handlers = CType([Delegate].Remove(Handlers, value), _</w:t>
      </w:r>
      <w:r>
        <w:br/>
        <w:t xml:space="preserve">                EventHandler)</w:t>
      </w:r>
      <w:r>
        <w:br/>
        <w:t xml:space="preserve">        End RemoveHandler</w:t>
      </w:r>
      <w:r>
        <w:br/>
      </w:r>
      <w:r>
        <w:br/>
        <w:t xml:space="preserve">        RaiseEvent(sender As Object, e As EventArgs)</w:t>
      </w:r>
      <w:r>
        <w:br/>
        <w:t xml:space="preserve">            Dim TempHandlers As EventHandler = Handlers</w:t>
      </w:r>
      <w:r>
        <w:br/>
      </w:r>
      <w:r>
        <w:br/>
        <w:t xml:space="preserve">            If TempHandlers IsNot Nothing Then</w:t>
      </w:r>
      <w:r>
        <w:br/>
        <w:t xml:space="preserve">                TempHandlers(sender, e)</w:t>
      </w:r>
      <w:r>
        <w:br/>
        <w:t xml:space="preserve">            End If</w:t>
      </w:r>
      <w:r>
        <w:br/>
        <w:t xml:space="preserve">        End RaiseEvent</w:t>
      </w:r>
      <w:r>
        <w:br/>
        <w:t xml:space="preserve">    End Event</w:t>
      </w:r>
      <w:r>
        <w:br/>
        <w:t>End Class</w:t>
      </w:r>
    </w:p>
    <w:p w14:paraId="4D597A78" w14:textId="77777777" w:rsidR="00F95FD4" w:rsidRDefault="00F95FD4" w:rsidP="007A1E50">
      <w:pPr>
        <w:pStyle w:val="Text"/>
      </w:pPr>
      <w:r>
        <w:t xml:space="preserve">Las declaraciones </w:t>
      </w:r>
      <w:r>
        <w:rPr>
          <w:rStyle w:val="CodeEmbedded"/>
        </w:rPr>
        <w:t>AddHandler</w:t>
      </w:r>
      <w:r>
        <w:t xml:space="preserve"> y </w:t>
      </w:r>
      <w:r>
        <w:rPr>
          <w:rStyle w:val="CodeEmbedded"/>
        </w:rPr>
        <w:t>RemoveHandler</w:t>
      </w:r>
      <w:r>
        <w:t xml:space="preserve"> toman un parámetro </w:t>
      </w:r>
      <w:r>
        <w:rPr>
          <w:rStyle w:val="CodeEmbedded"/>
        </w:rPr>
        <w:t>ByVal</w:t>
      </w:r>
      <w:r>
        <w:t xml:space="preserve">, que debe ser del tipo delegado del evento. Cuando se ejecuta una instrucción </w:t>
      </w:r>
      <w:r>
        <w:rPr>
          <w:rStyle w:val="CodeEmbedded"/>
        </w:rPr>
        <w:t>AddHandler</w:t>
      </w:r>
      <w:r>
        <w:t xml:space="preserve"> o </w:t>
      </w:r>
      <w:r>
        <w:rPr>
          <w:rStyle w:val="CodeEmbedded"/>
        </w:rPr>
        <w:t>RemoveHandler</w:t>
      </w:r>
      <w:r>
        <w:t xml:space="preserve"> (o una cláusula </w:t>
      </w:r>
      <w:r>
        <w:rPr>
          <w:rStyle w:val="CodeEmbedded"/>
        </w:rPr>
        <w:t>Handles</w:t>
      </w:r>
      <w:r>
        <w:t xml:space="preserve"> controla automáticamente un evento), se llamará a la declaración correspondiente. La declaración de </w:t>
      </w:r>
      <w:r>
        <w:rPr>
          <w:rStyle w:val="CodeEmbedded"/>
        </w:rPr>
        <w:t>RaiseEvent</w:t>
      </w:r>
      <w:r>
        <w:t xml:space="preserve"> toma los mismos parámetros que el delegado del evento y se le llamará cuando se ejecute una instrucción </w:t>
      </w:r>
      <w:r>
        <w:rPr>
          <w:rStyle w:val="CodeEmbedded"/>
        </w:rPr>
        <w:t>RaiseEvent</w:t>
      </w:r>
      <w:r>
        <w:t>. Se deben proporcionar todas las declaraciones y se consideran subrutinas.</w:t>
      </w:r>
    </w:p>
    <w:p w14:paraId="4D597A79" w14:textId="77777777" w:rsidR="00933D9F" w:rsidRDefault="00933D9F" w:rsidP="007A1E50">
      <w:pPr>
        <w:pStyle w:val="Text"/>
      </w:pPr>
      <w:r>
        <w:rPr>
          <w:rStyle w:val="LabelEmbedded"/>
        </w:rPr>
        <w:t>Nota</w:t>
      </w:r>
      <w:r>
        <w:t xml:space="preserve">   </w:t>
      </w:r>
      <w:r>
        <w:rPr>
          <w:rStyle w:val="CodeEmbedded"/>
        </w:rPr>
        <w:t>AddHandler</w:t>
      </w:r>
      <w:r>
        <w:t xml:space="preserve">, </w:t>
      </w:r>
      <w:r>
        <w:rPr>
          <w:rStyle w:val="CodeEmbedded"/>
        </w:rPr>
        <w:t>RemoveHandler</w:t>
      </w:r>
      <w:r>
        <w:t xml:space="preserve"> y </w:t>
      </w:r>
      <w:r>
        <w:rPr>
          <w:rStyle w:val="CodeEmbedded"/>
        </w:rPr>
        <w:t>RaiseEvent</w:t>
      </w:r>
      <w:r>
        <w:t xml:space="preserve"> tienen la misma restricción en la ubicación en las líneas que las subrutinas. La primera y la última instrucción, y el bloque deben aparecen al principio de una línea lógica.</w:t>
      </w:r>
    </w:p>
    <w:p w14:paraId="768DC2A5" w14:textId="4CDBF04A" w:rsidR="00C33BDA" w:rsidRDefault="00C33BDA" w:rsidP="00C33BDA">
      <w:pPr>
        <w:pStyle w:val="Annotation"/>
        <w:rPr>
          <w:rStyle w:val="Bold"/>
        </w:rPr>
      </w:pPr>
      <w:r>
        <w:rPr>
          <w:rStyle w:val="Bold"/>
        </w:rPr>
        <w:t>Anotación</w:t>
      </w:r>
    </w:p>
    <w:p w14:paraId="54171B42" w14:textId="77777777" w:rsidR="00097535" w:rsidRDefault="00C33BDA" w:rsidP="00C33BDA">
      <w:pPr>
        <w:pStyle w:val="Annotation"/>
        <w:rPr>
          <w:rStyle w:val="Bold"/>
          <w:b w:val="0"/>
        </w:rPr>
      </w:pPr>
      <w:r>
        <w:rPr>
          <w:rStyle w:val="Bold"/>
          <w:b w:val="0"/>
        </w:rPr>
        <w:t>En Microsoft Visual Basic 11.0, los eventos declarados en un archivo compilado con /target:winmdobj, o declarados en una interfaz en un archivo de este tipo y, a continuación, implementados en otro lugar, se tratan de una forma algo distinta.</w:t>
      </w:r>
    </w:p>
    <w:p w14:paraId="04F32493" w14:textId="5EA904D2" w:rsidR="00097535" w:rsidRDefault="00097535" w:rsidP="00C33BDA">
      <w:pPr>
        <w:pStyle w:val="Annotation"/>
        <w:rPr>
          <w:rStyle w:val="Bold"/>
          <w:b w:val="0"/>
        </w:rPr>
      </w:pPr>
      <w:r>
        <w:rPr>
          <w:rStyle w:val="Bold"/>
          <w:b w:val="0"/>
        </w:rPr>
        <w:lastRenderedPageBreak/>
        <w:t xml:space="preserve">1. Las herramientas externas usadas para compilar el archivo winmd normalmente solo permitirán determinados tipos delegados, como </w:t>
      </w:r>
      <w:r>
        <w:rPr>
          <w:rStyle w:val="CodeEmbedded"/>
        </w:rPr>
        <w:t>System.EventHandler(Of T)</w:t>
      </w:r>
      <w:r>
        <w:rPr>
          <w:rStyle w:val="Bold"/>
          <w:b w:val="0"/>
        </w:rPr>
        <w:t xml:space="preserve"> o </w:t>
      </w:r>
      <w:r>
        <w:rPr>
          <w:rStyle w:val="CodeEmbedded"/>
        </w:rPr>
        <w:t>System.TypedEventHandle(Of T, U)</w:t>
      </w:r>
      <w:r>
        <w:rPr>
          <w:rStyle w:val="Bold"/>
          <w:b w:val="0"/>
        </w:rPr>
        <w:t>, y no permitirán otros.</w:t>
      </w:r>
    </w:p>
    <w:p w14:paraId="0E427A4D" w14:textId="519488BA" w:rsidR="00097535" w:rsidRDefault="00097535" w:rsidP="00C33BDA">
      <w:pPr>
        <w:pStyle w:val="Annotation"/>
        <w:rPr>
          <w:rStyle w:val="Bold"/>
          <w:b w:val="0"/>
        </w:rPr>
      </w:pPr>
      <w:r>
        <w:rPr>
          <w:rStyle w:val="Bold"/>
          <w:b w:val="0"/>
        </w:rPr>
        <w:t xml:space="preserve">2. El campo </w:t>
      </w:r>
      <w:r>
        <w:rPr>
          <w:rStyle w:val="CodeEmbedded"/>
        </w:rPr>
        <w:t>XEvent</w:t>
      </w:r>
      <w:r>
        <w:rPr>
          <w:rStyle w:val="Bold"/>
          <w:b w:val="0"/>
        </w:rPr>
        <w:t xml:space="preserve"> es de tipo </w:t>
      </w:r>
      <w:r>
        <w:rPr>
          <w:rStyle w:val="CodeEmbedded"/>
        </w:rPr>
        <w:t>System.Runtime.InteropServices.WindowsRuntime.EventRegistrationTokenTable(Of T)</w:t>
      </w:r>
      <w:r>
        <w:rPr>
          <w:rStyle w:val="Bold"/>
          <w:b w:val="0"/>
        </w:rPr>
        <w:t xml:space="preserve">, donde </w:t>
      </w:r>
      <w:r>
        <w:rPr>
          <w:rStyle w:val="CodeEmbedded"/>
        </w:rPr>
        <w:t>T</w:t>
      </w:r>
      <w:r>
        <w:rPr>
          <w:rStyle w:val="Bold"/>
          <w:b w:val="0"/>
        </w:rPr>
        <w:t xml:space="preserve"> es el tipo delegado.</w:t>
      </w:r>
    </w:p>
    <w:p w14:paraId="73D4B211" w14:textId="222B456D" w:rsidR="00097535" w:rsidRDefault="00097535" w:rsidP="00C33BDA">
      <w:pPr>
        <w:pStyle w:val="Annotation"/>
        <w:rPr>
          <w:rStyle w:val="Bold"/>
          <w:b w:val="0"/>
        </w:rPr>
      </w:pPr>
      <w:r>
        <w:rPr>
          <w:rStyle w:val="Bold"/>
          <w:b w:val="0"/>
        </w:rPr>
        <w:t xml:space="preserve">3. El descriptor de acceso AddHandler devuelve </w:t>
      </w:r>
      <w:r>
        <w:rPr>
          <w:rStyle w:val="CodeEmbedded"/>
        </w:rPr>
        <w:t>System.Runtime.InteropServices.WindowsRuntime.EventRegistrationToken</w:t>
      </w:r>
      <w:r>
        <w:rPr>
          <w:rStyle w:val="Bold"/>
          <w:b w:val="0"/>
        </w:rPr>
        <w:t xml:space="preserve"> y el descriptor de acceso RemoveHandler toma un único parámetro del mismo tipo.</w:t>
      </w:r>
    </w:p>
    <w:p w14:paraId="6B3CB4CF" w14:textId="0F4C5AEC" w:rsidR="00C33BDA" w:rsidRDefault="00EC0AB3" w:rsidP="00C33BDA">
      <w:pPr>
        <w:pStyle w:val="Annotation"/>
      </w:pPr>
      <w:r>
        <w:t>A continuación se muestra un ejemplo de dicho evento personalizado.</w:t>
      </w:r>
    </w:p>
    <w:p w14:paraId="2427C6B9" w14:textId="44B22347" w:rsidR="00F74A31" w:rsidRPr="00F74A31" w:rsidRDefault="00F74A31" w:rsidP="00F74A31">
      <w:pPr>
        <w:pStyle w:val="Annotation"/>
        <w:rPr>
          <w:rStyle w:val="CodeEmbedded"/>
        </w:rPr>
      </w:pPr>
      <w:r>
        <w:rPr>
          <w:rStyle w:val="CodeEmbedded"/>
        </w:rPr>
        <w:t>Imports System.Runtime.InteropServices.WindowsRuntime</w:t>
      </w:r>
    </w:p>
    <w:p w14:paraId="1D59ACA0" w14:textId="57B96DD4" w:rsidR="00F74A31" w:rsidRPr="00F74A31" w:rsidRDefault="00F74A31" w:rsidP="00F74A31">
      <w:pPr>
        <w:pStyle w:val="Annotation"/>
        <w:rPr>
          <w:rStyle w:val="CodeEmbedded"/>
        </w:rPr>
      </w:pPr>
      <w:r>
        <w:rPr>
          <w:rStyle w:val="CodeEmbedded"/>
        </w:rPr>
        <w:t>Public NotInheritable Class ClassInWinMD</w:t>
      </w:r>
      <w:r>
        <w:rPr>
          <w:rStyle w:val="CodeEmbedded"/>
        </w:rPr>
        <w:br/>
        <w:t xml:space="preserve">    Private XEvent As EventRegistrationTokenTable(Of EventHandler(Of Integer))</w:t>
      </w:r>
    </w:p>
    <w:p w14:paraId="1088E445" w14:textId="455D4C7B" w:rsidR="00F74A31" w:rsidRPr="00F74A31" w:rsidRDefault="00F74A31" w:rsidP="00F74A31">
      <w:pPr>
        <w:pStyle w:val="Annotation"/>
        <w:rPr>
          <w:rStyle w:val="CodeEmbedded"/>
        </w:rPr>
      </w:pPr>
      <w:r>
        <w:rPr>
          <w:rStyle w:val="CodeEmbedded"/>
        </w:rPr>
        <w:t xml:space="preserve">    Public Custom Event X As EventHandler(Of Integer)</w:t>
      </w:r>
      <w:r>
        <w:rPr>
          <w:rStyle w:val="CodeEmbedded"/>
        </w:rPr>
        <w:br/>
        <w:t xml:space="preserve">        AddHandler(handler As EventHandler(Of Integer))</w:t>
      </w:r>
      <w:r>
        <w:rPr>
          <w:rStyle w:val="CodeEmbedded"/>
        </w:rPr>
        <w:br/>
        <w:t xml:space="preserve">            Return EventRegistrationTokenTable(Of EventHandler(Of Integer)).</w:t>
      </w:r>
      <w:r>
        <w:rPr>
          <w:rStyle w:val="CodeEmbedded"/>
        </w:rPr>
        <w:br/>
        <w:t xml:space="preserve">                GetOrCreateEventRegistrationTokenTable(XEvent).</w:t>
      </w:r>
      <w:r>
        <w:rPr>
          <w:rStyle w:val="CodeEmbedded"/>
        </w:rPr>
        <w:br/>
        <w:t xml:space="preserve">                AddEventHandler(handler)</w:t>
      </w:r>
      <w:r>
        <w:rPr>
          <w:rStyle w:val="CodeEmbedded"/>
        </w:rPr>
        <w:br/>
        <w:t xml:space="preserve">        End AddHandler</w:t>
      </w:r>
    </w:p>
    <w:p w14:paraId="452810CF" w14:textId="009B883F" w:rsidR="00F74A31" w:rsidRPr="00F74A31" w:rsidRDefault="00F74A31" w:rsidP="00F74A31">
      <w:pPr>
        <w:pStyle w:val="Annotation"/>
        <w:rPr>
          <w:rStyle w:val="CodeEmbedded"/>
        </w:rPr>
      </w:pPr>
      <w:r>
        <w:rPr>
          <w:rStyle w:val="CodeEmbedded"/>
        </w:rPr>
        <w:t xml:space="preserve">        RemoveHandler(token As EventRegistrationToken)</w:t>
      </w:r>
      <w:r>
        <w:rPr>
          <w:rStyle w:val="CodeEmbedded"/>
        </w:rPr>
        <w:br/>
        <w:t xml:space="preserve">            EventRegistrationTokenTable(Of EventHandler(Of Integer)).</w:t>
      </w:r>
      <w:r>
        <w:rPr>
          <w:rStyle w:val="CodeEmbedded"/>
        </w:rPr>
        <w:br/>
        <w:t xml:space="preserve">                GetOrCreateEventRegistrationTokenTable(XEvent).</w:t>
      </w:r>
      <w:r>
        <w:rPr>
          <w:rStyle w:val="CodeEmbedded"/>
        </w:rPr>
        <w:br/>
        <w:t xml:space="preserve">                RemoveEventHandler(token)</w:t>
      </w:r>
      <w:r>
        <w:rPr>
          <w:rStyle w:val="CodeEmbedded"/>
        </w:rPr>
        <w:br/>
        <w:t xml:space="preserve">        End RemoveHandler</w:t>
      </w:r>
    </w:p>
    <w:p w14:paraId="4D597A7A" w14:textId="301E67CA" w:rsidR="00D81064" w:rsidRDefault="00F74A31" w:rsidP="00D81064">
      <w:pPr>
        <w:pStyle w:val="Text"/>
      </w:pPr>
      <w:r>
        <w:rPr>
          <w:rStyle w:val="CodeEmbedded"/>
        </w:rPr>
        <w:t xml:space="preserve">        RaiseEvent(sender As Object, i As Integer)</w:t>
      </w:r>
      <w:r>
        <w:rPr>
          <w:rStyle w:val="CodeEmbedded"/>
        </w:rPr>
        <w:br/>
        <w:t xml:space="preserve">            Dim table = EventRegistrationTokenTable(Of EventHandler(Of Integer)).</w:t>
      </w:r>
      <w:r>
        <w:rPr>
          <w:rStyle w:val="CodeEmbedded"/>
        </w:rPr>
        <w:br/>
        <w:t xml:space="preserve">                GetOrCreateEventRegistrationTokenTable(XEvent).</w:t>
      </w:r>
      <w:r>
        <w:rPr>
          <w:rStyle w:val="CodeEmbedded"/>
        </w:rPr>
        <w:br/>
        <w:t xml:space="preserve">                InvocationList</w:t>
      </w:r>
      <w:r>
        <w:rPr>
          <w:rStyle w:val="CodeEmbedded"/>
        </w:rPr>
        <w:br/>
        <w:t xml:space="preserve">            If table IsNot Nothing Then table(sender, i)</w:t>
      </w:r>
      <w:r>
        <w:rPr>
          <w:rStyle w:val="CodeEmbedded"/>
        </w:rPr>
        <w:br/>
        <w:t xml:space="preserve">        End RaiseEvent</w:t>
      </w:r>
      <w:r>
        <w:rPr>
          <w:rStyle w:val="CodeEmbedded"/>
        </w:rPr>
        <w:br/>
        <w:t xml:space="preserve">    End Event</w:t>
      </w:r>
      <w:r>
        <w:rPr>
          <w:rStyle w:val="CodeEmbedded"/>
        </w:rPr>
        <w:br/>
        <w:t>End Class</w:t>
      </w:r>
      <w:r>
        <w:t xml:space="preserve">Además del nombre del miembro agregado al espacio de declaración del tipo, una declaración de eventos personalizada declara implícitamente otros miembros. Dado un evento denominado </w:t>
      </w:r>
      <w:r>
        <w:rPr>
          <w:rStyle w:val="CodeEmbedded"/>
        </w:rPr>
        <w:t>X</w:t>
      </w:r>
      <w:r>
        <w:t>, los miembros siguientes se agregan al espacio de declaración:</w:t>
      </w:r>
    </w:p>
    <w:p w14:paraId="4D597A7B" w14:textId="77777777" w:rsidR="00D81064" w:rsidRDefault="00D81064" w:rsidP="00D81064">
      <w:pPr>
        <w:pStyle w:val="BulletedList1"/>
      </w:pPr>
      <w:r>
        <w:t xml:space="preserve">Un método denominado </w:t>
      </w:r>
      <w:r>
        <w:rPr>
          <w:rStyle w:val="CodeEmbedded"/>
        </w:rPr>
        <w:t>add_X</w:t>
      </w:r>
      <w:r>
        <w:t xml:space="preserve">, que corresponde a la declaración de </w:t>
      </w:r>
      <w:r>
        <w:rPr>
          <w:rStyle w:val="CodeEmbedded"/>
        </w:rPr>
        <w:t>AddHandler</w:t>
      </w:r>
      <w:r>
        <w:t>.</w:t>
      </w:r>
    </w:p>
    <w:p w14:paraId="4D597A7C" w14:textId="77777777" w:rsidR="00D81064" w:rsidRDefault="00D81064" w:rsidP="00D81064">
      <w:pPr>
        <w:pStyle w:val="BulletedList1"/>
      </w:pPr>
      <w:r>
        <w:t xml:space="preserve">Un método denominado </w:t>
      </w:r>
      <w:r>
        <w:rPr>
          <w:rStyle w:val="CodeEmbedded"/>
        </w:rPr>
        <w:t>remove_X</w:t>
      </w:r>
      <w:r>
        <w:t xml:space="preserve">, que corresponde a la declaración de </w:t>
      </w:r>
      <w:r>
        <w:rPr>
          <w:rStyle w:val="CodeEmbedded"/>
        </w:rPr>
        <w:t>RemoveHandler</w:t>
      </w:r>
      <w:r>
        <w:t>.</w:t>
      </w:r>
    </w:p>
    <w:p w14:paraId="4D597A7D" w14:textId="77777777" w:rsidR="00D81064" w:rsidRDefault="00D81064" w:rsidP="00D81064">
      <w:pPr>
        <w:pStyle w:val="BulletedList1"/>
      </w:pPr>
      <w:r>
        <w:t xml:space="preserve">Un método denominado </w:t>
      </w:r>
      <w:r>
        <w:rPr>
          <w:rStyle w:val="CodeEmbedded"/>
        </w:rPr>
        <w:t>fire_X</w:t>
      </w:r>
      <w:r>
        <w:t xml:space="preserve">, que corresponde a la declaración de </w:t>
      </w:r>
      <w:r>
        <w:rPr>
          <w:rStyle w:val="CodeEmbedded"/>
        </w:rPr>
        <w:t>RaiseEvent</w:t>
      </w:r>
      <w:r>
        <w:t>.</w:t>
      </w:r>
    </w:p>
    <w:p w14:paraId="4D597A7E" w14:textId="77777777" w:rsidR="00D81064" w:rsidRDefault="00D81064" w:rsidP="00D81064">
      <w:pPr>
        <w:pStyle w:val="Text"/>
      </w:pPr>
      <w:r>
        <w:t>Si un tipo intenta declarar un nombre que coincide con uno de los nombres anteriores, se producirá un error en tiempo de compilación y las declaraciones implícitas se ignoran por motivos de enlace de nombres. No es posible invalidar ni sobrecargar ninguno de los miembros introducidos, aunque es posible ocultarlos en tipos derivados.</w:t>
      </w:r>
    </w:p>
    <w:p w14:paraId="4D597A7F" w14:textId="77777777" w:rsidR="00F95FD4" w:rsidRDefault="00F95FD4" w:rsidP="008204EC">
      <w:pPr>
        <w:pStyle w:val="AlertText"/>
      </w:pPr>
      <w:r>
        <w:rPr>
          <w:rStyle w:val="LabelEmbedded"/>
        </w:rPr>
        <w:t>Nota</w:t>
      </w:r>
      <w:r>
        <w:t xml:space="preserve"> </w:t>
      </w:r>
      <w:r>
        <w:rPr>
          <w:rStyle w:val="CodeEmbedded"/>
        </w:rPr>
        <w:t>Custom</w:t>
      </w:r>
      <w:r>
        <w:t xml:space="preserve"> no es una palabra reservada.</w:t>
      </w:r>
    </w:p>
    <w:p w14:paraId="4D597A80" w14:textId="77777777" w:rsidR="00360BEF" w:rsidRDefault="00360BEF" w:rsidP="00E72EDE">
      <w:pPr>
        <w:pStyle w:val="Grammar"/>
      </w:pPr>
      <w:r>
        <w:rPr>
          <w:rStyle w:val="Non-Terminal"/>
        </w:rPr>
        <w:t>CustomEventMemberDeclaration</w:t>
      </w:r>
      <w:r>
        <w:t xml:space="preserve">  ::=</w:t>
      </w:r>
      <w:r>
        <w:br/>
      </w:r>
      <w:r>
        <w:tab/>
        <w:t xml:space="preserve">[  </w:t>
      </w:r>
      <w:r>
        <w:rPr>
          <w:rStyle w:val="Non-Terminal"/>
        </w:rPr>
        <w:t>Attributes</w:t>
      </w:r>
      <w:r>
        <w:t xml:space="preserve">  ]  [  </w:t>
      </w:r>
      <w:r>
        <w:rPr>
          <w:rStyle w:val="Non-Terminal"/>
        </w:rPr>
        <w:t>EventModifiers</w:t>
      </w:r>
      <w:r>
        <w:t xml:space="preserve">+  ]  </w:t>
      </w:r>
      <w:r>
        <w:rPr>
          <w:rStyle w:val="Terminal"/>
        </w:rPr>
        <w:t>Custom</w:t>
      </w:r>
      <w:r>
        <w:t xml:space="preserve">  </w:t>
      </w:r>
      <w:r>
        <w:rPr>
          <w:rStyle w:val="Terminal"/>
        </w:rPr>
        <w:t>Event</w:t>
      </w:r>
      <w:r>
        <w:t xml:space="preserve">  </w:t>
      </w:r>
      <w:r>
        <w:rPr>
          <w:rStyle w:val="Non-Terminal"/>
        </w:rPr>
        <w:t>Identifier</w:t>
      </w:r>
      <w:r>
        <w:t xml:space="preserve">  </w:t>
      </w:r>
      <w:r>
        <w:rPr>
          <w:rStyle w:val="Terminal"/>
        </w:rPr>
        <w:t>As</w:t>
      </w:r>
      <w:r>
        <w:t xml:space="preserve">  </w:t>
      </w:r>
      <w:r>
        <w:rPr>
          <w:rStyle w:val="Non-Terminal"/>
        </w:rPr>
        <w:t>TypeName</w:t>
      </w:r>
      <w:r>
        <w:t xml:space="preserve">  [  </w:t>
      </w:r>
      <w:r>
        <w:rPr>
          <w:rStyle w:val="Non-Terminal"/>
        </w:rPr>
        <w:t>ImplementsClause</w:t>
      </w:r>
      <w:r>
        <w:t xml:space="preserve">  ]</w:t>
      </w:r>
      <w:r>
        <w:br/>
      </w:r>
      <w:r>
        <w:tab/>
      </w:r>
      <w:r>
        <w:tab/>
      </w:r>
      <w:r>
        <w:rPr>
          <w:rStyle w:val="Non-Terminal"/>
        </w:rPr>
        <w:t>StatementTerminator</w:t>
      </w:r>
      <w:r>
        <w:br/>
      </w:r>
      <w:r>
        <w:tab/>
      </w:r>
      <w:r>
        <w:tab/>
      </w:r>
      <w:r>
        <w:rPr>
          <w:rStyle w:val="Non-Terminal"/>
        </w:rPr>
        <w:t>EventAccessorDeclaration</w:t>
      </w:r>
      <w:r>
        <w:t>+</w:t>
      </w:r>
      <w:r>
        <w:br/>
      </w:r>
      <w:r>
        <w:tab/>
      </w:r>
      <w:r>
        <w:rPr>
          <w:rStyle w:val="Terminal"/>
        </w:rPr>
        <w:t>End</w:t>
      </w:r>
      <w:r>
        <w:t xml:space="preserve">  </w:t>
      </w:r>
      <w:r>
        <w:rPr>
          <w:rStyle w:val="Terminal"/>
        </w:rPr>
        <w:t>Event</w:t>
      </w:r>
      <w:r>
        <w:t xml:space="preserve">  </w:t>
      </w:r>
      <w:r>
        <w:rPr>
          <w:rStyle w:val="Non-Terminal"/>
        </w:rPr>
        <w:t>StatementTerminator</w:t>
      </w:r>
    </w:p>
    <w:p w14:paraId="4D597A81" w14:textId="77777777" w:rsidR="00360BEF" w:rsidRDefault="00360BEF" w:rsidP="00E72EDE">
      <w:pPr>
        <w:pStyle w:val="Grammar"/>
      </w:pPr>
      <w:r>
        <w:rPr>
          <w:rStyle w:val="Non-Terminal"/>
        </w:rPr>
        <w:lastRenderedPageBreak/>
        <w:t>EventAccessorDeclaration</w:t>
      </w:r>
      <w:r>
        <w:t xml:space="preserve">  ::=</w:t>
      </w:r>
      <w:r>
        <w:br/>
      </w:r>
      <w:r>
        <w:tab/>
      </w:r>
      <w:r>
        <w:rPr>
          <w:rStyle w:val="Non-Terminal"/>
        </w:rPr>
        <w:t>AddHandlerDeclaration</w:t>
      </w:r>
      <w:r>
        <w:t xml:space="preserve">  |</w:t>
      </w:r>
      <w:r>
        <w:br/>
      </w:r>
      <w:r>
        <w:tab/>
      </w:r>
      <w:r>
        <w:rPr>
          <w:rStyle w:val="Non-Terminal"/>
        </w:rPr>
        <w:t>RemoveHandlerDeclaration</w:t>
      </w:r>
      <w:r>
        <w:t xml:space="preserve">  |</w:t>
      </w:r>
      <w:r>
        <w:br/>
      </w:r>
      <w:r>
        <w:tab/>
      </w:r>
      <w:r>
        <w:rPr>
          <w:rStyle w:val="Non-Terminal"/>
        </w:rPr>
        <w:t>RaiseEventDeclaration</w:t>
      </w:r>
    </w:p>
    <w:p w14:paraId="4D597A82" w14:textId="77777777" w:rsidR="00360BEF" w:rsidRDefault="00360BEF" w:rsidP="00E72EDE">
      <w:pPr>
        <w:pStyle w:val="Grammar"/>
      </w:pPr>
      <w:r>
        <w:rPr>
          <w:rStyle w:val="Non-Terminal"/>
        </w:rPr>
        <w:t>AddHandlerDeclaration</w:t>
      </w:r>
      <w:r>
        <w:t xml:space="preserve">  ::=</w:t>
      </w:r>
      <w:r>
        <w:br/>
      </w:r>
      <w:r>
        <w:tab/>
        <w:t xml:space="preserve">[  </w:t>
      </w:r>
      <w:r>
        <w:rPr>
          <w:rStyle w:val="Non-Terminal"/>
        </w:rPr>
        <w:t>Attributes</w:t>
      </w:r>
      <w:r>
        <w:t xml:space="preserve">  ]  </w:t>
      </w:r>
      <w:r>
        <w:rPr>
          <w:rStyle w:val="Terminal"/>
        </w:rPr>
        <w:t>AddHandler</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AddHandler</w:t>
      </w:r>
      <w:r>
        <w:t xml:space="preserve">  </w:t>
      </w:r>
      <w:r>
        <w:rPr>
          <w:rStyle w:val="Non-Terminal"/>
        </w:rPr>
        <w:t>StatementTerminator</w:t>
      </w:r>
    </w:p>
    <w:p w14:paraId="4D597A83" w14:textId="77777777" w:rsidR="00360BEF" w:rsidRDefault="00933D9F" w:rsidP="00E72EDE">
      <w:pPr>
        <w:pStyle w:val="Grammar"/>
      </w:pPr>
      <w:r>
        <w:rPr>
          <w:rStyle w:val="Non-Terminal"/>
        </w:rPr>
        <w:t>RemoveHandlerDeclaration</w:t>
      </w:r>
      <w:r>
        <w:t xml:space="preserve">  ::=</w:t>
      </w:r>
      <w:r>
        <w:br/>
      </w:r>
      <w:r>
        <w:tab/>
        <w:t xml:space="preserve">[  </w:t>
      </w:r>
      <w:r>
        <w:rPr>
          <w:rStyle w:val="Non-Terminal"/>
        </w:rPr>
        <w:t>Attributes</w:t>
      </w:r>
      <w:r>
        <w:t xml:space="preserve">  ]  </w:t>
      </w:r>
      <w:r>
        <w:rPr>
          <w:rStyle w:val="Terminal"/>
        </w:rPr>
        <w:t>RemoveHandler</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RemoveHandler</w:t>
      </w:r>
      <w:r>
        <w:t xml:space="preserve">  </w:t>
      </w:r>
      <w:r>
        <w:rPr>
          <w:rStyle w:val="Non-Terminal"/>
        </w:rPr>
        <w:t>StatementTerminator</w:t>
      </w:r>
    </w:p>
    <w:p w14:paraId="4D597A84" w14:textId="77777777" w:rsidR="00360BEF" w:rsidRDefault="00933D9F" w:rsidP="00E72EDE">
      <w:pPr>
        <w:pStyle w:val="Grammar"/>
      </w:pPr>
      <w:r>
        <w:rPr>
          <w:rStyle w:val="Non-Terminal"/>
        </w:rPr>
        <w:t>RaiseEventDeclaration</w:t>
      </w:r>
      <w:r>
        <w:t xml:space="preserve">  ::=</w:t>
      </w:r>
      <w:r>
        <w:br/>
      </w:r>
      <w:r>
        <w:tab/>
        <w:t xml:space="preserve">[  </w:t>
      </w:r>
      <w:r>
        <w:rPr>
          <w:rStyle w:val="Non-Terminal"/>
        </w:rPr>
        <w:t>Attributes</w:t>
      </w:r>
      <w:r>
        <w:t xml:space="preserve">  ]  </w:t>
      </w:r>
      <w:r>
        <w:rPr>
          <w:rStyle w:val="Terminal"/>
        </w:rPr>
        <w:t>RaiseEvent</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RaiseEvent</w:t>
      </w:r>
      <w:r>
        <w:t xml:space="preserve">  </w:t>
      </w:r>
      <w:r>
        <w:rPr>
          <w:rStyle w:val="Non-Terminal"/>
        </w:rPr>
        <w:t>StatementTerminator</w:t>
      </w:r>
    </w:p>
    <w:p w14:paraId="4D597A85" w14:textId="77777777" w:rsidR="006C21B7" w:rsidRDefault="006C21B7">
      <w:pPr>
        <w:pStyle w:val="Heading2"/>
      </w:pPr>
      <w:bookmarkStart w:id="1957" w:name="_Toc327273864"/>
      <w:r>
        <w:t>Constantes</w:t>
      </w:r>
      <w:bookmarkEnd w:id="1957"/>
    </w:p>
    <w:p w14:paraId="4D597A86" w14:textId="0100B241" w:rsidR="006C21B7" w:rsidRDefault="006C21B7">
      <w:pPr>
        <w:pStyle w:val="Text"/>
      </w:pPr>
      <w:r>
        <w:t xml:space="preserve">Una </w:t>
      </w:r>
      <w:r>
        <w:rPr>
          <w:rStyle w:val="Italic"/>
        </w:rPr>
        <w:t>constante</w:t>
      </w:r>
      <w:r>
        <w:t xml:space="preserve"> es un valor constante que es un miembro de un tipo. Las constantes son implícitamente compartidas. Si la declaración contiene una cláusula </w:t>
      </w:r>
      <w:r>
        <w:rPr>
          <w:rStyle w:val="CodeEmbedded"/>
        </w:rPr>
        <w:t>As</w:t>
      </w:r>
      <w:r>
        <w:t xml:space="preserve">, la cláusula especifica el tipo del miembro que se incluye en la declaración. Si el tipo se omite, el tipo de la constante se infiere. El tipo de una constante solo puede ser un tipo primitivo u </w:t>
      </w:r>
      <w:r>
        <w:rPr>
          <w:rStyle w:val="CodeEmbedded"/>
        </w:rPr>
        <w:t>Object</w:t>
      </w:r>
      <w:r>
        <w:t xml:space="preserve">. Si una constante es de tipo </w:t>
      </w:r>
      <w:r>
        <w:rPr>
          <w:rStyle w:val="CodeEmbedded"/>
        </w:rPr>
        <w:t>Object</w:t>
      </w:r>
      <w:r>
        <w:t xml:space="preserve"> y no hay otro carácter de tipo, el tipo real de la constante será el tipo de la expresión constante. De lo contrario, el tipo de la constante es el tipo del carácter de tipo de la constante.</w:t>
      </w:r>
    </w:p>
    <w:p w14:paraId="4D597A87" w14:textId="77777777" w:rsidR="006C21B7" w:rsidRDefault="006C21B7">
      <w:pPr>
        <w:pStyle w:val="Text"/>
      </w:pPr>
      <w:r>
        <w:t xml:space="preserve">En el ejemplo siguiente se muestra una clase denominada </w:t>
      </w:r>
      <w:r>
        <w:rPr>
          <w:rStyle w:val="CodeEmbedded"/>
        </w:rPr>
        <w:t>Constants</w:t>
      </w:r>
      <w:r>
        <w:t xml:space="preserve"> que tiene dos constantes públicas:</w:t>
      </w:r>
    </w:p>
    <w:p w14:paraId="4D597A88" w14:textId="77777777" w:rsidR="006C21B7" w:rsidRDefault="006C21B7">
      <w:pPr>
        <w:pStyle w:val="Code"/>
        <w:rPr>
          <w:rFonts w:eastAsia="MS Mincho"/>
        </w:rPr>
      </w:pPr>
      <w:r>
        <w:rPr>
          <w:rFonts w:eastAsia="MS Mincho"/>
        </w:rPr>
        <w:t>Class Constants</w:t>
      </w:r>
      <w:r>
        <w:rPr>
          <w:rFonts w:eastAsia="MS Mincho"/>
        </w:rPr>
        <w:br/>
        <w:t xml:space="preserve">    Public Const A As Integer = 1</w:t>
      </w:r>
      <w:r>
        <w:rPr>
          <w:rFonts w:eastAsia="MS Mincho"/>
        </w:rPr>
        <w:br/>
        <w:t xml:space="preserve">    Public Const B As Integer = A + 1</w:t>
      </w:r>
      <w:r>
        <w:rPr>
          <w:rFonts w:eastAsia="MS Mincho"/>
        </w:rPr>
        <w:br/>
        <w:t xml:space="preserve">End Class </w:t>
      </w:r>
    </w:p>
    <w:p w14:paraId="4D597A89" w14:textId="77777777" w:rsidR="006C21B7" w:rsidRDefault="006C21B7">
      <w:pPr>
        <w:pStyle w:val="Text"/>
      </w:pPr>
      <w:r>
        <w:t xml:space="preserve">A las constantes se tiene acceso a través de la clase, como en el ejemplo siguiente, que imprime los valores de </w:t>
      </w:r>
      <w:r>
        <w:rPr>
          <w:rStyle w:val="CodeEmbedded"/>
        </w:rPr>
        <w:t>Constants.A</w:t>
      </w:r>
      <w:r>
        <w:t xml:space="preserve"> y </w:t>
      </w:r>
      <w:r>
        <w:rPr>
          <w:rStyle w:val="CodeEmbedded"/>
        </w:rPr>
        <w:t>Constants.B</w:t>
      </w:r>
      <w:r>
        <w:t>.</w:t>
      </w:r>
    </w:p>
    <w:p w14:paraId="4D597A8A" w14:textId="77777777" w:rsidR="006C21B7" w:rsidRDefault="006C21B7">
      <w:pPr>
        <w:pStyle w:val="Code"/>
        <w:rPr>
          <w:rFonts w:eastAsia="MS Mincho"/>
        </w:rPr>
      </w:pPr>
      <w:r>
        <w:rPr>
          <w:rFonts w:eastAsia="MS Mincho"/>
        </w:rPr>
        <w:t>Module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Console.WriteLine(Constants.A &amp; ", " &amp; Constants.B)</w:t>
      </w:r>
      <w:r>
        <w:rPr>
          <w:rFonts w:eastAsia="MS Mincho"/>
        </w:rPr>
        <w:br/>
        <w:t xml:space="preserve">    End Sub </w:t>
      </w:r>
      <w:r>
        <w:rPr>
          <w:rFonts w:eastAsia="MS Mincho"/>
        </w:rPr>
        <w:br/>
        <w:t>End Module</w:t>
      </w:r>
    </w:p>
    <w:p w14:paraId="4D597A8B" w14:textId="77777777" w:rsidR="006C21B7" w:rsidRDefault="006C21B7">
      <w:pPr>
        <w:pStyle w:val="Text"/>
      </w:pPr>
      <w:r>
        <w:t>Una declaración de constante que declara varias constantes equivale a varias declaraciones de una sola constante. En el ejemplo siguiente se declaran tres constantes en una instrucción de declaración.</w:t>
      </w:r>
    </w:p>
    <w:p w14:paraId="4D597A8C" w14:textId="77777777" w:rsidR="006C21B7" w:rsidRDefault="006C21B7">
      <w:pPr>
        <w:pStyle w:val="Code"/>
      </w:pPr>
      <w:r>
        <w:t>Class A</w:t>
      </w:r>
      <w:r>
        <w:br/>
        <w:t xml:space="preserve">    Protected Const x As Integer = 1, y As Long = 2, z As Short = 3</w:t>
      </w:r>
      <w:r>
        <w:br/>
        <w:t>End Class</w:t>
      </w:r>
    </w:p>
    <w:p w14:paraId="4D597A8D" w14:textId="77777777" w:rsidR="006C21B7" w:rsidRDefault="006C21B7">
      <w:pPr>
        <w:pStyle w:val="Text"/>
      </w:pPr>
      <w:r>
        <w:t>Esta declaración equivale a lo siguiente:</w:t>
      </w:r>
    </w:p>
    <w:p w14:paraId="4D597A8E" w14:textId="77777777" w:rsidR="006C21B7" w:rsidRDefault="006C21B7">
      <w:pPr>
        <w:pStyle w:val="Code"/>
      </w:pPr>
      <w:r>
        <w:t>Class A</w:t>
      </w:r>
      <w:r>
        <w:br/>
        <w:t xml:space="preserve">    Protected Const x As Integer = 1</w:t>
      </w:r>
      <w:r>
        <w:br/>
        <w:t xml:space="preserve">    Protected Const y As Long = 2</w:t>
      </w:r>
      <w:r>
        <w:br/>
        <w:t xml:space="preserve">    Protected Const z As Short = 3</w:t>
      </w:r>
      <w:r>
        <w:br/>
        <w:t>End Class</w:t>
      </w:r>
    </w:p>
    <w:p w14:paraId="4D597A8F" w14:textId="77777777" w:rsidR="006C21B7" w:rsidRDefault="006C21B7">
      <w:pPr>
        <w:pStyle w:val="Text"/>
      </w:pPr>
      <w:r>
        <w:lastRenderedPageBreak/>
        <w:t xml:space="preserve">El dominio de accesibilidad del tipo de la constante debe ser el mismo o un superconjunto del dominio de accesibilidad de la propia constante. La expresión constante debe dar un valor del tipo de la constante o de un tipo que se pueda convertir implícitamente en el tipo de la constante. La expresión constante no puede ser circular, es decir, no se puede definir con sus mismos términos. </w:t>
      </w:r>
    </w:p>
    <w:p w14:paraId="4D597A90" w14:textId="77777777" w:rsidR="006C21B7" w:rsidRDefault="006C21B7">
      <w:pPr>
        <w:pStyle w:val="Text"/>
      </w:pPr>
      <w:r>
        <w:t xml:space="preserve">El compilador evalúa automáticamente las declaraciones de constantes en el orden apropiado. En el ejemplo siguiente, el compilador evalúa primero </w:t>
      </w:r>
      <w:r>
        <w:rPr>
          <w:rStyle w:val="CodeEmbedded"/>
        </w:rPr>
        <w:t>Y</w:t>
      </w:r>
      <w:r>
        <w:t xml:space="preserve">, después </w:t>
      </w:r>
      <w:r>
        <w:rPr>
          <w:rStyle w:val="CodeEmbedded"/>
        </w:rPr>
        <w:t>Z</w:t>
      </w:r>
      <w:r>
        <w:t xml:space="preserve"> y finalmente </w:t>
      </w:r>
      <w:r>
        <w:rPr>
          <w:rStyle w:val="CodeEmbedded"/>
        </w:rPr>
        <w:t>X</w:t>
      </w:r>
      <w:r>
        <w:t>, y da los valores 10, 11 y 12, respectivamente.</w:t>
      </w:r>
    </w:p>
    <w:p w14:paraId="4D597A91" w14:textId="77777777" w:rsidR="006C21B7" w:rsidRDefault="006C21B7">
      <w:pPr>
        <w:pStyle w:val="Code"/>
        <w:rPr>
          <w:rFonts w:eastAsia="MS Mincho"/>
        </w:rPr>
      </w:pPr>
      <w:r>
        <w:rPr>
          <w:rFonts w:eastAsia="MS Mincho"/>
        </w:rPr>
        <w:t>Class A</w:t>
      </w:r>
      <w:r>
        <w:rPr>
          <w:rFonts w:eastAsia="MS Mincho"/>
        </w:rPr>
        <w:br/>
        <w:t xml:space="preserve">    Public Const X As Integer = B.Z + 1</w:t>
      </w:r>
      <w:r>
        <w:rPr>
          <w:rFonts w:eastAsia="MS Mincho"/>
        </w:rPr>
        <w:br/>
        <w:t xml:space="preserve">    Public Const Y As Integer = 10</w:t>
      </w:r>
      <w:r>
        <w:rPr>
          <w:rFonts w:eastAsia="MS Mincho"/>
        </w:rPr>
        <w:br/>
        <w:t>End Class</w:t>
      </w:r>
      <w:r>
        <w:rPr>
          <w:rFonts w:eastAsia="MS Mincho"/>
        </w:rPr>
        <w:br/>
      </w:r>
      <w:r>
        <w:rPr>
          <w:rFonts w:eastAsia="MS Mincho"/>
        </w:rPr>
        <w:br/>
        <w:t>Class B</w:t>
      </w:r>
      <w:r>
        <w:rPr>
          <w:rFonts w:eastAsia="MS Mincho"/>
        </w:rPr>
        <w:br/>
        <w:t xml:space="preserve">    Public Const Z As Integer = A.Y + 1</w:t>
      </w:r>
      <w:r>
        <w:rPr>
          <w:rFonts w:eastAsia="MS Mincho"/>
        </w:rPr>
        <w:br/>
        <w:t>End Class</w:t>
      </w:r>
    </w:p>
    <w:p w14:paraId="4D597A92" w14:textId="77777777" w:rsidR="006C21B7" w:rsidRDefault="006C21B7">
      <w:pPr>
        <w:pStyle w:val="Text"/>
      </w:pPr>
      <w:r>
        <w:t>Cuando se desea un nombre simbólico para un valor constante, pero el tipo del valor no se permite en una declaración de constante, o cuando el valor no se puede calcular en tiempo de compilación con una expresión constante, en su lugar puede utilizarse una variable de solo lectura.</w:t>
      </w:r>
    </w:p>
    <w:p w14:paraId="4D597A93" w14:textId="77777777" w:rsidR="006C21B7" w:rsidRDefault="006C21B7" w:rsidP="00E72EDE">
      <w:pPr>
        <w:pStyle w:val="Grammar"/>
      </w:pPr>
      <w:r>
        <w:rPr>
          <w:rStyle w:val="Non-Terminal"/>
        </w:rPr>
        <w:t>ConstantMemberDeclaration</w:t>
      </w:r>
      <w:r>
        <w:t xml:space="preserve">  ::=</w:t>
      </w:r>
      <w:r>
        <w:br/>
      </w:r>
      <w:r>
        <w:tab/>
        <w:t xml:space="preserve">[  </w:t>
      </w:r>
      <w:r>
        <w:rPr>
          <w:rStyle w:val="Non-Terminal"/>
        </w:rPr>
        <w:t>Attributes</w:t>
      </w:r>
      <w:r>
        <w:t xml:space="preserve">  ]  [  </w:t>
      </w:r>
      <w:r>
        <w:rPr>
          <w:rStyle w:val="Non-Terminal"/>
        </w:rPr>
        <w:t>ConstantModifier</w:t>
      </w:r>
      <w:r>
        <w:t xml:space="preserve">+  ]  </w:t>
      </w:r>
      <w:r>
        <w:rPr>
          <w:rStyle w:val="Terminal"/>
        </w:rPr>
        <w:t>Const</w:t>
      </w:r>
      <w:r>
        <w:t xml:space="preserve">  </w:t>
      </w:r>
      <w:r>
        <w:rPr>
          <w:rStyle w:val="Non-Terminal"/>
        </w:rPr>
        <w:t>ConstantDeclarators</w:t>
      </w:r>
      <w:r>
        <w:t xml:space="preserve">  </w:t>
      </w:r>
      <w:r>
        <w:rPr>
          <w:rStyle w:val="Non-Terminal"/>
        </w:rPr>
        <w:t>StatementTerminator</w:t>
      </w:r>
    </w:p>
    <w:p w14:paraId="4D597A94" w14:textId="77777777" w:rsidR="006C21B7" w:rsidRDefault="006C21B7" w:rsidP="00E72EDE">
      <w:pPr>
        <w:pStyle w:val="Grammar"/>
      </w:pPr>
      <w:r>
        <w:rPr>
          <w:rStyle w:val="Non-Terminal"/>
        </w:rPr>
        <w:t>ConstantModifier</w:t>
      </w:r>
      <w:r>
        <w:t xml:space="preserve">  ::=  </w:t>
      </w:r>
      <w:r>
        <w:rPr>
          <w:rStyle w:val="Non-Terminal"/>
        </w:rPr>
        <w:t>AccessModifier</w:t>
      </w:r>
      <w:r>
        <w:t xml:space="preserve">  |  </w:t>
      </w:r>
      <w:r>
        <w:rPr>
          <w:rStyle w:val="Terminal"/>
        </w:rPr>
        <w:t>Shadows</w:t>
      </w:r>
    </w:p>
    <w:p w14:paraId="4D597A95" w14:textId="77777777" w:rsidR="006C21B7" w:rsidRDefault="006C21B7" w:rsidP="00E72EDE">
      <w:pPr>
        <w:pStyle w:val="Grammar"/>
      </w:pPr>
      <w:r>
        <w:rPr>
          <w:rStyle w:val="Non-Terminal"/>
        </w:rPr>
        <w:t>ConstantDeclarators</w:t>
      </w:r>
      <w:r>
        <w:t xml:space="preserve">  ::=</w:t>
      </w:r>
      <w:r>
        <w:br/>
      </w:r>
      <w:r>
        <w:tab/>
      </w:r>
      <w:r>
        <w:rPr>
          <w:rStyle w:val="Non-Terminal"/>
        </w:rPr>
        <w:t>ConstantDeclarator</w:t>
      </w:r>
      <w:r>
        <w:t xml:space="preserve">  |</w:t>
      </w:r>
      <w:r>
        <w:br/>
      </w:r>
      <w:r>
        <w:tab/>
      </w:r>
      <w:r>
        <w:rPr>
          <w:rStyle w:val="Non-Terminal"/>
        </w:rPr>
        <w:t>ConstantDeclarators</w:t>
      </w:r>
      <w:r>
        <w:t xml:space="preserve">  </w:t>
      </w:r>
      <w:r>
        <w:rPr>
          <w:rStyle w:val="Non-Terminal"/>
        </w:rPr>
        <w:t>Comma</w:t>
      </w:r>
      <w:r>
        <w:t xml:space="preserve">  </w:t>
      </w:r>
      <w:r>
        <w:rPr>
          <w:rStyle w:val="Non-Terminal"/>
        </w:rPr>
        <w:t>ConstantDeclarator</w:t>
      </w:r>
    </w:p>
    <w:p w14:paraId="4D597A96" w14:textId="77777777" w:rsidR="006C21B7" w:rsidRDefault="006C21B7" w:rsidP="00E72EDE">
      <w:pPr>
        <w:pStyle w:val="Grammar"/>
      </w:pPr>
      <w:r>
        <w:rPr>
          <w:rStyle w:val="Non-Terminal"/>
        </w:rPr>
        <w:t>ConstantDeclarator</w:t>
      </w:r>
      <w:r>
        <w:t xml:space="preserve">  ::=  </w:t>
      </w:r>
      <w:r>
        <w:rPr>
          <w:rStyle w:val="Non-Terminal"/>
        </w:rPr>
        <w:t>Identifier</w:t>
      </w:r>
      <w:r>
        <w:t xml:space="preserve">  [  </w:t>
      </w:r>
      <w:r>
        <w:rPr>
          <w:rStyle w:val="Terminal"/>
        </w:rPr>
        <w:t>As</w:t>
      </w:r>
      <w:r>
        <w:t xml:space="preserve">  </w:t>
      </w:r>
      <w:r>
        <w:rPr>
          <w:rStyle w:val="Non-Terminal"/>
        </w:rPr>
        <w:t>TypeName</w:t>
      </w:r>
      <w:r>
        <w:t xml:space="preserve">  ]  </w:t>
      </w:r>
      <w:r>
        <w:rPr>
          <w:rStyle w:val="Non-Terminal"/>
        </w:rPr>
        <w:t>Equals</w:t>
      </w:r>
      <w:r>
        <w:t xml:space="preserve">  </w:t>
      </w:r>
      <w:r>
        <w:rPr>
          <w:rStyle w:val="Non-Terminal"/>
        </w:rPr>
        <w:t>ConstantExpression</w:t>
      </w:r>
      <w:r>
        <w:t xml:space="preserve">  </w:t>
      </w:r>
      <w:r>
        <w:rPr>
          <w:rStyle w:val="Non-Terminal"/>
        </w:rPr>
        <w:t>StatementTerminator</w:t>
      </w:r>
    </w:p>
    <w:p w14:paraId="4D597A97" w14:textId="77777777" w:rsidR="006C21B7" w:rsidRDefault="006C21B7">
      <w:pPr>
        <w:pStyle w:val="Heading2"/>
      </w:pPr>
      <w:bookmarkStart w:id="1958" w:name="_Toc327273865"/>
      <w:r>
        <w:t>Variables compartidas y de instancias</w:t>
      </w:r>
      <w:bookmarkEnd w:id="1958"/>
    </w:p>
    <w:p w14:paraId="4D597A98" w14:textId="77777777" w:rsidR="006C21B7" w:rsidRDefault="006C21B7">
      <w:pPr>
        <w:pStyle w:val="Text"/>
      </w:pPr>
      <w:r>
        <w:t xml:space="preserve">Una variable compartida o de instancia es un miembro de un tipo que puede almacenar información. El modificador </w:t>
      </w:r>
      <w:r>
        <w:rPr>
          <w:rStyle w:val="CodeEmbedded"/>
        </w:rPr>
        <w:t>Dim</w:t>
      </w:r>
      <w:r>
        <w:t xml:space="preserve"> se debe especificar si no se han especificado otros modificadores; si no, puede omitirse. Una declaración de variable única puede incluir varios declaradores de variable; cada declarador presenta una nueva instancia o miembro compartido.</w:t>
      </w:r>
    </w:p>
    <w:p w14:paraId="4D597A99" w14:textId="77777777" w:rsidR="006C21B7" w:rsidRDefault="006C21B7">
      <w:pPr>
        <w:pStyle w:val="Text"/>
      </w:pPr>
      <w:r>
        <w:t>Si se especifica un inicializador, solo se puede declarar una instancia o variable compartida en el declarador de variable:</w:t>
      </w:r>
    </w:p>
    <w:p w14:paraId="4D597A9A" w14:textId="77777777" w:rsidR="006C21B7" w:rsidRDefault="006C21B7">
      <w:pPr>
        <w:pStyle w:val="Code"/>
      </w:pPr>
      <w:r>
        <w:t>Class Test</w:t>
      </w:r>
      <w:r>
        <w:br/>
        <w:t xml:space="preserve">    Dim a, b, c, d As Integer = 10  ' Invalid: multiple initialization</w:t>
      </w:r>
      <w:r>
        <w:br/>
        <w:t>End Class</w:t>
      </w:r>
    </w:p>
    <w:p w14:paraId="4D597A9B" w14:textId="77777777" w:rsidR="006C21B7" w:rsidRDefault="006C21B7">
      <w:pPr>
        <w:pStyle w:val="Text"/>
      </w:pPr>
      <w:r>
        <w:t>Esta restricción no se aplica a los inicializadores de objetos.</w:t>
      </w:r>
    </w:p>
    <w:p w14:paraId="4D597A9C" w14:textId="77777777" w:rsidR="006C21B7" w:rsidRDefault="006C21B7">
      <w:pPr>
        <w:pStyle w:val="Code"/>
      </w:pPr>
      <w:r>
        <w:t>Class Test</w:t>
      </w:r>
      <w:r>
        <w:br/>
        <w:t xml:space="preserve">    Dim a, b, c, d As New Collection() ' OK</w:t>
      </w:r>
      <w:r>
        <w:br/>
        <w:t>End Class</w:t>
      </w:r>
    </w:p>
    <w:p w14:paraId="4D597A9D" w14:textId="77777777" w:rsidR="006C21B7" w:rsidRDefault="006C21B7">
      <w:pPr>
        <w:pStyle w:val="Text"/>
      </w:pPr>
      <w:r>
        <w:t xml:space="preserve">Una variable declarada con el modificador </w:t>
      </w:r>
      <w:r>
        <w:rPr>
          <w:rStyle w:val="CodeEmbedded"/>
        </w:rPr>
        <w:t>Shared</w:t>
      </w:r>
      <w:r>
        <w:t xml:space="preserve"> es una </w:t>
      </w:r>
      <w:r>
        <w:rPr>
          <w:rStyle w:val="Italic"/>
        </w:rPr>
        <w:t>variable compartida</w:t>
      </w:r>
      <w:r>
        <w:t>. Una variable compartida identifica exactamente una ubicación de almacenamiento con independencia del número de instancias del tipo que se creen. Una variable compartida comienza a existir cuando un programa empieza a ejecutarse y deja de hacerlo cuando el programa finaliza.</w:t>
      </w:r>
    </w:p>
    <w:p w14:paraId="4D597A9E" w14:textId="77777777" w:rsidR="00D77CC0" w:rsidRDefault="00D77CC0">
      <w:pPr>
        <w:pStyle w:val="Text"/>
      </w:pPr>
      <w:r>
        <w:t>Una variable compartida solo se comparte entre las instancias de un tipo genérico cerrado concreto. Por ejemplo, el programa:</w:t>
      </w:r>
    </w:p>
    <w:p w14:paraId="4D597A9F" w14:textId="77777777" w:rsidR="00D77CC0" w:rsidRDefault="00D77CC0" w:rsidP="00D77CC0">
      <w:pPr>
        <w:pStyle w:val="Code"/>
      </w:pPr>
      <w:r>
        <w:lastRenderedPageBreak/>
        <w:t xml:space="preserve">Class C(Of V) </w:t>
      </w:r>
      <w:r>
        <w:br/>
        <w:t xml:space="preserve">    Shared InstanceCount As Integer = 0</w:t>
      </w:r>
      <w:r>
        <w:br/>
      </w:r>
      <w:r>
        <w:br/>
        <w:t xml:space="preserve">    Public Sub New()  </w:t>
      </w:r>
      <w:r>
        <w:br/>
        <w:t xml:space="preserve">        InstanceCount += 1 </w:t>
      </w:r>
      <w:r>
        <w:br/>
        <w:t xml:space="preserve">    End Sub</w:t>
      </w:r>
      <w:r>
        <w:br/>
        <w:t xml:space="preserve">  </w:t>
      </w:r>
      <w:r>
        <w:br/>
        <w:t xml:space="preserve">    Public Shared ReadOnly Property Count() As Integer </w:t>
      </w:r>
      <w:r>
        <w:br/>
        <w:t xml:space="preserve">        Get</w:t>
      </w:r>
      <w:r>
        <w:br/>
        <w:t xml:space="preserve">            Return InstanceCount</w:t>
      </w:r>
      <w:r>
        <w:br/>
        <w:t xml:space="preserve">        End Get</w:t>
      </w:r>
      <w:r>
        <w:br/>
        <w:t xml:space="preserve">    End Property</w:t>
      </w:r>
      <w:r>
        <w:br/>
        <w:t>End Class</w:t>
      </w:r>
      <w:r>
        <w:br/>
      </w:r>
      <w:r>
        <w:br/>
        <w:t xml:space="preserve">Class Application </w:t>
      </w:r>
      <w:r>
        <w:br/>
        <w:t xml:space="preserve">    Shared Sub </w:t>
      </w:r>
      <w:smartTag w:uri="urn:schemas-microsoft-com:office:smarttags" w:element="place">
        <w:r>
          <w:t>Main</w:t>
        </w:r>
      </w:smartTag>
      <w:r>
        <w:t xml:space="preserve">() </w:t>
      </w:r>
      <w:r>
        <w:br/>
        <w:t xml:space="preserve">        Dim x1 As New C(Of Integer)()</w:t>
      </w:r>
      <w:r>
        <w:br/>
        <w:t xml:space="preserve">        Console.WriteLine(C(Of Integer).Count)</w:t>
      </w:r>
      <w:r>
        <w:br/>
      </w:r>
      <w:r>
        <w:br/>
        <w:t xml:space="preserve">        Dim x2 As New C(Of Double)() </w:t>
      </w:r>
      <w:r>
        <w:br/>
        <w:t xml:space="preserve">        Console.WriteLine(C(Of Integer).Count)</w:t>
      </w:r>
      <w:r>
        <w:br/>
      </w:r>
      <w:r>
        <w:br/>
        <w:t xml:space="preserve">        Dim x3 As New C(Of Integer)() </w:t>
      </w:r>
      <w:r>
        <w:br/>
        <w:t xml:space="preserve">        Console.WriteLine(C(Of Integer).Count)</w:t>
      </w:r>
      <w:r>
        <w:br/>
        <w:t xml:space="preserve">    End Sub</w:t>
      </w:r>
      <w:r>
        <w:br/>
        <w:t>End Class</w:t>
      </w:r>
    </w:p>
    <w:p w14:paraId="4D597AA0" w14:textId="77777777" w:rsidR="00385C0C" w:rsidRDefault="00385C0C">
      <w:pPr>
        <w:pStyle w:val="Text"/>
      </w:pPr>
      <w:r>
        <w:t>Imprime:</w:t>
      </w:r>
    </w:p>
    <w:p w14:paraId="4D597AA1" w14:textId="77777777" w:rsidR="00385C0C" w:rsidRDefault="00385C0C" w:rsidP="00385C0C">
      <w:pPr>
        <w:pStyle w:val="Code"/>
      </w:pPr>
      <w:r>
        <w:t>1</w:t>
      </w:r>
      <w:r>
        <w:br/>
        <w:t>1</w:t>
      </w:r>
      <w:r>
        <w:br/>
        <w:t>2</w:t>
      </w:r>
    </w:p>
    <w:p w14:paraId="4D597AA2" w14:textId="77777777" w:rsidR="006C21B7" w:rsidRDefault="006C21B7">
      <w:pPr>
        <w:pStyle w:val="Text"/>
      </w:pPr>
      <w:r>
        <w:t xml:space="preserve">Una variable declarada sin el modificador </w:t>
      </w:r>
      <w:r>
        <w:rPr>
          <w:rStyle w:val="CodeEmbedded"/>
        </w:rPr>
        <w:t>Shared</w:t>
      </w:r>
      <w:r>
        <w:t xml:space="preserve"> se denomina </w:t>
      </w:r>
      <w:r>
        <w:rPr>
          <w:rStyle w:val="Italic"/>
        </w:rPr>
        <w:t>variable de instancia</w:t>
      </w:r>
      <w:r>
        <w:t xml:space="preserve">. Todas las instancias de una clase contienen una copia independiente de todas las variables de instancia de la clase. Una variable de instancia de un tipo de referencia se genera cuando se crea una nueva instancia de ese tipo, y deja de existir cuando no hay referencias a esa instancia y se ha ejecutado el método </w:t>
      </w:r>
      <w:r>
        <w:rPr>
          <w:rStyle w:val="CodeEmbedded"/>
        </w:rPr>
        <w:t>Finalize</w:t>
      </w:r>
      <w:r>
        <w:t>. Una variable de instancia de un tipo de valor tiene exactamente el mismo período de duración que la variable a la que pertenece. Es decir, cuando se genera o deja de existir una variable de tipo de valor, le ocurre lo mismo a la variable de instancia del tipo de valor.</w:t>
      </w:r>
    </w:p>
    <w:p w14:paraId="4D597AA3" w14:textId="77777777" w:rsidR="006C21B7" w:rsidRDefault="006C21B7">
      <w:pPr>
        <w:pStyle w:val="Text"/>
      </w:pPr>
      <w:r>
        <w:t xml:space="preserve">Si el declarador contiene una cláusula </w:t>
      </w:r>
      <w:r>
        <w:rPr>
          <w:rStyle w:val="CodeEmbedded"/>
        </w:rPr>
        <w:t>As</w:t>
      </w:r>
      <w:r>
        <w:t xml:space="preserve">, la cláusula especifica el tipo de los miembros que se incluye en la declaración. Si el tipo se omite y se usa semántica estricta, se produce un error en tiempo de compilación. De lo contrario, el tipo de los miembros es implícitamente </w:t>
      </w:r>
      <w:r>
        <w:rPr>
          <w:rStyle w:val="CodeEmbedded"/>
        </w:rPr>
        <w:t>Object</w:t>
      </w:r>
      <w:r>
        <w:t xml:space="preserve"> o el tipo del carácter de tipo del método. </w:t>
      </w:r>
    </w:p>
    <w:p w14:paraId="4D597AA4" w14:textId="77777777" w:rsidR="006C21B7" w:rsidRDefault="006C21B7" w:rsidP="008204EC">
      <w:pPr>
        <w:pStyle w:val="AlertText"/>
      </w:pPr>
      <w:r>
        <w:rPr>
          <w:rStyle w:val="LabelEmbedded"/>
        </w:rPr>
        <w:t>Nota</w:t>
      </w:r>
      <w:r>
        <w:t>   No hay ambigüedad en la sintaxis: si un declarador omite un tipo, siempre usará el tipo de un declarador siguiente.</w:t>
      </w:r>
    </w:p>
    <w:p w14:paraId="4D597AA5" w14:textId="77777777" w:rsidR="006C21B7" w:rsidRDefault="006C21B7">
      <w:pPr>
        <w:pStyle w:val="Text"/>
      </w:pPr>
      <w:r>
        <w:t>El dominio de accesibilidad de un tipo de variable compartida o de instancia o el tipo de elemento de matriz debe ser el mismo o un superconjunto del dominio de accesibilidad de la propia variable compartida o de instancia.</w:t>
      </w:r>
    </w:p>
    <w:p w14:paraId="4D597AA6" w14:textId="77777777" w:rsidR="006C21B7" w:rsidRDefault="006C21B7">
      <w:pPr>
        <w:pStyle w:val="Text"/>
      </w:pPr>
      <w:r>
        <w:t xml:space="preserve">En el ejemplo siguiente se muestra una clase </w:t>
      </w:r>
      <w:r>
        <w:rPr>
          <w:rStyle w:val="CodeEmbedded"/>
        </w:rPr>
        <w:t>Color</w:t>
      </w:r>
      <w:r>
        <w:t xml:space="preserve"> que tiene variables de instancias internas denominadas </w:t>
      </w:r>
      <w:r>
        <w:rPr>
          <w:rStyle w:val="CodeEmbedded"/>
        </w:rPr>
        <w:t>redPart</w:t>
      </w:r>
      <w:r>
        <w:t xml:space="preserve">, </w:t>
      </w:r>
      <w:r>
        <w:rPr>
          <w:rStyle w:val="CodeEmbedded"/>
        </w:rPr>
        <w:t>greenPart</w:t>
      </w:r>
      <w:r>
        <w:t xml:space="preserve"> y </w:t>
      </w:r>
      <w:r>
        <w:rPr>
          <w:rStyle w:val="CodeEmbedded"/>
        </w:rPr>
        <w:t>bluePart</w:t>
      </w:r>
      <w:r>
        <w:t>:</w:t>
      </w:r>
    </w:p>
    <w:p w14:paraId="4D597AA7" w14:textId="77777777" w:rsidR="006C21B7" w:rsidRDefault="006C21B7">
      <w:pPr>
        <w:pStyle w:val="Code"/>
      </w:pPr>
      <w:r>
        <w:t>Class Color</w:t>
      </w:r>
      <w:r>
        <w:br/>
        <w:t xml:space="preserve">    Friend redPart As Short</w:t>
      </w:r>
      <w:r>
        <w:br/>
        <w:t xml:space="preserve">    Friend bluePart As Short</w:t>
      </w:r>
      <w:r>
        <w:br/>
        <w:t xml:space="preserve">    Friend greenPart As Short</w:t>
      </w:r>
      <w:r>
        <w:br/>
      </w:r>
      <w:r>
        <w:br/>
        <w:t xml:space="preserve">    Public Sub New(red As Short, blue As Short, green As Short)</w:t>
      </w:r>
      <w:r>
        <w:br/>
      </w:r>
      <w:r>
        <w:lastRenderedPageBreak/>
        <w:t xml:space="preserve">        redPart = red</w:t>
      </w:r>
      <w:r>
        <w:br/>
        <w:t xml:space="preserve">        bluePart = blue</w:t>
      </w:r>
      <w:r>
        <w:br/>
        <w:t xml:space="preserve">        greenPart = green</w:t>
      </w:r>
      <w:r>
        <w:br/>
        <w:t xml:space="preserve">    End Sub</w:t>
      </w:r>
      <w:r>
        <w:br/>
        <w:t>End Class</w:t>
      </w:r>
    </w:p>
    <w:p w14:paraId="4D597AA8" w14:textId="77777777" w:rsidR="006C21B7" w:rsidRDefault="006C21B7" w:rsidP="00E72EDE">
      <w:pPr>
        <w:pStyle w:val="Grammar"/>
      </w:pPr>
      <w:r>
        <w:rPr>
          <w:rStyle w:val="Non-Terminal"/>
        </w:rPr>
        <w:t>VariableMemberDeclaration</w:t>
      </w:r>
      <w:r>
        <w:t xml:space="preserve">  ::=</w:t>
      </w:r>
      <w:r>
        <w:br/>
      </w:r>
      <w:r>
        <w:tab/>
        <w:t xml:space="preserve">[  </w:t>
      </w:r>
      <w:r>
        <w:rPr>
          <w:rStyle w:val="Non-Terminal"/>
        </w:rPr>
        <w:t>Attributes</w:t>
      </w:r>
      <w:r>
        <w:t xml:space="preserve">  ]  </w:t>
      </w:r>
      <w:r>
        <w:rPr>
          <w:rStyle w:val="Non-Terminal"/>
        </w:rPr>
        <w:t>VariableModifier</w:t>
      </w:r>
      <w:r>
        <w:t xml:space="preserve">+  </w:t>
      </w:r>
      <w:r>
        <w:rPr>
          <w:rStyle w:val="Non-Terminal"/>
        </w:rPr>
        <w:t>VariableDeclarators</w:t>
      </w:r>
      <w:r>
        <w:t xml:space="preserve">  </w:t>
      </w:r>
      <w:r>
        <w:rPr>
          <w:rStyle w:val="Non-Terminal"/>
        </w:rPr>
        <w:t>StatementTerminator</w:t>
      </w:r>
    </w:p>
    <w:p w14:paraId="4D597AA9" w14:textId="77777777" w:rsidR="006C21B7" w:rsidRDefault="006C21B7" w:rsidP="00E72EDE">
      <w:pPr>
        <w:pStyle w:val="Grammar"/>
      </w:pPr>
      <w:r>
        <w:rPr>
          <w:rStyle w:val="Non-Terminal"/>
        </w:rPr>
        <w:t>VariableModifier</w:t>
      </w:r>
      <w:r>
        <w:t xml:space="preserve">  ::=</w:t>
      </w:r>
      <w:r>
        <w:br/>
      </w:r>
      <w:r>
        <w:tab/>
      </w:r>
      <w:r>
        <w:rPr>
          <w:rStyle w:val="Non-Terminal"/>
        </w:rPr>
        <w:t>AccessModifier</w:t>
      </w:r>
      <w:r>
        <w:t xml:space="preserve">  |</w:t>
      </w:r>
      <w:r>
        <w:br/>
      </w:r>
      <w:r>
        <w:tab/>
      </w:r>
      <w:r>
        <w:rPr>
          <w:rStyle w:val="Terminal"/>
        </w:rPr>
        <w:t>Shadows</w:t>
      </w:r>
      <w:r>
        <w:t xml:space="preserve">  |</w:t>
      </w:r>
      <w:r>
        <w:br/>
      </w:r>
      <w:r>
        <w:tab/>
      </w:r>
      <w:r>
        <w:rPr>
          <w:rStyle w:val="Terminal"/>
        </w:rPr>
        <w:t>Shared</w:t>
      </w:r>
      <w:r>
        <w:t xml:space="preserve">  |</w:t>
      </w:r>
      <w:r>
        <w:br/>
      </w:r>
      <w:r>
        <w:tab/>
      </w:r>
      <w:r>
        <w:rPr>
          <w:rStyle w:val="Terminal"/>
        </w:rPr>
        <w:t>ReadOnly</w:t>
      </w:r>
      <w:r>
        <w:t xml:space="preserve">  |</w:t>
      </w:r>
      <w:r>
        <w:br/>
      </w:r>
      <w:r>
        <w:tab/>
      </w:r>
      <w:r>
        <w:rPr>
          <w:rStyle w:val="Terminal"/>
        </w:rPr>
        <w:t>WithEvents</w:t>
      </w:r>
      <w:r>
        <w:t xml:space="preserve">  |</w:t>
      </w:r>
      <w:r>
        <w:br/>
      </w:r>
      <w:r>
        <w:tab/>
      </w:r>
      <w:r>
        <w:rPr>
          <w:rStyle w:val="Terminal"/>
        </w:rPr>
        <w:t>Dim</w:t>
      </w:r>
    </w:p>
    <w:p w14:paraId="4D597AAA" w14:textId="77777777" w:rsidR="006C21B7" w:rsidRDefault="006C21B7" w:rsidP="00E72EDE">
      <w:pPr>
        <w:pStyle w:val="Grammar"/>
      </w:pPr>
      <w:r>
        <w:rPr>
          <w:rStyle w:val="Non-Terminal"/>
        </w:rPr>
        <w:t>VariableDeclarators</w:t>
      </w:r>
      <w:r>
        <w:t xml:space="preserve">  ::=</w:t>
      </w:r>
      <w:r>
        <w:br/>
      </w:r>
      <w:r>
        <w:tab/>
      </w:r>
      <w:r>
        <w:rPr>
          <w:rStyle w:val="Non-Terminal"/>
        </w:rPr>
        <w:t>VariableDeclarator</w:t>
      </w:r>
      <w:r>
        <w:t xml:space="preserve">  |</w:t>
      </w:r>
      <w:r>
        <w:br/>
      </w:r>
      <w:r>
        <w:tab/>
      </w:r>
      <w:r>
        <w:rPr>
          <w:rStyle w:val="Non-Terminal"/>
        </w:rPr>
        <w:t>VariableDeclarators</w:t>
      </w:r>
      <w:r>
        <w:t xml:space="preserve">  </w:t>
      </w:r>
      <w:r>
        <w:rPr>
          <w:rStyle w:val="Non-Terminal"/>
        </w:rPr>
        <w:t>Comma</w:t>
      </w:r>
      <w:r>
        <w:t xml:space="preserve">  </w:t>
      </w:r>
      <w:r>
        <w:rPr>
          <w:rStyle w:val="Non-Terminal"/>
        </w:rPr>
        <w:t>VariableDeclarator</w:t>
      </w:r>
    </w:p>
    <w:p w14:paraId="4D597AAB" w14:textId="77777777" w:rsidR="006C21B7" w:rsidRDefault="006C21B7" w:rsidP="00E72EDE">
      <w:pPr>
        <w:pStyle w:val="Grammar"/>
      </w:pPr>
      <w:r>
        <w:rPr>
          <w:rStyle w:val="Non-Terminal"/>
        </w:rPr>
        <w:t>VariableDeclarator</w:t>
      </w:r>
      <w:r>
        <w:t xml:space="preserve">  ::=</w:t>
      </w:r>
      <w:r>
        <w:br/>
      </w:r>
      <w:r>
        <w:tab/>
      </w:r>
      <w:r>
        <w:rPr>
          <w:rStyle w:val="Non-Terminal"/>
        </w:rPr>
        <w:t>VariableIdentifiers</w:t>
      </w:r>
      <w:r>
        <w:t xml:space="preserve">   </w:t>
      </w:r>
      <w:r>
        <w:rPr>
          <w:rStyle w:val="Terminal"/>
        </w:rPr>
        <w:t>As</w:t>
      </w:r>
      <w:r>
        <w:t xml:space="preserve">  </w:t>
      </w:r>
      <w:r>
        <w:rPr>
          <w:rStyle w:val="Non-Terminal"/>
        </w:rPr>
        <w:t>ObjectCreationExpression</w:t>
      </w:r>
      <w:r>
        <w:t xml:space="preserve">  |</w:t>
      </w:r>
      <w:r>
        <w:br/>
      </w:r>
      <w:r>
        <w:tab/>
      </w:r>
      <w:r>
        <w:rPr>
          <w:rStyle w:val="Non-Terminal"/>
        </w:rPr>
        <w:t>VariableIdentifiers</w:t>
      </w:r>
      <w:r>
        <w:t xml:space="preserve">  [  </w:t>
      </w:r>
      <w:r>
        <w:rPr>
          <w:rStyle w:val="Terminal"/>
        </w:rPr>
        <w:t>As</w:t>
      </w:r>
      <w:r>
        <w:t xml:space="preserve">  </w:t>
      </w:r>
      <w:r>
        <w:rPr>
          <w:rStyle w:val="Non-Terminal"/>
        </w:rPr>
        <w:t>TypeName</w:t>
      </w:r>
      <w:r>
        <w:t xml:space="preserve">  ]  [  </w:t>
      </w:r>
      <w:r>
        <w:rPr>
          <w:rStyle w:val="Non-Terminal"/>
        </w:rPr>
        <w:t>Equals</w:t>
      </w:r>
      <w:r>
        <w:t xml:space="preserve">  </w:t>
      </w:r>
      <w:r>
        <w:rPr>
          <w:rStyle w:val="Non-Terminal"/>
        </w:rPr>
        <w:t>Expression</w:t>
      </w:r>
      <w:r>
        <w:t xml:space="preserve">  ]</w:t>
      </w:r>
    </w:p>
    <w:p w14:paraId="4D597AAC" w14:textId="77777777" w:rsidR="006C21B7" w:rsidRDefault="006C21B7" w:rsidP="00E72EDE">
      <w:pPr>
        <w:pStyle w:val="Grammar"/>
      </w:pPr>
      <w:r>
        <w:rPr>
          <w:rStyle w:val="Non-Terminal"/>
        </w:rPr>
        <w:t>VariableIdentifiers</w:t>
      </w:r>
      <w:r>
        <w:t xml:space="preserve">  ::=</w:t>
      </w:r>
      <w:r>
        <w:br/>
      </w:r>
      <w:r>
        <w:tab/>
      </w:r>
      <w:r>
        <w:rPr>
          <w:rStyle w:val="Non-Terminal"/>
        </w:rPr>
        <w:t>VariableIdentifier</w:t>
      </w:r>
      <w:r>
        <w:t xml:space="preserve">  |</w:t>
      </w:r>
      <w:r>
        <w:br/>
      </w:r>
      <w:r>
        <w:tab/>
      </w:r>
      <w:r>
        <w:rPr>
          <w:rStyle w:val="Non-Terminal"/>
        </w:rPr>
        <w:t>VariableIdentifiers</w:t>
      </w:r>
      <w:r>
        <w:t xml:space="preserve">  </w:t>
      </w:r>
      <w:r>
        <w:rPr>
          <w:rStyle w:val="Non-Terminal"/>
        </w:rPr>
        <w:t>Comma</w:t>
      </w:r>
      <w:r>
        <w:t xml:space="preserve">  </w:t>
      </w:r>
      <w:r>
        <w:rPr>
          <w:rStyle w:val="Non-Terminal"/>
        </w:rPr>
        <w:t>VariableIdentifier</w:t>
      </w:r>
    </w:p>
    <w:p w14:paraId="4D597AAD" w14:textId="77777777" w:rsidR="006C21B7" w:rsidRDefault="006C21B7" w:rsidP="00E72EDE">
      <w:pPr>
        <w:pStyle w:val="Grammar"/>
      </w:pPr>
      <w:r>
        <w:rPr>
          <w:rStyle w:val="Non-Terminal"/>
        </w:rPr>
        <w:t>VariableIdentifier</w:t>
      </w:r>
      <w:r>
        <w:t xml:space="preserve">  ::=  </w:t>
      </w:r>
      <w:r>
        <w:rPr>
          <w:rStyle w:val="Non-Terminal"/>
        </w:rPr>
        <w:t>Identifier</w:t>
      </w:r>
      <w:r>
        <w:t xml:space="preserve">  </w:t>
      </w:r>
      <w:r>
        <w:rPr>
          <w:rStyle w:val="Non-Terminal"/>
        </w:rPr>
        <w:t>IdentifierModifiers</w:t>
      </w:r>
    </w:p>
    <w:p w14:paraId="4D597AAE" w14:textId="77777777" w:rsidR="006C21B7" w:rsidRDefault="006C21B7">
      <w:pPr>
        <w:pStyle w:val="Heading3"/>
      </w:pPr>
      <w:bookmarkStart w:id="1959" w:name="_Toc327273866"/>
      <w:r>
        <w:t>Variables de solo lectura</w:t>
      </w:r>
      <w:bookmarkEnd w:id="1959"/>
    </w:p>
    <w:p w14:paraId="4D597AAF" w14:textId="77777777" w:rsidR="006C21B7" w:rsidRDefault="006C21B7">
      <w:pPr>
        <w:pStyle w:val="Text"/>
      </w:pPr>
      <w:r>
        <w:t xml:space="preserve">Cuando una declaración de variable compartida o de instancia incluye un modificador </w:t>
      </w:r>
      <w:r>
        <w:rPr>
          <w:rStyle w:val="CodeEmbedded"/>
        </w:rPr>
        <w:t>ReadOnly</w:t>
      </w:r>
      <w:r>
        <w:t>, las asignaciones a las variables que aparecen en la declaración solo pueden tener lugar como parte de la declaración o en un constructor de la misma clase. Concretamente, las asignaciones a una instancia de solo lectura o una variable compartida solo se permiten en las situaciones siguientes:</w:t>
      </w:r>
    </w:p>
    <w:p w14:paraId="4D597AB0" w14:textId="77777777" w:rsidR="006C21B7" w:rsidRDefault="006C21B7">
      <w:pPr>
        <w:pStyle w:val="BulletedList1"/>
      </w:pPr>
      <w:r>
        <w:t>En la declaración de variable que introduce la variable compartida o de instancia (mediante la inclusión de un inicializador de variable en la declaración).</w:t>
      </w:r>
    </w:p>
    <w:p w14:paraId="4D597AB1" w14:textId="77777777" w:rsidR="006C21B7" w:rsidRDefault="006C21B7">
      <w:pPr>
        <w:pStyle w:val="BulletedList1"/>
      </w:pPr>
      <w:r>
        <w:t xml:space="preserve">Para una variable de instancia, en los constructores de instancia de la clase que contiene la declaración de variable. A la variable de instancia solo se puede tener acceso de un modo incompleto o a través de </w:t>
      </w:r>
      <w:r>
        <w:rPr>
          <w:rStyle w:val="CodeEmbedded"/>
        </w:rPr>
        <w:t>Me</w:t>
      </w:r>
      <w:r>
        <w:t xml:space="preserve"> o </w:t>
      </w:r>
      <w:r>
        <w:rPr>
          <w:rStyle w:val="CodeEmbedded"/>
        </w:rPr>
        <w:t>MyClass</w:t>
      </w:r>
      <w:r>
        <w:t>.</w:t>
      </w:r>
    </w:p>
    <w:p w14:paraId="4D597AB2" w14:textId="77777777" w:rsidR="006C21B7" w:rsidRDefault="006C21B7">
      <w:pPr>
        <w:pStyle w:val="BulletedList1"/>
      </w:pPr>
      <w:r>
        <w:t>Para una variable compartida, en el constructor compartido de la clase que contiene la declaración de variable compartida.</w:t>
      </w:r>
    </w:p>
    <w:p w14:paraId="4D597AB3" w14:textId="77777777" w:rsidR="006C21B7" w:rsidRDefault="006C21B7">
      <w:pPr>
        <w:pStyle w:val="Text"/>
      </w:pPr>
      <w:r>
        <w:t>Una variable de solo lectura compartida es útil cuando se desea un nombre simbólico para un valor constante pero el tipo del valor no se permite en una declaración de constante, o cuando el valor no lo puede calcular una expresión constante en tiempo de compilación.</w:t>
      </w:r>
    </w:p>
    <w:p w14:paraId="4D597AB4" w14:textId="77777777" w:rsidR="006C21B7" w:rsidRDefault="006C21B7">
      <w:pPr>
        <w:pStyle w:val="Text"/>
        <w:rPr>
          <w:rFonts w:eastAsia="MS Mincho"/>
        </w:rPr>
      </w:pPr>
      <w:r>
        <w:t xml:space="preserve">A continuación se ofrece un ejemplo de la primera aplicación, donde variables compartidas de color se declaran </w:t>
      </w:r>
      <w:r>
        <w:rPr>
          <w:rStyle w:val="CodeEmbedded"/>
        </w:rPr>
        <w:t>ReadOnly</w:t>
      </w:r>
      <w:r>
        <w:t xml:space="preserve"> para impedir que otros programas las cambien:</w:t>
      </w:r>
    </w:p>
    <w:p w14:paraId="4D597AB5" w14:textId="77777777" w:rsidR="006C21B7" w:rsidRDefault="006C21B7">
      <w:pPr>
        <w:pStyle w:val="Code"/>
        <w:rPr>
          <w:rFonts w:eastAsia="MS Mincho"/>
        </w:rPr>
      </w:pPr>
      <w:r>
        <w:rPr>
          <w:rFonts w:eastAsia="MS Mincho"/>
        </w:rPr>
        <w:t>Class Color</w:t>
      </w:r>
      <w:r>
        <w:rPr>
          <w:rFonts w:eastAsia="MS Mincho"/>
        </w:rPr>
        <w:br/>
        <w:t xml:space="preserve">    Friend redPart As Short</w:t>
      </w:r>
      <w:r>
        <w:rPr>
          <w:rFonts w:eastAsia="MS Mincho"/>
        </w:rPr>
        <w:br/>
        <w:t xml:space="preserve">    Friend bluePart As Short</w:t>
      </w:r>
      <w:r>
        <w:rPr>
          <w:rFonts w:eastAsia="MS Mincho"/>
        </w:rPr>
        <w:br/>
      </w:r>
      <w:r>
        <w:rPr>
          <w:rFonts w:eastAsia="MS Mincho"/>
        </w:rPr>
        <w:lastRenderedPageBreak/>
        <w:t xml:space="preserve">    Friend greenPart As Short</w:t>
      </w:r>
      <w:r>
        <w:rPr>
          <w:rFonts w:eastAsia="MS Mincho"/>
        </w:rPr>
        <w:br/>
      </w:r>
      <w:r>
        <w:rPr>
          <w:rFonts w:eastAsia="MS Mincho"/>
        </w:rPr>
        <w:br/>
        <w:t xml:space="preserve">    Public Sub New(red As Short, blue As Short, green As Short)</w:t>
      </w:r>
      <w:r>
        <w:rPr>
          <w:rFonts w:eastAsia="MS Mincho"/>
        </w:rPr>
        <w:br/>
        <w:t xml:space="preserve">        redPart = red</w:t>
      </w:r>
      <w:r>
        <w:rPr>
          <w:rFonts w:eastAsia="MS Mincho"/>
        </w:rPr>
        <w:br/>
        <w:t xml:space="preserve">        bluePart = blue</w:t>
      </w:r>
      <w:r>
        <w:rPr>
          <w:rFonts w:eastAsia="MS Mincho"/>
        </w:rPr>
        <w:br/>
        <w:t xml:space="preserve">        greenPart = green</w:t>
      </w:r>
      <w:r>
        <w:rPr>
          <w:rFonts w:eastAsia="MS Mincho"/>
        </w:rPr>
        <w:br/>
        <w:t xml:space="preserve">    End Sub </w:t>
      </w:r>
      <w:r>
        <w:rPr>
          <w:rFonts w:eastAsia="MS Mincho"/>
        </w:rPr>
        <w:br/>
      </w:r>
      <w:r>
        <w:rPr>
          <w:rFonts w:eastAsia="MS Mincho"/>
        </w:rPr>
        <w:br/>
        <w:t xml:space="preserve">    Public Shared ReadOnly Red As </w:t>
      </w:r>
      <w:r>
        <w:t xml:space="preserve">Color = </w:t>
      </w:r>
      <w:r>
        <w:rPr>
          <w:rFonts w:eastAsia="MS Mincho"/>
        </w:rPr>
        <w:t>New Color(&amp;HFF, 0, 0)</w:t>
      </w:r>
      <w:r>
        <w:rPr>
          <w:rFonts w:eastAsia="MS Mincho"/>
        </w:rPr>
        <w:br/>
        <w:t xml:space="preserve">    Public Shared ReadOnly Blue As </w:t>
      </w:r>
      <w:r>
        <w:t xml:space="preserve">Color = </w:t>
      </w:r>
      <w:r>
        <w:rPr>
          <w:rFonts w:eastAsia="MS Mincho"/>
        </w:rPr>
        <w:t>New Color(0, &amp;HFF, 0)</w:t>
      </w:r>
      <w:r>
        <w:rPr>
          <w:rFonts w:eastAsia="MS Mincho"/>
        </w:rPr>
        <w:br/>
        <w:t xml:space="preserve">    Public Shared ReadOnly Green As </w:t>
      </w:r>
      <w:r>
        <w:t xml:space="preserve">Color = </w:t>
      </w:r>
      <w:r>
        <w:rPr>
          <w:rFonts w:eastAsia="MS Mincho"/>
        </w:rPr>
        <w:t>New Color(0, 0, &amp;HFF)</w:t>
      </w:r>
      <w:r>
        <w:rPr>
          <w:rFonts w:eastAsia="MS Mincho"/>
        </w:rPr>
        <w:br/>
        <w:t xml:space="preserve">    Public Shared ReadOnly White As </w:t>
      </w:r>
      <w:r>
        <w:t xml:space="preserve">Color = </w:t>
      </w:r>
      <w:r>
        <w:rPr>
          <w:rFonts w:eastAsia="MS Mincho"/>
        </w:rPr>
        <w:t>New Color(&amp;HFF, &amp;HFF, &amp;HFF)</w:t>
      </w:r>
      <w:r>
        <w:rPr>
          <w:rFonts w:eastAsia="MS Mincho"/>
        </w:rPr>
        <w:br/>
        <w:t xml:space="preserve">End Class </w:t>
      </w:r>
    </w:p>
    <w:p w14:paraId="4D597AB6" w14:textId="77777777" w:rsidR="006C21B7" w:rsidRDefault="006C21B7">
      <w:pPr>
        <w:pStyle w:val="Text"/>
      </w:pPr>
      <w:r>
        <w:t>Las constantes y las variables compartidas de solo lectura tienen semántica diferente. Cuando una expresión hace referencia a una constante, el valor de la constante se obtiene en tiempo de compilación, pero cuando una expresión hace referencia a una variable compartida de solo lectura, el valor de la variable no se obtiene hasta el tiempo de ejecución. Vea la aplicación siguiente, que consta de dos programas independientes.</w:t>
      </w:r>
    </w:p>
    <w:p w14:paraId="4D597AB7" w14:textId="77777777" w:rsidR="006C21B7" w:rsidRDefault="006C21B7" w:rsidP="00BF5434">
      <w:pPr>
        <w:pStyle w:val="LabelforProcedures"/>
      </w:pPr>
      <w:r>
        <w:t>file1.vb:</w:t>
      </w:r>
    </w:p>
    <w:p w14:paraId="4D597AB8" w14:textId="77777777" w:rsidR="006C21B7" w:rsidRDefault="006C21B7">
      <w:pPr>
        <w:pStyle w:val="Code"/>
        <w:rPr>
          <w:rFonts w:eastAsia="MS Mincho"/>
        </w:rPr>
      </w:pPr>
      <w:r>
        <w:rPr>
          <w:rFonts w:eastAsia="MS Mincho"/>
        </w:rPr>
        <w:t>Namespace Program1</w:t>
      </w:r>
      <w:r>
        <w:rPr>
          <w:rFonts w:eastAsia="MS Mincho"/>
        </w:rPr>
        <w:br/>
        <w:t xml:space="preserve">    Public Class Utils</w:t>
      </w:r>
      <w:r>
        <w:rPr>
          <w:rFonts w:eastAsia="MS Mincho"/>
        </w:rPr>
        <w:br/>
        <w:t xml:space="preserve">        Public Shared ReadOnly X As Integer = 1</w:t>
      </w:r>
      <w:r>
        <w:rPr>
          <w:rFonts w:eastAsia="MS Mincho"/>
        </w:rPr>
        <w:br/>
        <w:t xml:space="preserve">    End Class</w:t>
      </w:r>
      <w:r>
        <w:rPr>
          <w:rFonts w:eastAsia="MS Mincho"/>
        </w:rPr>
        <w:br/>
        <w:t xml:space="preserve">End Namespace </w:t>
      </w:r>
    </w:p>
    <w:p w14:paraId="4D597AB9" w14:textId="77777777" w:rsidR="00BF5434" w:rsidRDefault="00BF5434">
      <w:pPr>
        <w:pStyle w:val="Text"/>
      </w:pPr>
    </w:p>
    <w:p w14:paraId="4D597ABA" w14:textId="77777777" w:rsidR="006C21B7" w:rsidRDefault="006C21B7" w:rsidP="00BF5434">
      <w:pPr>
        <w:pStyle w:val="LabelforProcedures"/>
      </w:pPr>
      <w:r>
        <w:t>file2.vb:</w:t>
      </w:r>
    </w:p>
    <w:p w14:paraId="4D597ABB" w14:textId="77777777" w:rsidR="006C21B7" w:rsidRDefault="006C21B7">
      <w:pPr>
        <w:pStyle w:val="Code"/>
        <w:rPr>
          <w:rFonts w:eastAsia="MS Mincho"/>
        </w:rPr>
      </w:pPr>
      <w:r>
        <w:rPr>
          <w:rFonts w:eastAsia="MS Mincho"/>
        </w:rPr>
        <w:t>Namespace Program2</w:t>
      </w:r>
      <w:r>
        <w:rPr>
          <w:rFonts w:eastAsia="MS Mincho"/>
        </w:rPr>
        <w:br/>
        <w:t xml:space="preserve">    </w:t>
      </w:r>
      <w:r>
        <w:t>Module</w:t>
      </w:r>
      <w:r>
        <w:rPr>
          <w:rFonts w:eastAsia="MS Mincho"/>
        </w:rPr>
        <w:t xml:space="preserve"> Test</w:t>
      </w:r>
      <w:r>
        <w:rPr>
          <w:rFonts w:eastAsia="MS Mincho"/>
        </w:rPr>
        <w:br/>
        <w:t xml:space="preserve">        Sub </w:t>
      </w:r>
      <w:smartTag w:uri="urn:schemas-microsoft-com:office:smarttags" w:element="place">
        <w:r>
          <w:rPr>
            <w:rFonts w:eastAsia="MS Mincho"/>
          </w:rPr>
          <w:t>Main</w:t>
        </w:r>
      </w:smartTag>
      <w:r>
        <w:rPr>
          <w:rFonts w:eastAsia="MS Mincho"/>
        </w:rPr>
        <w:t>()</w:t>
      </w:r>
      <w:r>
        <w:rPr>
          <w:rFonts w:eastAsia="MS Mincho"/>
        </w:rPr>
        <w:br/>
        <w:t xml:space="preserve">            Console.WriteLine(Program1.Utils.X)</w:t>
      </w:r>
      <w:r>
        <w:rPr>
          <w:rFonts w:eastAsia="MS Mincho"/>
        </w:rPr>
        <w:br/>
        <w:t xml:space="preserve">        End Sub</w:t>
      </w:r>
      <w:r>
        <w:rPr>
          <w:rFonts w:eastAsia="MS Mincho"/>
        </w:rPr>
        <w:br/>
        <w:t xml:space="preserve">    End </w:t>
      </w:r>
      <w:r>
        <w:t>Module</w:t>
      </w:r>
      <w:r>
        <w:br/>
      </w:r>
      <w:r>
        <w:rPr>
          <w:rFonts w:eastAsia="MS Mincho"/>
        </w:rPr>
        <w:t xml:space="preserve">End Namespace </w:t>
      </w:r>
    </w:p>
    <w:p w14:paraId="4D597ABC" w14:textId="77777777" w:rsidR="006C21B7" w:rsidRDefault="006C21B7">
      <w:pPr>
        <w:pStyle w:val="Text"/>
      </w:pPr>
      <w:r>
        <w:t xml:space="preserve">Los espacios de nombres </w:t>
      </w:r>
      <w:r>
        <w:rPr>
          <w:rStyle w:val="CodeEmbedded"/>
        </w:rPr>
        <w:t>Program1</w:t>
      </w:r>
      <w:r>
        <w:t xml:space="preserve"> y </w:t>
      </w:r>
      <w:r>
        <w:rPr>
          <w:rStyle w:val="CodeEmbedded"/>
        </w:rPr>
        <w:t>Program2</w:t>
      </w:r>
      <w:r>
        <w:t xml:space="preserve"> indican dos programas que se compilan de forma independiente. Debido a que la variable </w:t>
      </w:r>
      <w:r>
        <w:rPr>
          <w:rStyle w:val="CodeEmbedded"/>
        </w:rPr>
        <w:t>Program1.Utils.X</w:t>
      </w:r>
      <w:r>
        <w:t xml:space="preserve"> se declara como </w:t>
      </w:r>
      <w:r>
        <w:rPr>
          <w:rStyle w:val="CodeEmbedded"/>
        </w:rPr>
        <w:t>Shared</w:t>
      </w:r>
      <w:r>
        <w:t xml:space="preserve"> </w:t>
      </w:r>
      <w:r>
        <w:rPr>
          <w:rStyle w:val="CodeEmbedded"/>
        </w:rPr>
        <w:t>ReadOnly</w:t>
      </w:r>
      <w:r>
        <w:t xml:space="preserve">, el resultado de la instrucción </w:t>
      </w:r>
      <w:r>
        <w:rPr>
          <w:rStyle w:val="CodeEmbedded"/>
        </w:rPr>
        <w:t>Console.WriteLine</w:t>
      </w:r>
      <w:r>
        <w:t xml:space="preserve"> no se conoce en tiempo de compilación, sino que se obtiene en tiempo de ejecución. Por lo tanto, si se cambia el valor de </w:t>
      </w:r>
      <w:r>
        <w:rPr>
          <w:rStyle w:val="CodeEmbedded"/>
        </w:rPr>
        <w:t>X</w:t>
      </w:r>
      <w:r>
        <w:t xml:space="preserve"> y se recompila </w:t>
      </w:r>
      <w:r>
        <w:rPr>
          <w:rStyle w:val="CodeEmbedded"/>
        </w:rPr>
        <w:t>Program1</w:t>
      </w:r>
      <w:r>
        <w:t xml:space="preserve">, la instrucción </w:t>
      </w:r>
      <w:r>
        <w:rPr>
          <w:rStyle w:val="CodeEmbedded"/>
        </w:rPr>
        <w:t>Console.WriteLine</w:t>
      </w:r>
      <w:r>
        <w:t xml:space="preserve"> genera el nuevo valor aunque no se recompile </w:t>
      </w:r>
      <w:r>
        <w:rPr>
          <w:rStyle w:val="CodeEmbedded"/>
        </w:rPr>
        <w:t>Program2</w:t>
      </w:r>
      <w:r>
        <w:t xml:space="preserve">. No obstante, si </w:t>
      </w:r>
      <w:r>
        <w:rPr>
          <w:rStyle w:val="CodeEmbedded"/>
        </w:rPr>
        <w:t>X</w:t>
      </w:r>
      <w:r>
        <w:t xml:space="preserve"> hubiera sido una constante, el valor de </w:t>
      </w:r>
      <w:r>
        <w:rPr>
          <w:rStyle w:val="CodeEmbedded"/>
        </w:rPr>
        <w:t>X</w:t>
      </w:r>
      <w:r>
        <w:t xml:space="preserve"> se habría obtenido al compilar </w:t>
      </w:r>
      <w:r>
        <w:rPr>
          <w:rStyle w:val="CodeEmbedded"/>
        </w:rPr>
        <w:t>Program2</w:t>
      </w:r>
      <w:r>
        <w:t xml:space="preserve"> y no se vería afectado por los cambios realizados en </w:t>
      </w:r>
      <w:r>
        <w:rPr>
          <w:rStyle w:val="CodeEmbedded"/>
        </w:rPr>
        <w:t>Program1</w:t>
      </w:r>
      <w:r>
        <w:t xml:space="preserve"> hasta que se volviera a compilar </w:t>
      </w:r>
      <w:r>
        <w:rPr>
          <w:rStyle w:val="CodeEmbedded"/>
        </w:rPr>
        <w:t>Program2</w:t>
      </w:r>
      <w:r>
        <w:t>.</w:t>
      </w:r>
    </w:p>
    <w:p w14:paraId="4D597ABD" w14:textId="77777777" w:rsidR="006C21B7" w:rsidRDefault="006C21B7">
      <w:pPr>
        <w:pStyle w:val="Heading3"/>
      </w:pPr>
      <w:bookmarkStart w:id="1960" w:name="_Toc327273867"/>
      <w:r>
        <w:t>Variables WithEvents</w:t>
      </w:r>
      <w:bookmarkEnd w:id="1960"/>
    </w:p>
    <w:p w14:paraId="4D597ABE" w14:textId="77777777" w:rsidR="006C21B7" w:rsidRDefault="006C21B7">
      <w:pPr>
        <w:pStyle w:val="Text"/>
      </w:pPr>
      <w:r>
        <w:t xml:space="preserve">Un tipo puede declarar que controla algunos conjuntos de eventos generados por su variable compartida o de instancia que genera eventos con el modificador </w:t>
      </w:r>
      <w:r>
        <w:rPr>
          <w:rStyle w:val="CodeEmbedded"/>
        </w:rPr>
        <w:t>WithEvents</w:t>
      </w:r>
      <w:r>
        <w:t>. Por ejemplo:</w:t>
      </w:r>
    </w:p>
    <w:p w14:paraId="4D597ABF" w14:textId="77777777" w:rsidR="006C21B7" w:rsidRDefault="006C21B7">
      <w:pPr>
        <w:pStyle w:val="Code"/>
      </w:pPr>
      <w:r>
        <w:t>Class Raiser</w:t>
      </w:r>
      <w:r>
        <w:br/>
        <w:t xml:space="preserve">    Public Event E1()</w:t>
      </w:r>
      <w:r>
        <w:br/>
      </w:r>
      <w:r>
        <w:br/>
        <w:t xml:space="preserve">    Public Sub Raise()</w:t>
      </w:r>
      <w:r>
        <w:br/>
        <w:t xml:space="preserve">        RaiseEvent E1</w:t>
      </w:r>
      <w:r>
        <w:br/>
        <w:t xml:space="preserve">    End Sub</w:t>
      </w:r>
      <w:r>
        <w:br/>
        <w:t>End Class</w:t>
      </w:r>
      <w:r>
        <w:br/>
      </w:r>
      <w:r>
        <w:br/>
        <w:t>Module Test</w:t>
      </w:r>
      <w:r>
        <w:br/>
        <w:t xml:space="preserve">    Private WithEvents x As Raiser</w:t>
      </w:r>
      <w:r>
        <w:br/>
      </w:r>
      <w:r>
        <w:br/>
      </w:r>
      <w:r>
        <w:lastRenderedPageBreak/>
        <w:t xml:space="preserve">    Private Sub E1Handler() Handles x.E1</w:t>
      </w:r>
      <w:r>
        <w:br/>
        <w:t xml:space="preserve">        Console.WriteLine("Raised")</w:t>
      </w:r>
      <w:r>
        <w:br/>
        <w:t xml:space="preserve">    End Sub</w:t>
      </w:r>
      <w:r>
        <w:br/>
      </w:r>
      <w:r>
        <w:br/>
        <w:t xml:space="preserve">    Public Sub </w:t>
      </w:r>
      <w:smartTag w:uri="urn:schemas-microsoft-com:office:smarttags" w:element="place">
        <w:r>
          <w:t>Main</w:t>
        </w:r>
      </w:smartTag>
      <w:r>
        <w:t>()</w:t>
      </w:r>
      <w:r>
        <w:br/>
        <w:t xml:space="preserve">        x = New Raiser()</w:t>
      </w:r>
      <w:r>
        <w:br/>
        <w:t xml:space="preserve">    End Sub</w:t>
      </w:r>
      <w:r>
        <w:br/>
        <w:t>End Module</w:t>
      </w:r>
    </w:p>
    <w:p w14:paraId="4D597AC0" w14:textId="77777777" w:rsidR="006C21B7" w:rsidRDefault="006C21B7">
      <w:pPr>
        <w:pStyle w:val="Text"/>
      </w:pPr>
      <w:r>
        <w:t xml:space="preserve">En este ejemplo, el método </w:t>
      </w:r>
      <w:r>
        <w:rPr>
          <w:rStyle w:val="CodeEmbedded"/>
        </w:rPr>
        <w:t>E1Handler</w:t>
      </w:r>
      <w:r>
        <w:t xml:space="preserve"> controla el evento </w:t>
      </w:r>
      <w:r>
        <w:rPr>
          <w:rStyle w:val="CodeEmbedded"/>
        </w:rPr>
        <w:t>E1</w:t>
      </w:r>
      <w:r>
        <w:t xml:space="preserve"> que genera la instancia del tipo </w:t>
      </w:r>
      <w:r>
        <w:rPr>
          <w:rStyle w:val="CodeEmbedded"/>
        </w:rPr>
        <w:t>Raiser</w:t>
      </w:r>
      <w:r>
        <w:t xml:space="preserve"> almacenado en la variable de instancia </w:t>
      </w:r>
      <w:r>
        <w:rPr>
          <w:rStyle w:val="CodeEmbedded"/>
        </w:rPr>
        <w:t>x</w:t>
      </w:r>
      <w:r>
        <w:t>.</w:t>
      </w:r>
    </w:p>
    <w:p w14:paraId="4D597AC1" w14:textId="77777777" w:rsidR="006C21B7" w:rsidRDefault="006C21B7">
      <w:pPr>
        <w:pStyle w:val="Text"/>
      </w:pPr>
      <w:r>
        <w:t xml:space="preserve">El modificador </w:t>
      </w:r>
      <w:r>
        <w:rPr>
          <w:rStyle w:val="CodeEmbedded"/>
        </w:rPr>
        <w:t>WithEvents</w:t>
      </w:r>
      <w:r>
        <w:t xml:space="preserve"> causa que se cambie el nombre de la variable por un carácter de subrayado inicial y se reemplace por una propiedad del mismo nombre que hace el enlace de eventos. Por ejemplo, si el nombre de la variable es </w:t>
      </w:r>
      <w:r>
        <w:rPr>
          <w:rStyle w:val="CodeEmbedded"/>
        </w:rPr>
        <w:t>F</w:t>
      </w:r>
      <w:r>
        <w:t xml:space="preserve">, se cambia por </w:t>
      </w:r>
      <w:r>
        <w:rPr>
          <w:rStyle w:val="CodeEmbedded"/>
        </w:rPr>
        <w:t>_F</w:t>
      </w:r>
      <w:r>
        <w:t xml:space="preserve"> y se declara implícitamente una propiedad </w:t>
      </w:r>
      <w:r>
        <w:rPr>
          <w:rStyle w:val="CodeEmbedded"/>
        </w:rPr>
        <w:t>F</w:t>
      </w:r>
      <w:r>
        <w:t>. Si se produce una colisión entre el nuevo nombre de la variable y otra declaración, se informará de un error en tiempo de compilación. Cualquier atributo aplicado a la variable se lleva a la variable con nuevo nombre.</w:t>
      </w:r>
    </w:p>
    <w:p w14:paraId="4D597AC2" w14:textId="77777777" w:rsidR="006C21B7" w:rsidRDefault="006C21B7">
      <w:pPr>
        <w:pStyle w:val="Text"/>
      </w:pPr>
      <w:r>
        <w:t xml:space="preserve">La propiedad implícita creada por una declaración </w:t>
      </w:r>
      <w:r>
        <w:rPr>
          <w:rStyle w:val="CodeEmbedded"/>
        </w:rPr>
        <w:t>WithEvents</w:t>
      </w:r>
      <w:r>
        <w:t xml:space="preserve"> se encarga del enlazar y desenlazar los controladores de eventos pertinentes. Cuando se asigna un valor a la variable, la propiedad llama primero al método </w:t>
      </w:r>
      <w:r>
        <w:rPr>
          <w:rStyle w:val="CodeEmbedded"/>
        </w:rPr>
        <w:t>remove</w:t>
      </w:r>
      <w:r>
        <w:t xml:space="preserve"> para el evento de la instancia actual en la variable existente (eliminando el controlador de eventos, si hay alguno). Después se lleva a cabo la asignación y la propiedad llama al método </w:t>
      </w:r>
      <w:r>
        <w:rPr>
          <w:rStyle w:val="CodeEmbedded"/>
        </w:rPr>
        <w:t>add</w:t>
      </w:r>
      <w:r>
        <w:t xml:space="preserve"> para el evento en la nueva instancia en la variable (enlazando el nuevo controlador de eventos). El código siguiente es equivalente al código anterior para el módulo estándar </w:t>
      </w:r>
      <w:r>
        <w:rPr>
          <w:rStyle w:val="CodeEmbedded"/>
        </w:rPr>
        <w:t>Test</w:t>
      </w:r>
      <w:r>
        <w:t>:</w:t>
      </w:r>
    </w:p>
    <w:p w14:paraId="4D597AC3" w14:textId="77777777" w:rsidR="006C21B7" w:rsidRDefault="006C21B7">
      <w:pPr>
        <w:pStyle w:val="Code"/>
      </w:pPr>
      <w:r>
        <w:t>Module Test</w:t>
      </w:r>
      <w:r>
        <w:br/>
        <w:t xml:space="preserve">    Private _x As Raiser</w:t>
      </w:r>
      <w:r>
        <w:br/>
      </w:r>
      <w:r>
        <w:br/>
        <w:t xml:space="preserve">    Public Property x() As Raiser</w:t>
      </w:r>
      <w:r>
        <w:br/>
        <w:t xml:space="preserve">        Get</w:t>
      </w:r>
      <w:r>
        <w:br/>
        <w:t xml:space="preserve">            Return _x</w:t>
      </w:r>
      <w:r>
        <w:br/>
        <w:t xml:space="preserve">        End Get</w:t>
      </w:r>
      <w:r>
        <w:br/>
      </w:r>
      <w:r>
        <w:br/>
        <w:t xml:space="preserve">        Set (Value As Raiser)</w:t>
      </w:r>
      <w:r>
        <w:br/>
        <w:t xml:space="preserve">            ' Unhook any existing handlers.</w:t>
      </w:r>
      <w:r>
        <w:br/>
        <w:t xml:space="preserve">            If _x IsNot Nothing Then</w:t>
      </w:r>
      <w:r>
        <w:br/>
        <w:t xml:space="preserve">                RemoveHandler _x.E1, AddressOf E1Handler</w:t>
      </w:r>
      <w:r>
        <w:br/>
        <w:t xml:space="preserve">            End If</w:t>
      </w:r>
      <w:r>
        <w:br/>
      </w:r>
      <w:r>
        <w:br/>
        <w:t xml:space="preserve">            ' Change value.</w:t>
      </w:r>
      <w:r>
        <w:br/>
        <w:t xml:space="preserve">            _x = Value</w:t>
      </w:r>
      <w:r>
        <w:br/>
      </w:r>
      <w:r>
        <w:br/>
        <w:t xml:space="preserve">            ' Hook-up new handlers.</w:t>
      </w:r>
      <w:r>
        <w:br/>
        <w:t xml:space="preserve">            If _x IsNot Nothing Then</w:t>
      </w:r>
      <w:r>
        <w:br/>
        <w:t xml:space="preserve">                AddHandler _x.E1, AddressOf E1Handler</w:t>
      </w:r>
      <w:r>
        <w:br/>
        <w:t xml:space="preserve">            End If</w:t>
      </w:r>
      <w:r>
        <w:br/>
        <w:t xml:space="preserve">        End Set</w:t>
      </w:r>
      <w:r>
        <w:br/>
        <w:t xml:space="preserve">    End Property</w:t>
      </w:r>
      <w:r>
        <w:br/>
      </w:r>
      <w:r>
        <w:br/>
        <w:t xml:space="preserve">    Sub E1Handler()</w:t>
      </w:r>
      <w:r>
        <w:br/>
        <w:t xml:space="preserve">        Console.WriteLine("Raised")</w:t>
      </w:r>
      <w:r>
        <w:br/>
        <w:t xml:space="preserve">    End Sub</w:t>
      </w:r>
      <w:r>
        <w:br/>
      </w:r>
      <w:r>
        <w:br/>
        <w:t xml:space="preserve">    Sub </w:t>
      </w:r>
      <w:smartTag w:uri="urn:schemas-microsoft-com:office:smarttags" w:element="place">
        <w:r>
          <w:t>Main</w:t>
        </w:r>
      </w:smartTag>
      <w:r>
        <w:t>()</w:t>
      </w:r>
      <w:r>
        <w:br/>
        <w:t xml:space="preserve">        x = New Raiser()</w:t>
      </w:r>
      <w:r>
        <w:br/>
        <w:t xml:space="preserve">    End Sub</w:t>
      </w:r>
      <w:r>
        <w:br/>
        <w:t>End Module</w:t>
      </w:r>
    </w:p>
    <w:p w14:paraId="4D597AC4" w14:textId="77777777" w:rsidR="006C21B7" w:rsidRDefault="006C21B7">
      <w:pPr>
        <w:pStyle w:val="Text"/>
      </w:pPr>
      <w:r>
        <w:t xml:space="preserve">No es válido declarar una variable compartida o de instancia como </w:t>
      </w:r>
      <w:r>
        <w:rPr>
          <w:rStyle w:val="CodeEmbedded"/>
        </w:rPr>
        <w:t>WithEvents</w:t>
      </w:r>
      <w:r>
        <w:t xml:space="preserve"> si su tipo es una estructura. Además, no se puede especificar </w:t>
      </w:r>
      <w:r>
        <w:rPr>
          <w:rStyle w:val="CodeEmbedded"/>
        </w:rPr>
        <w:t>WithEvents</w:t>
      </w:r>
      <w:r>
        <w:t xml:space="preserve"> en una estructura y </w:t>
      </w:r>
      <w:r>
        <w:rPr>
          <w:rStyle w:val="CodeEmbedded"/>
        </w:rPr>
        <w:t>WithEvents</w:t>
      </w:r>
      <w:r>
        <w:t xml:space="preserve"> y </w:t>
      </w:r>
      <w:r>
        <w:rPr>
          <w:rStyle w:val="CodeEmbedded"/>
        </w:rPr>
        <w:t>ReadOnly</w:t>
      </w:r>
      <w:r>
        <w:t xml:space="preserve"> no se pueden combinar.</w:t>
      </w:r>
    </w:p>
    <w:p w14:paraId="4D597AC5" w14:textId="77777777" w:rsidR="006C21B7" w:rsidRDefault="006C21B7">
      <w:pPr>
        <w:pStyle w:val="Heading3"/>
      </w:pPr>
      <w:bookmarkStart w:id="1961" w:name="_Toc327273868"/>
      <w:r>
        <w:lastRenderedPageBreak/>
        <w:t>Inicializadores de variable</w:t>
      </w:r>
      <w:bookmarkEnd w:id="1961"/>
    </w:p>
    <w:p w14:paraId="4D597AC6" w14:textId="77777777" w:rsidR="006C21B7" w:rsidRDefault="006C21B7">
      <w:pPr>
        <w:pStyle w:val="Text"/>
      </w:pPr>
      <w:r>
        <w:t xml:space="preserve">Las declaraciones de variables compartidas y de instancias en declaraciones de variables de instancias (pero no compartidas) en estructuras puede incluir inicializadores de variable. Para las variables </w:t>
      </w:r>
      <w:r>
        <w:rPr>
          <w:rStyle w:val="CodeEmbedded"/>
        </w:rPr>
        <w:t>Shared</w:t>
      </w:r>
      <w:r>
        <w:t xml:space="preserve">, los inicializadores de variable corresponden a las instrucciones de asignación que se ejecutan después de que se inicia el programa, pero antes de que se haga referencia a la variable </w:t>
      </w:r>
      <w:r>
        <w:rPr>
          <w:rStyle w:val="CodeEmbedded"/>
        </w:rPr>
        <w:t>Shared</w:t>
      </w:r>
      <w:r>
        <w:t xml:space="preserve"> por primera vez. En las variables de instancia, los inicializadores de variable corresponden a instrucciones de asignación que se ejecutan cuando se crea una instancia de la clase. Las estructuras no pueden tener inicializadores de variable de instancia porque no se pueden modificar sus constructores sin parámetros.</w:t>
      </w:r>
    </w:p>
    <w:p w14:paraId="4D597AC7" w14:textId="77777777" w:rsidR="006C21B7" w:rsidRDefault="006C21B7">
      <w:pPr>
        <w:pStyle w:val="Text"/>
      </w:pPr>
      <w:r>
        <w:t>Considere el ejemplo siguiente:</w:t>
      </w:r>
    </w:p>
    <w:p w14:paraId="4D597AC8" w14:textId="77777777" w:rsidR="006C21B7" w:rsidRDefault="006C21B7">
      <w:pPr>
        <w:pStyle w:val="Code"/>
        <w:rPr>
          <w:rFonts w:eastAsia="MS Mincho"/>
        </w:rPr>
      </w:pPr>
      <w:r>
        <w:rPr>
          <w:rFonts w:eastAsia="MS Mincho"/>
        </w:rPr>
        <w:t>Class Test</w:t>
      </w:r>
      <w:r>
        <w:rPr>
          <w:rFonts w:eastAsia="MS Mincho"/>
        </w:rPr>
        <w:br/>
        <w:t xml:space="preserve">    Public Shared x As Double = Math.Sqrt(2.0)</w:t>
      </w:r>
      <w:r>
        <w:rPr>
          <w:rFonts w:eastAsia="MS Mincho"/>
        </w:rPr>
        <w:br/>
        <w:t xml:space="preserve">    Public i As Integer = 100</w:t>
      </w:r>
      <w:r>
        <w:rPr>
          <w:rFonts w:eastAsia="MS Mincho"/>
        </w:rPr>
        <w:br/>
        <w:t xml:space="preserve">    Public s As String = "Hello"</w:t>
      </w:r>
      <w:r>
        <w:rPr>
          <w:rFonts w:eastAsia="MS Mincho"/>
        </w:rPr>
        <w:br/>
      </w:r>
      <w:r>
        <w:t>End Class</w:t>
      </w:r>
      <w:r>
        <w:br/>
      </w:r>
      <w:r>
        <w:br/>
        <w:t>Module TestModule</w:t>
      </w:r>
      <w:r>
        <w:br/>
        <w:t xml:space="preserve">   </w:t>
      </w:r>
      <w:r>
        <w:rPr>
          <w:rFonts w:eastAsia="MS Mincho"/>
        </w:rPr>
        <w:t xml:space="preserve"> Sub </w:t>
      </w:r>
      <w:smartTag w:uri="urn:schemas-microsoft-com:office:smarttags" w:element="place">
        <w:r>
          <w:t>Main</w:t>
        </w:r>
      </w:smartTag>
      <w:r>
        <w:rPr>
          <w:rFonts w:eastAsia="MS Mincho"/>
        </w:rPr>
        <w:t>()</w:t>
      </w:r>
      <w:r>
        <w:rPr>
          <w:rFonts w:eastAsia="MS Mincho"/>
        </w:rPr>
        <w:br/>
        <w:t xml:space="preserve">        Dim a As New Test()</w:t>
      </w:r>
      <w:r>
        <w:rPr>
          <w:rFonts w:eastAsia="MS Mincho"/>
        </w:rPr>
        <w:br/>
      </w:r>
      <w:r>
        <w:br/>
      </w:r>
      <w:r>
        <w:rPr>
          <w:rFonts w:eastAsia="MS Mincho"/>
        </w:rPr>
        <w:t xml:space="preserve">        Console.WriteLine("x = " &amp; Test.x &amp; ", i = " &amp; a.i &amp; ", s = " &amp; a.s)</w:t>
      </w:r>
      <w:r>
        <w:rPr>
          <w:rFonts w:eastAsia="MS Mincho"/>
        </w:rPr>
        <w:br/>
        <w:t xml:space="preserve">    End Sub</w:t>
      </w:r>
      <w:r>
        <w:rPr>
          <w:rFonts w:eastAsia="MS Mincho"/>
        </w:rPr>
        <w:br/>
        <w:t xml:space="preserve">End </w:t>
      </w:r>
      <w:r>
        <w:t>Module</w:t>
      </w:r>
    </w:p>
    <w:p w14:paraId="4D597AC9" w14:textId="77777777" w:rsidR="006C21B7" w:rsidRDefault="006C21B7">
      <w:pPr>
        <w:pStyle w:val="Text"/>
      </w:pPr>
      <w:r>
        <w:t>El ejemplo produce el siguiente resultado:</w:t>
      </w:r>
    </w:p>
    <w:p w14:paraId="4D597ACA" w14:textId="77777777" w:rsidR="006C21B7" w:rsidRDefault="006C21B7">
      <w:pPr>
        <w:pStyle w:val="Code"/>
      </w:pPr>
      <w:r>
        <w:t>x = 1.4142135623731, i = 100, s = Hello</w:t>
      </w:r>
    </w:p>
    <w:p w14:paraId="4D597ACB" w14:textId="77777777" w:rsidR="006C21B7" w:rsidRDefault="006C21B7">
      <w:pPr>
        <w:pStyle w:val="Text"/>
      </w:pPr>
      <w:r>
        <w:t xml:space="preserve">Tiene lugar una asignación a </w:t>
      </w:r>
      <w:r>
        <w:rPr>
          <w:rStyle w:val="CodeEmbedded"/>
        </w:rPr>
        <w:t>x</w:t>
      </w:r>
      <w:r>
        <w:t xml:space="preserve"> cuando se carga la clase y las asignaciones a </w:t>
      </w:r>
      <w:r>
        <w:rPr>
          <w:rStyle w:val="CodeEmbedded"/>
        </w:rPr>
        <w:t>i</w:t>
      </w:r>
      <w:r>
        <w:t xml:space="preserve"> y </w:t>
      </w:r>
      <w:r>
        <w:rPr>
          <w:rStyle w:val="CodeEmbedded"/>
        </w:rPr>
        <w:t>s</w:t>
      </w:r>
      <w:r>
        <w:t xml:space="preserve"> ocurren cuando se crea una nueva instancia de la clase.</w:t>
      </w:r>
    </w:p>
    <w:p w14:paraId="4D597ACC" w14:textId="77777777" w:rsidR="006C21B7" w:rsidRDefault="006C21B7">
      <w:pPr>
        <w:pStyle w:val="Text"/>
      </w:pPr>
      <w:r>
        <w:t>Es útil considerar los inicializadores de variable de instancia como instrucciones de asignación que se insertan automáticamente en el bloque del constructor del tipo. El ejemplo siguiente contiene varios inicializadores de variable de instancia.</w:t>
      </w:r>
    </w:p>
    <w:p w14:paraId="4D597ACD" w14:textId="77777777" w:rsidR="006C21B7" w:rsidRDefault="006C21B7">
      <w:pPr>
        <w:pStyle w:val="Code"/>
      </w:pPr>
      <w:r>
        <w:t>Class A</w:t>
      </w:r>
      <w:r>
        <w:br/>
        <w:t xml:space="preserve">    Private x As Integer = 1</w:t>
      </w:r>
      <w:r>
        <w:br/>
        <w:t xml:space="preserve">    Private y As Integer = -1</w:t>
      </w:r>
      <w:r>
        <w:br/>
        <w:t xml:space="preserve">    Private count As Integer</w:t>
      </w:r>
      <w:r>
        <w:br/>
      </w:r>
      <w:r>
        <w:br/>
        <w:t xml:space="preserve">    Public Sub New()</w:t>
      </w:r>
      <w:r>
        <w:br/>
        <w:t xml:space="preserve">        count = 0</w:t>
      </w:r>
      <w:r>
        <w:br/>
        <w:t xml:space="preserve">    End Sub</w:t>
      </w:r>
      <w:r>
        <w:br/>
      </w:r>
      <w:r>
        <w:br/>
        <w:t xml:space="preserve">    Public Sub New(n As Integer)</w:t>
      </w:r>
      <w:r>
        <w:br/>
        <w:t xml:space="preserve">        count = n</w:t>
      </w:r>
      <w:r>
        <w:br/>
        <w:t xml:space="preserve">    End Sub</w:t>
      </w:r>
      <w:r>
        <w:br/>
        <w:t>End Class</w:t>
      </w:r>
      <w:r>
        <w:br/>
      </w:r>
      <w:r>
        <w:br/>
        <w:t>Class B</w:t>
      </w:r>
      <w:r>
        <w:br/>
        <w:t xml:space="preserve">    Inherits A</w:t>
      </w:r>
      <w:r>
        <w:br/>
      </w:r>
      <w:r>
        <w:br/>
        <w:t xml:space="preserve">    Private sqrt2 As Double = Math.Sqrt(2.0)</w:t>
      </w:r>
      <w:r>
        <w:br/>
        <w:t xml:space="preserve">    Private items As ArrayList = New ArrayList(100)</w:t>
      </w:r>
      <w:r>
        <w:br/>
        <w:t xml:space="preserve">    Private max As Integer</w:t>
      </w:r>
      <w:r>
        <w:br/>
      </w:r>
      <w:r>
        <w:br/>
        <w:t xml:space="preserve">    Public Sub New()</w:t>
      </w:r>
      <w:r>
        <w:br/>
        <w:t xml:space="preserve">        Me.New(100)</w:t>
      </w:r>
      <w:r>
        <w:br/>
        <w:t xml:space="preserve">        items.Add("default")</w:t>
      </w:r>
      <w:r>
        <w:br/>
        <w:t xml:space="preserve">    End Sub</w:t>
      </w:r>
      <w:r>
        <w:br/>
      </w:r>
      <w:r>
        <w:br/>
      </w:r>
      <w:r>
        <w:lastRenderedPageBreak/>
        <w:t xml:space="preserve">    Public Sub New(n As Integer)</w:t>
      </w:r>
      <w:r>
        <w:br/>
        <w:t xml:space="preserve">        MyBase.New(n - 1)</w:t>
      </w:r>
      <w:r>
        <w:br/>
        <w:t xml:space="preserve">        max = n</w:t>
      </w:r>
      <w:r>
        <w:br/>
        <w:t xml:space="preserve">    End Sub</w:t>
      </w:r>
      <w:r>
        <w:br/>
        <w:t>End Class</w:t>
      </w:r>
    </w:p>
    <w:p w14:paraId="4D597ACE" w14:textId="77777777" w:rsidR="006C21B7" w:rsidRDefault="006C21B7">
      <w:pPr>
        <w:pStyle w:val="Text"/>
      </w:pPr>
      <w:r>
        <w:t>El ejemplo corresponde al código que se muestra abajo, donde cada comentario indica una instrucción insertada automáticamente.</w:t>
      </w:r>
    </w:p>
    <w:p w14:paraId="4D597ACF" w14:textId="77777777" w:rsidR="006C21B7" w:rsidRDefault="006C21B7">
      <w:pPr>
        <w:pStyle w:val="Code"/>
      </w:pPr>
      <w:r>
        <w:t>Class A</w:t>
      </w:r>
      <w:r>
        <w:br/>
        <w:t xml:space="preserve">    Private x, y, count As Integer</w:t>
      </w:r>
      <w:r>
        <w:br/>
      </w:r>
      <w:r>
        <w:br/>
        <w:t xml:space="preserve">    Public Sub New()</w:t>
      </w:r>
      <w:r>
        <w:br/>
        <w:t xml:space="preserve">        MyBase.New ' Invoke object() constructor.</w:t>
      </w:r>
      <w:r>
        <w:br/>
        <w:t xml:space="preserve">        x = 1 ' This is a variable initializer.</w:t>
      </w:r>
      <w:r>
        <w:br/>
        <w:t xml:space="preserve">        y = -1 ' This is a variable initializer.</w:t>
      </w:r>
      <w:r>
        <w:br/>
        <w:t xml:space="preserve">        count = 0</w:t>
      </w:r>
      <w:r>
        <w:br/>
        <w:t xml:space="preserve">    End Sub</w:t>
      </w:r>
      <w:r>
        <w:br/>
      </w:r>
      <w:r>
        <w:br/>
        <w:t xml:space="preserve">    Public Sub New(n As Integer)</w:t>
      </w:r>
      <w:r>
        <w:br/>
        <w:t xml:space="preserve">        MyBase.New ' Invoke object() constructor. </w:t>
      </w:r>
      <w:r>
        <w:br/>
        <w:t xml:space="preserve">        x = 1 ' This is a variable initializer.</w:t>
      </w:r>
      <w:r>
        <w:br/>
        <w:t xml:space="preserve">        y = - 1 ' This is a variable initializer.</w:t>
      </w:r>
      <w:r>
        <w:br/>
        <w:t xml:space="preserve">        count = n</w:t>
      </w:r>
      <w:r>
        <w:br/>
        <w:t xml:space="preserve">    End Sub</w:t>
      </w:r>
      <w:r>
        <w:br/>
        <w:t>End Class</w:t>
      </w:r>
      <w:r>
        <w:br/>
      </w:r>
      <w:r>
        <w:br/>
        <w:t>Class B</w:t>
      </w:r>
      <w:r>
        <w:br/>
        <w:t xml:space="preserve">    Inherits A</w:t>
      </w:r>
      <w:r>
        <w:br/>
      </w:r>
      <w:r>
        <w:br/>
        <w:t xml:space="preserve">    Private sqrt2 As Double</w:t>
      </w:r>
      <w:r>
        <w:br/>
        <w:t xml:space="preserve">    Private items As ArrayList</w:t>
      </w:r>
      <w:r>
        <w:br/>
        <w:t xml:space="preserve">    Private max As Integer</w:t>
      </w:r>
      <w:r>
        <w:br/>
      </w:r>
      <w:r>
        <w:br/>
        <w:t xml:space="preserve">    Public Sub New()</w:t>
      </w:r>
      <w:r>
        <w:br/>
        <w:t xml:space="preserve">        Me.New(100) </w:t>
      </w:r>
      <w:r>
        <w:br/>
        <w:t xml:space="preserve">        items.Add("default")</w:t>
      </w:r>
      <w:r>
        <w:br/>
        <w:t xml:space="preserve">    End Sub</w:t>
      </w:r>
      <w:r>
        <w:br/>
      </w:r>
      <w:r>
        <w:br/>
        <w:t xml:space="preserve">    Public Sub New(n As Integer)</w:t>
      </w:r>
      <w:r>
        <w:br/>
        <w:t xml:space="preserve">        MyBase.New(n - 1) </w:t>
      </w:r>
      <w:r>
        <w:br/>
        <w:t xml:space="preserve">        sqrt2 = Math.Sqrt(2.0) ' This is a variable initializer.</w:t>
      </w:r>
      <w:r>
        <w:br/>
        <w:t xml:space="preserve">        items = New ArrayList(100) ' This is a variable initializer.</w:t>
      </w:r>
      <w:r>
        <w:br/>
        <w:t xml:space="preserve">        max = n</w:t>
      </w:r>
      <w:r>
        <w:br/>
        <w:t xml:space="preserve">    End Sub</w:t>
      </w:r>
      <w:r>
        <w:br/>
        <w:t>End Class</w:t>
      </w:r>
    </w:p>
    <w:p w14:paraId="4D597AD0" w14:textId="77777777" w:rsidR="006C21B7" w:rsidRDefault="006C21B7">
      <w:pPr>
        <w:pStyle w:val="Text"/>
      </w:pPr>
      <w:r>
        <w:t>Todas las variables se inicializan en el valor predeterminado de su tipo antes de que se ejecuten los inicializadores de variable. Por ejemplo:</w:t>
      </w:r>
    </w:p>
    <w:p w14:paraId="4D597AD1" w14:textId="77777777" w:rsidR="006C21B7" w:rsidRDefault="006C21B7">
      <w:pPr>
        <w:pStyle w:val="Code"/>
      </w:pPr>
      <w:r>
        <w:t>Class Test</w:t>
      </w:r>
      <w:r>
        <w:br/>
        <w:t xml:space="preserve">    Public Shared b As Boolean</w:t>
      </w:r>
      <w:r>
        <w:br/>
        <w:t xml:space="preserve">    Public i As Integer</w:t>
      </w:r>
      <w:r>
        <w:br/>
        <w:t>End Class</w:t>
      </w:r>
      <w:r>
        <w:br/>
      </w:r>
      <w:r>
        <w:br/>
        <w:t>Module TestModule</w:t>
      </w:r>
      <w:r>
        <w:br/>
        <w:t xml:space="preserve">    Sub </w:t>
      </w:r>
      <w:smartTag w:uri="urn:schemas-microsoft-com:office:smarttags" w:element="place">
        <w:r>
          <w:t>Main</w:t>
        </w:r>
      </w:smartTag>
      <w:r>
        <w:t>()</w:t>
      </w:r>
      <w:r>
        <w:br/>
        <w:t xml:space="preserve">        Dim t As New Test()</w:t>
      </w:r>
      <w:r>
        <w:br/>
        <w:t xml:space="preserve">        Console.WriteLine("b = " &amp; Test.b &amp; ", i = " &amp; t.i)</w:t>
      </w:r>
      <w:r>
        <w:br/>
        <w:t xml:space="preserve">    End Sub</w:t>
      </w:r>
      <w:r>
        <w:br/>
        <w:t>End Module</w:t>
      </w:r>
    </w:p>
    <w:p w14:paraId="4D597AD2" w14:textId="77777777" w:rsidR="006C21B7" w:rsidRDefault="006C21B7">
      <w:pPr>
        <w:pStyle w:val="Text"/>
      </w:pPr>
      <w:r>
        <w:lastRenderedPageBreak/>
        <w:t xml:space="preserve">Como </w:t>
      </w:r>
      <w:r>
        <w:rPr>
          <w:rStyle w:val="CodeEmbedded"/>
        </w:rPr>
        <w:t>b</w:t>
      </w:r>
      <w:r>
        <w:t xml:space="preserve"> se inicializa automáticamente en su valor predeterminado cuando se carga la clase e </w:t>
      </w:r>
      <w:r>
        <w:rPr>
          <w:rStyle w:val="CodeEmbedded"/>
        </w:rPr>
        <w:t>i</w:t>
      </w:r>
      <w:r>
        <w:t xml:space="preserve"> se inicializa automáticamente en su valor predeterminado cuando se crea una instancia de la clase, el código anterior produce este resultado:</w:t>
      </w:r>
    </w:p>
    <w:p w14:paraId="4D597AD3" w14:textId="77777777" w:rsidR="006C21B7" w:rsidRDefault="006C21B7">
      <w:pPr>
        <w:pStyle w:val="Code"/>
      </w:pPr>
      <w:r>
        <w:t>b = False, i = 0</w:t>
      </w:r>
    </w:p>
    <w:p w14:paraId="4D597AD4" w14:textId="77777777" w:rsidR="006C21B7" w:rsidRDefault="006C21B7">
      <w:pPr>
        <w:pStyle w:val="Text"/>
      </w:pPr>
      <w:r>
        <w:t>Cada inicializador de variable debe dar un valor del tipo de la variable o de un tipo que sea implícitamente convertible en el tipo de la variable. Un inicializador de variable puede ser circular o hacer referencia a una variable que se inicialice tras él, en cuyo caso el valor de la variable de referencia es su valor predeterminado para el propósito del inicializador. Tal inicializador es de valor incierto.</w:t>
      </w:r>
    </w:p>
    <w:p w14:paraId="4D597AD5" w14:textId="77777777" w:rsidR="006C21B7" w:rsidRDefault="006C21B7" w:rsidP="00B95309">
      <w:pPr>
        <w:pStyle w:val="Text"/>
      </w:pPr>
      <w:r>
        <w:t>Hay tres modalidades de inicializadores de variable: regulares, de tamaño de matriz y de objeto. Las dos primeras aparecen después de un signo igual que va después del nombre de tipo, las dos siguientes forman parte de la propia declaración. Solo se puede usar una modalidad de inicializador para una declaración concreta.</w:t>
      </w:r>
    </w:p>
    <w:p w14:paraId="4D597AD6" w14:textId="77777777" w:rsidR="006C21B7" w:rsidRDefault="006C21B7">
      <w:pPr>
        <w:pStyle w:val="Heading4"/>
      </w:pPr>
      <w:bookmarkStart w:id="1962" w:name="_Toc327273869"/>
      <w:r>
        <w:t>Inicializadores regulares</w:t>
      </w:r>
      <w:bookmarkEnd w:id="1962"/>
    </w:p>
    <w:p w14:paraId="4D597AD7" w14:textId="77777777" w:rsidR="006C21B7" w:rsidRDefault="006C21B7">
      <w:pPr>
        <w:pStyle w:val="Text"/>
      </w:pPr>
      <w:r>
        <w:t xml:space="preserve">Un </w:t>
      </w:r>
      <w:r>
        <w:rPr>
          <w:rStyle w:val="Italic"/>
        </w:rPr>
        <w:t>inicializador regular</w:t>
      </w:r>
      <w:r>
        <w:t xml:space="preserve"> es una expresión que se puede convertir implícitamente en el tipo de la variable. Aparece después de un signo igual que sigue al nombre del tipo y debe clasificarse como valor. Por ejemplo:</w:t>
      </w:r>
    </w:p>
    <w:p w14:paraId="4D597AD8" w14:textId="77777777" w:rsidR="006C21B7" w:rsidRDefault="006C21B7">
      <w:pPr>
        <w:pStyle w:val="Code"/>
      </w:pPr>
      <w:r>
        <w:t>Module Test</w:t>
      </w:r>
      <w:r>
        <w:br/>
        <w:t xml:space="preserve">    Dim x As Integer = 10</w:t>
      </w:r>
      <w:r>
        <w:br/>
        <w:t xml:space="preserve">    Dim y As Integer = 20</w:t>
      </w:r>
      <w:r>
        <w:br/>
      </w:r>
      <w:r>
        <w:br/>
        <w:t xml:space="preserve">    Sub Main()</w:t>
      </w:r>
      <w:r>
        <w:br/>
        <w:t xml:space="preserve">        Console.WriteLine("x = " &amp; x &amp; ", y = " &amp; y)</w:t>
      </w:r>
      <w:r>
        <w:br/>
        <w:t xml:space="preserve">    End Sub</w:t>
      </w:r>
      <w:r>
        <w:br/>
        <w:t>End Module</w:t>
      </w:r>
    </w:p>
    <w:p w14:paraId="4D597AD9" w14:textId="77777777" w:rsidR="006C21B7" w:rsidRDefault="006C21B7">
      <w:pPr>
        <w:pStyle w:val="Text"/>
      </w:pPr>
      <w:r>
        <w:t>Este programa produce el siguiente resultado:</w:t>
      </w:r>
    </w:p>
    <w:p w14:paraId="4D597ADA" w14:textId="77777777" w:rsidR="006C21B7" w:rsidRDefault="006C21B7">
      <w:pPr>
        <w:pStyle w:val="Code"/>
      </w:pPr>
      <w:r>
        <w:t>x = 10, y = 20</w:t>
      </w:r>
    </w:p>
    <w:p w14:paraId="4D597ADB" w14:textId="77777777" w:rsidR="000234C1" w:rsidRDefault="000234C1" w:rsidP="000234C1">
      <w:pPr>
        <w:pStyle w:val="Text"/>
      </w:pPr>
      <w:r>
        <w:t>Si la declaración de una variable tiene un inicializador regular, solo se puede declarar una variable cada vez. Por ejemplo:</w:t>
      </w:r>
    </w:p>
    <w:p w14:paraId="4D597ADC" w14:textId="77777777" w:rsidR="000234C1" w:rsidRDefault="000234C1" w:rsidP="000234C1">
      <w:pPr>
        <w:pStyle w:val="Code"/>
      </w:pPr>
      <w:r>
        <w:t>Module Test</w:t>
      </w:r>
      <w:r>
        <w:br/>
      </w:r>
      <w:r>
        <w:tab/>
        <w:t>Sub Main()</w:t>
      </w:r>
      <w:r>
        <w:br/>
      </w:r>
      <w:r>
        <w:tab/>
      </w:r>
      <w:r>
        <w:tab/>
        <w:t>' OK, only one variable declared at a time.</w:t>
      </w:r>
      <w:r>
        <w:br/>
      </w:r>
      <w:r>
        <w:tab/>
      </w:r>
      <w:r>
        <w:tab/>
        <w:t>Dim x As Integer = 10, y As Integer = 20</w:t>
      </w:r>
      <w:r>
        <w:br/>
      </w:r>
      <w:r>
        <w:br/>
      </w:r>
      <w:r>
        <w:tab/>
      </w:r>
      <w:r>
        <w:tab/>
        <w:t>' Error: Can’t initialize multiple variables at once.</w:t>
      </w:r>
      <w:r>
        <w:br/>
      </w:r>
      <w:r>
        <w:tab/>
      </w:r>
      <w:r>
        <w:tab/>
        <w:t>Dim a, b As Integer = 10</w:t>
      </w:r>
      <w:r>
        <w:br/>
      </w:r>
      <w:r>
        <w:tab/>
        <w:t>End Sub</w:t>
      </w:r>
      <w:r>
        <w:br/>
        <w:t>End Module</w:t>
      </w:r>
    </w:p>
    <w:p w14:paraId="4D597ADD" w14:textId="77777777" w:rsidR="006C21B7" w:rsidRDefault="006C21B7">
      <w:pPr>
        <w:pStyle w:val="Heading4"/>
      </w:pPr>
      <w:bookmarkStart w:id="1963" w:name="_Toc150835900"/>
      <w:bookmarkStart w:id="1964" w:name="_Toc327273870"/>
      <w:bookmarkEnd w:id="1963"/>
      <w:r>
        <w:t>Inicializadores de objetos</w:t>
      </w:r>
      <w:bookmarkEnd w:id="1964"/>
    </w:p>
    <w:p w14:paraId="4D597ADE" w14:textId="77777777" w:rsidR="006C21B7" w:rsidRDefault="006C21B7">
      <w:pPr>
        <w:pStyle w:val="Text"/>
      </w:pPr>
      <w:r>
        <w:t xml:space="preserve">Un </w:t>
      </w:r>
      <w:r>
        <w:rPr>
          <w:rStyle w:val="Italic"/>
        </w:rPr>
        <w:t>inicializador de objetos</w:t>
      </w:r>
      <w:r>
        <w:t xml:space="preserve"> se especifica mediante una expresión de creación de objetos en lugar del nombre del tipo. Un inicializador de objetos es equivalente al incializador normal que asigna el resultado de la expresión de creación de objetos a la variable. En consecuencia</w:t>
      </w:r>
    </w:p>
    <w:p w14:paraId="4D597ADF" w14:textId="77777777" w:rsidR="006C21B7" w:rsidRDefault="006C21B7">
      <w:pPr>
        <w:pStyle w:val="Code"/>
      </w:pPr>
      <w:r>
        <w:t>Module TestModule</w:t>
      </w:r>
      <w:r>
        <w:br/>
        <w:t xml:space="preserve">    Sub </w:t>
      </w:r>
      <w:smartTag w:uri="urn:schemas-microsoft-com:office:smarttags" w:element="place">
        <w:r>
          <w:t>Main</w:t>
        </w:r>
      </w:smartTag>
      <w:r>
        <w:t>()</w:t>
      </w:r>
      <w:r>
        <w:br/>
        <w:t xml:space="preserve">        Dim x As New Test(10)</w:t>
      </w:r>
      <w:r>
        <w:br/>
        <w:t xml:space="preserve">    End Sub</w:t>
      </w:r>
      <w:r>
        <w:br/>
        <w:t>End Module</w:t>
      </w:r>
    </w:p>
    <w:p w14:paraId="4D597AE0" w14:textId="77777777" w:rsidR="006C21B7" w:rsidRDefault="006C21B7">
      <w:pPr>
        <w:pStyle w:val="Text"/>
      </w:pPr>
      <w:r>
        <w:t>equivale a</w:t>
      </w:r>
    </w:p>
    <w:p w14:paraId="4D597AE1" w14:textId="77777777" w:rsidR="006C21B7" w:rsidRDefault="006C21B7">
      <w:pPr>
        <w:pStyle w:val="Code"/>
      </w:pPr>
      <w:r>
        <w:t>Module TestModule</w:t>
      </w:r>
      <w:r>
        <w:br/>
        <w:t xml:space="preserve">    Sub </w:t>
      </w:r>
      <w:smartTag w:uri="urn:schemas-microsoft-com:office:smarttags" w:element="place">
        <w:r>
          <w:t>Main</w:t>
        </w:r>
      </w:smartTag>
      <w:r>
        <w:t>()</w:t>
      </w:r>
      <w:r>
        <w:br/>
      </w:r>
      <w:r>
        <w:lastRenderedPageBreak/>
        <w:t xml:space="preserve">        Dim x As Test = New Test(10)</w:t>
      </w:r>
      <w:r>
        <w:br/>
        <w:t xml:space="preserve">    End Sub</w:t>
      </w:r>
      <w:r>
        <w:br/>
        <w:t>End Module</w:t>
      </w:r>
    </w:p>
    <w:p w14:paraId="4D597AE2" w14:textId="77777777" w:rsidR="006C21B7" w:rsidRDefault="006C21B7">
      <w:pPr>
        <w:pStyle w:val="Text"/>
      </w:pPr>
      <w:r>
        <w:t>Los paréntesis de un inicializador de objetos siempre se interpretan como la lista de argumentos del constructor y nunca como modificadores de tipo de matriz. Un nombre de variable con un inicializador de objetos no puede tener un modificador de tipos de matriz ni un modificador de tipos que admita valores null.</w:t>
      </w:r>
    </w:p>
    <w:p w14:paraId="4D597AE3" w14:textId="77777777" w:rsidR="006C21B7" w:rsidRDefault="006C21B7">
      <w:pPr>
        <w:pStyle w:val="Heading4"/>
      </w:pPr>
      <w:bookmarkStart w:id="1965" w:name="_Toc327273871"/>
      <w:r>
        <w:t>Inicializadores de tamaño de matriz</w:t>
      </w:r>
      <w:bookmarkEnd w:id="1965"/>
    </w:p>
    <w:p w14:paraId="4D597AE4" w14:textId="77777777" w:rsidR="006C21B7" w:rsidRDefault="006C21B7">
      <w:pPr>
        <w:pStyle w:val="Text"/>
      </w:pPr>
      <w:r>
        <w:t xml:space="preserve">Un </w:t>
      </w:r>
      <w:r>
        <w:rPr>
          <w:rStyle w:val="Italic"/>
        </w:rPr>
        <w:t>inicializador de tamaño de matriz</w:t>
      </w:r>
      <w:r>
        <w:t xml:space="preserve"> es un modificador del nombre de la variable que ofrece un conjunto de límites superiores de dimensión denotado por expresiones. Las expresiones de límite superior deben clasificarse como valores y deben poder convertirse implícitamente en </w:t>
      </w:r>
      <w:r>
        <w:rPr>
          <w:rStyle w:val="CodeEmbedded"/>
        </w:rPr>
        <w:t>Integer</w:t>
      </w:r>
      <w:r>
        <w:t>. El conjunto de límites superiores es equivalente al inicializador de variable de una expresión de creación de matrices con los límites superiores especificados. El número de dimensiones del tipo de matriz se infiere del inicializador de tamaño de la matriz. En consecuencia</w:t>
      </w:r>
    </w:p>
    <w:p w14:paraId="4D597AE5" w14:textId="77777777" w:rsidR="006C21B7" w:rsidRDefault="006C21B7">
      <w:pPr>
        <w:pStyle w:val="Code"/>
      </w:pPr>
      <w:r>
        <w:t>Module Test</w:t>
      </w:r>
      <w:r>
        <w:br/>
        <w:t xml:space="preserve">    Sub </w:t>
      </w:r>
      <w:smartTag w:uri="urn:schemas-microsoft-com:office:smarttags" w:element="place">
        <w:r>
          <w:t>Main</w:t>
        </w:r>
      </w:smartTag>
      <w:r>
        <w:t>()</w:t>
      </w:r>
      <w:r>
        <w:br/>
        <w:t xml:space="preserve">        Dim x(5, 10) As Integer</w:t>
      </w:r>
      <w:r>
        <w:br/>
        <w:t xml:space="preserve">    End Sub</w:t>
      </w:r>
      <w:r>
        <w:br/>
        <w:t>End Module</w:t>
      </w:r>
    </w:p>
    <w:p w14:paraId="4D597AE6" w14:textId="77777777" w:rsidR="006C21B7" w:rsidRDefault="006C21B7">
      <w:pPr>
        <w:pStyle w:val="Text"/>
      </w:pPr>
      <w:r>
        <w:t xml:space="preserve">equivale a </w:t>
      </w:r>
    </w:p>
    <w:p w14:paraId="4D597AE7" w14:textId="77777777" w:rsidR="006C21B7" w:rsidRDefault="006C21B7">
      <w:pPr>
        <w:pStyle w:val="Code"/>
      </w:pPr>
      <w:r>
        <w:t>Module Test</w:t>
      </w:r>
      <w:r>
        <w:br/>
        <w:t xml:space="preserve">    Sub Main()</w:t>
      </w:r>
      <w:r>
        <w:br/>
        <w:t xml:space="preserve">        Dim x As Integer(,) = New Integer(5, 10) {}</w:t>
      </w:r>
      <w:r>
        <w:br/>
        <w:t xml:space="preserve">    End Sub</w:t>
      </w:r>
      <w:r>
        <w:br/>
        <w:t>End Module</w:t>
      </w:r>
    </w:p>
    <w:p w14:paraId="4D597AE8" w14:textId="77777777" w:rsidR="006C21B7" w:rsidRDefault="006C21B7">
      <w:pPr>
        <w:pStyle w:val="Text"/>
      </w:pPr>
      <w:r>
        <w:t>Todos los límites superiores deben ser iguales o mayores que -1 y todas las dimensiones deben tener especificado un límite superior. Si el tipo de elemento de la matriz que se inicializa es él mismo como tipo de matriz, los modificadores del tipo de matriz van a la derecha del inicializador de tamaño de matriz. Por ejemplo:</w:t>
      </w:r>
    </w:p>
    <w:p w14:paraId="4D597AE9" w14:textId="77777777" w:rsidR="006C21B7" w:rsidRDefault="006C21B7">
      <w:pPr>
        <w:pStyle w:val="Code"/>
      </w:pPr>
      <w:r>
        <w:t>Module Test</w:t>
      </w:r>
      <w:r>
        <w:br/>
        <w:t xml:space="preserve">    Sub </w:t>
      </w:r>
      <w:smartTag w:uri="urn:schemas-microsoft-com:office:smarttags" w:element="place">
        <w:r>
          <w:t>Main</w:t>
        </w:r>
      </w:smartTag>
      <w:r>
        <w:t>()</w:t>
      </w:r>
      <w:r>
        <w:br/>
        <w:t xml:space="preserve">        Dim x(5,10)(,,) As Integer</w:t>
      </w:r>
      <w:r>
        <w:br/>
        <w:t xml:space="preserve">    End Sub</w:t>
      </w:r>
      <w:r>
        <w:br/>
        <w:t>End Module</w:t>
      </w:r>
    </w:p>
    <w:p w14:paraId="4D597AEA" w14:textId="77777777" w:rsidR="006C21B7" w:rsidRDefault="006C21B7">
      <w:pPr>
        <w:pStyle w:val="Text"/>
      </w:pPr>
      <w:r>
        <w:t xml:space="preserve">declara una variable local </w:t>
      </w:r>
      <w:r>
        <w:rPr>
          <w:rStyle w:val="CodeEmbedded"/>
        </w:rPr>
        <w:t>x</w:t>
      </w:r>
      <w:r>
        <w:t xml:space="preserve"> cuyo tipo es una matriz bidimensional de matrices tridimensionales de </w:t>
      </w:r>
      <w:r>
        <w:rPr>
          <w:rStyle w:val="CodeEmbedded"/>
        </w:rPr>
        <w:t>Integer</w:t>
      </w:r>
      <w:r>
        <w:t xml:space="preserve">, inicializada en una matriz con límites de </w:t>
      </w:r>
      <w:r>
        <w:rPr>
          <w:rStyle w:val="CodeEmbedded"/>
        </w:rPr>
        <w:t>0..5</w:t>
      </w:r>
      <w:r>
        <w:t xml:space="preserve"> en la primera dimensión y </w:t>
      </w:r>
      <w:r>
        <w:rPr>
          <w:rStyle w:val="CodeEmbedded"/>
        </w:rPr>
        <w:t>0..10</w:t>
      </w:r>
      <w:r>
        <w:t xml:space="preserve"> en la segunda. No es posible usar un inicializador de tamaño de matriz para inicializar los elementos de una variable cuyo tipo es una matriz de matrices.</w:t>
      </w:r>
    </w:p>
    <w:p w14:paraId="4D597AEB" w14:textId="77777777" w:rsidR="006C21B7" w:rsidRDefault="006C21B7">
      <w:pPr>
        <w:pStyle w:val="Text"/>
      </w:pPr>
      <w:r>
        <w:t>Una declaración de variable con un inicializador de tamaño de matriz no puede tener un modificador de tipos de matriz en su tipo ni un inicializador normal.</w:t>
      </w:r>
    </w:p>
    <w:p w14:paraId="4D597AEC" w14:textId="77777777" w:rsidR="006C21B7" w:rsidRDefault="006C21B7" w:rsidP="00E72EDE">
      <w:pPr>
        <w:pStyle w:val="Grammar"/>
      </w:pPr>
      <w:r>
        <w:rPr>
          <w:rStyle w:val="Non-Terminal"/>
        </w:rPr>
        <w:t>ArraySizeInitializationModifier</w:t>
      </w:r>
      <w:r>
        <w:t xml:space="preserve">  ::=</w:t>
      </w:r>
      <w:r>
        <w:br/>
      </w:r>
      <w:r>
        <w:tab/>
      </w:r>
      <w:r>
        <w:rPr>
          <w:rStyle w:val="Non-Terminal"/>
        </w:rPr>
        <w:t>OpenParenthesis</w:t>
      </w:r>
      <w:r>
        <w:t xml:space="preserve">  </w:t>
      </w:r>
      <w:r>
        <w:rPr>
          <w:rStyle w:val="Non-Terminal"/>
        </w:rPr>
        <w:t>BoundList</w:t>
      </w:r>
      <w:r>
        <w:t xml:space="preserve">  </w:t>
      </w:r>
      <w:r>
        <w:rPr>
          <w:rStyle w:val="Non-Terminal"/>
        </w:rPr>
        <w:t>CloseParenthesis</w:t>
      </w:r>
      <w:r>
        <w:t xml:space="preserve">  [  </w:t>
      </w:r>
      <w:r>
        <w:rPr>
          <w:rStyle w:val="Non-Terminal"/>
        </w:rPr>
        <w:t>ArrayTypeModifiers</w:t>
      </w:r>
      <w:r>
        <w:t xml:space="preserve">  ]</w:t>
      </w:r>
    </w:p>
    <w:p w14:paraId="4D597AED" w14:textId="77777777" w:rsidR="005C758F" w:rsidRDefault="006C21B7" w:rsidP="00E72EDE">
      <w:pPr>
        <w:pStyle w:val="Grammar"/>
      </w:pPr>
      <w:r>
        <w:rPr>
          <w:rStyle w:val="Non-Terminal"/>
        </w:rPr>
        <w:t>BoundList</w:t>
      </w:r>
      <w:r>
        <w:t>::=</w:t>
      </w:r>
      <w:r>
        <w:br/>
      </w:r>
      <w:r>
        <w:tab/>
      </w:r>
      <w:r>
        <w:rPr>
          <w:rStyle w:val="Non-Terminal"/>
        </w:rPr>
        <w:t>Bound |</w:t>
      </w:r>
      <w:r>
        <w:br/>
      </w:r>
      <w:r>
        <w:tab/>
      </w:r>
      <w:r>
        <w:rPr>
          <w:rStyle w:val="Non-Terminal"/>
        </w:rPr>
        <w:t>BoundList</w:t>
      </w:r>
      <w:r>
        <w:t xml:space="preserve">  </w:t>
      </w:r>
      <w:r>
        <w:rPr>
          <w:rStyle w:val="Non-Terminal"/>
        </w:rPr>
        <w:t>Comma</w:t>
      </w:r>
      <w:r>
        <w:t xml:space="preserve">  </w:t>
      </w:r>
      <w:r>
        <w:rPr>
          <w:rStyle w:val="Non-Terminal"/>
        </w:rPr>
        <w:t>Bound</w:t>
      </w:r>
    </w:p>
    <w:p w14:paraId="4D597AEE" w14:textId="77777777" w:rsidR="006C21B7" w:rsidRDefault="005C758F" w:rsidP="00E72EDE">
      <w:pPr>
        <w:pStyle w:val="Grammar"/>
      </w:pPr>
      <w:r>
        <w:rPr>
          <w:rStyle w:val="Non-Terminal"/>
        </w:rPr>
        <w:t>Bound</w:t>
      </w:r>
      <w:r>
        <w:t xml:space="preserve">  ::=</w:t>
      </w:r>
      <w:r>
        <w:br/>
      </w:r>
      <w:r>
        <w:tab/>
      </w:r>
      <w:r>
        <w:rPr>
          <w:rStyle w:val="Non-Terminal"/>
        </w:rPr>
        <w:t>Expression</w:t>
      </w:r>
      <w:r>
        <w:t xml:space="preserve">  |</w:t>
      </w:r>
      <w:r>
        <w:br/>
      </w:r>
      <w:r>
        <w:tab/>
      </w:r>
      <w:r>
        <w:rPr>
          <w:rStyle w:val="Terminal"/>
        </w:rPr>
        <w:t>0</w:t>
      </w:r>
      <w:r>
        <w:t xml:space="preserve">  </w:t>
      </w:r>
      <w:r>
        <w:rPr>
          <w:rStyle w:val="Terminal"/>
        </w:rPr>
        <w:t>To</w:t>
      </w:r>
      <w:r>
        <w:t xml:space="preserve">  Expression</w:t>
      </w:r>
    </w:p>
    <w:p w14:paraId="4D597AEF" w14:textId="77777777" w:rsidR="006C21B7" w:rsidRDefault="006C21B7">
      <w:pPr>
        <w:pStyle w:val="Heading3"/>
      </w:pPr>
      <w:bookmarkStart w:id="1966" w:name="_Toc195516281"/>
      <w:bookmarkStart w:id="1967" w:name="_Toc195609952"/>
      <w:bookmarkStart w:id="1968" w:name="_Toc195610306"/>
      <w:bookmarkStart w:id="1969" w:name="_Toc197143983"/>
      <w:bookmarkStart w:id="1970" w:name="_Toc195516282"/>
      <w:bookmarkStart w:id="1971" w:name="_Toc195609953"/>
      <w:bookmarkStart w:id="1972" w:name="_Toc195610307"/>
      <w:bookmarkStart w:id="1973" w:name="_Toc197143984"/>
      <w:bookmarkStart w:id="1974" w:name="_Toc195516283"/>
      <w:bookmarkStart w:id="1975" w:name="_Toc195609954"/>
      <w:bookmarkStart w:id="1976" w:name="_Toc195610308"/>
      <w:bookmarkStart w:id="1977" w:name="_Toc197143985"/>
      <w:bookmarkStart w:id="1978" w:name="_Toc195516284"/>
      <w:bookmarkStart w:id="1979" w:name="_Toc195609955"/>
      <w:bookmarkStart w:id="1980" w:name="_Toc195610309"/>
      <w:bookmarkStart w:id="1981" w:name="_Toc197143986"/>
      <w:bookmarkStart w:id="1982" w:name="_Toc195516285"/>
      <w:bookmarkStart w:id="1983" w:name="_Toc195609956"/>
      <w:bookmarkStart w:id="1984" w:name="_Toc195610310"/>
      <w:bookmarkStart w:id="1985" w:name="_Toc197143987"/>
      <w:bookmarkStart w:id="1986" w:name="_Toc195516286"/>
      <w:bookmarkStart w:id="1987" w:name="_Toc195609957"/>
      <w:bookmarkStart w:id="1988" w:name="_Toc195610311"/>
      <w:bookmarkStart w:id="1989" w:name="_Toc197143988"/>
      <w:bookmarkStart w:id="1990" w:name="_Toc195516287"/>
      <w:bookmarkStart w:id="1991" w:name="_Toc195609958"/>
      <w:bookmarkStart w:id="1992" w:name="_Toc195610312"/>
      <w:bookmarkStart w:id="1993" w:name="_Toc197143989"/>
      <w:bookmarkStart w:id="1994" w:name="_Toc195516288"/>
      <w:bookmarkStart w:id="1995" w:name="_Toc195609959"/>
      <w:bookmarkStart w:id="1996" w:name="_Toc195610313"/>
      <w:bookmarkStart w:id="1997" w:name="_Toc197143990"/>
      <w:bookmarkStart w:id="1998" w:name="_Toc195516289"/>
      <w:bookmarkStart w:id="1999" w:name="_Toc195609960"/>
      <w:bookmarkStart w:id="2000" w:name="_Toc195610314"/>
      <w:bookmarkStart w:id="2001" w:name="_Toc197143991"/>
      <w:bookmarkStart w:id="2002" w:name="_Toc195516290"/>
      <w:bookmarkStart w:id="2003" w:name="_Toc195609961"/>
      <w:bookmarkStart w:id="2004" w:name="_Toc195610315"/>
      <w:bookmarkStart w:id="2005" w:name="_Toc197143992"/>
      <w:bookmarkStart w:id="2006" w:name="_Toc195516291"/>
      <w:bookmarkStart w:id="2007" w:name="_Toc195609962"/>
      <w:bookmarkStart w:id="2008" w:name="_Toc195610316"/>
      <w:bookmarkStart w:id="2009" w:name="_Toc197143993"/>
      <w:bookmarkStart w:id="2010" w:name="_Toc195516292"/>
      <w:bookmarkStart w:id="2011" w:name="_Toc195609963"/>
      <w:bookmarkStart w:id="2012" w:name="_Toc195610317"/>
      <w:bookmarkStart w:id="2013" w:name="_Toc197143994"/>
      <w:bookmarkStart w:id="2014" w:name="_Toc195516293"/>
      <w:bookmarkStart w:id="2015" w:name="_Toc195609964"/>
      <w:bookmarkStart w:id="2016" w:name="_Toc195610318"/>
      <w:bookmarkStart w:id="2017" w:name="_Toc197143995"/>
      <w:bookmarkStart w:id="2018" w:name="_Toc195516294"/>
      <w:bookmarkStart w:id="2019" w:name="_Toc195609965"/>
      <w:bookmarkStart w:id="2020" w:name="_Toc195610319"/>
      <w:bookmarkStart w:id="2021" w:name="_Toc197143996"/>
      <w:bookmarkStart w:id="2022" w:name="_Toc195516295"/>
      <w:bookmarkStart w:id="2023" w:name="_Toc195609966"/>
      <w:bookmarkStart w:id="2024" w:name="_Toc195610320"/>
      <w:bookmarkStart w:id="2025" w:name="_Toc197143997"/>
      <w:bookmarkStart w:id="2026" w:name="_Toc195516296"/>
      <w:bookmarkStart w:id="2027" w:name="_Toc195609967"/>
      <w:bookmarkStart w:id="2028" w:name="_Toc195610321"/>
      <w:bookmarkStart w:id="2029" w:name="_Toc197143998"/>
      <w:bookmarkStart w:id="2030" w:name="_Toc195516297"/>
      <w:bookmarkStart w:id="2031" w:name="_Toc195609968"/>
      <w:bookmarkStart w:id="2032" w:name="_Toc195610322"/>
      <w:bookmarkStart w:id="2033" w:name="_Toc197143999"/>
      <w:bookmarkStart w:id="2034" w:name="_Toc195516298"/>
      <w:bookmarkStart w:id="2035" w:name="_Toc195609969"/>
      <w:bookmarkStart w:id="2036" w:name="_Toc195610323"/>
      <w:bookmarkStart w:id="2037" w:name="_Toc197144000"/>
      <w:bookmarkStart w:id="2038" w:name="_Toc195516299"/>
      <w:bookmarkStart w:id="2039" w:name="_Toc195609970"/>
      <w:bookmarkStart w:id="2040" w:name="_Toc195610324"/>
      <w:bookmarkStart w:id="2041" w:name="_Toc197144001"/>
      <w:bookmarkStart w:id="2042" w:name="_Toc195516300"/>
      <w:bookmarkStart w:id="2043" w:name="_Toc195609971"/>
      <w:bookmarkStart w:id="2044" w:name="_Toc195610325"/>
      <w:bookmarkStart w:id="2045" w:name="_Toc197144002"/>
      <w:bookmarkStart w:id="2046" w:name="_Toc195516301"/>
      <w:bookmarkStart w:id="2047" w:name="_Toc195609972"/>
      <w:bookmarkStart w:id="2048" w:name="_Toc195610326"/>
      <w:bookmarkStart w:id="2049" w:name="_Toc197144003"/>
      <w:bookmarkStart w:id="2050" w:name="_Toc150835904"/>
      <w:bookmarkStart w:id="2051" w:name="_Toc327273872"/>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r>
        <w:lastRenderedPageBreak/>
        <w:t>Clases System.MarshalByRefObject</w:t>
      </w:r>
      <w:bookmarkEnd w:id="2051"/>
    </w:p>
    <w:p w14:paraId="4D597AF0" w14:textId="77777777" w:rsidR="006C21B7" w:rsidRDefault="006C21B7">
      <w:pPr>
        <w:pStyle w:val="Text"/>
      </w:pPr>
      <w:r>
        <w:t xml:space="preserve">El cálculo de referencias de las clases que se derivan de la clase </w:t>
      </w:r>
      <w:r>
        <w:rPr>
          <w:rStyle w:val="CodeEmbedded"/>
        </w:rPr>
        <w:t>System.MarshalByRefObject</w:t>
      </w:r>
      <w:r>
        <w:t xml:space="preserve"> se hace entre límites contextuales usando servidores proxy (es decir, por referencia), en lugar de mediante copia (es decir, por valor). Esto significa que una instancia de tal clase no tiene por qué ser una instancia real, sino que puede ser simplemente un código auxiliar que calcula las referencias del acceso a variables y llamadas a métodos entre límites contextuales.</w:t>
      </w:r>
    </w:p>
    <w:p w14:paraId="4D597AF1" w14:textId="77777777" w:rsidR="006C21B7" w:rsidRDefault="006C21B7">
      <w:pPr>
        <w:pStyle w:val="Text"/>
      </w:pPr>
      <w:r>
        <w:t xml:space="preserve">Como resultado, no es posible crear una referencia a la ubicación de almacenamiento de variables definidas en esas clases. Esto significa que las variables de tipo clases que se derivan de </w:t>
      </w:r>
      <w:r>
        <w:rPr>
          <w:rStyle w:val="CodeEmbedded"/>
        </w:rPr>
        <w:t>System.MarshalByRefObject</w:t>
      </w:r>
      <w:r>
        <w:t xml:space="preserve"> no se pueden pasar para hacer referencia a parámetros, y no se puede tener acceso a los métodos y variables de variables cuyo tipo es un tipo de valor. En su lugar, Visual Basic trata las variables definidas en estas clases como si fueran propiedades (ya que las restricciones son las mismas en las propiedades).</w:t>
      </w:r>
    </w:p>
    <w:p w14:paraId="4D597AF2" w14:textId="77777777" w:rsidR="006C21B7" w:rsidRDefault="006C21B7">
      <w:pPr>
        <w:pStyle w:val="Text"/>
      </w:pPr>
      <w:r>
        <w:t xml:space="preserve">Hay una excepción a esta regla: un miembro calificado explícita o implícitamente con </w:t>
      </w:r>
      <w:r>
        <w:rPr>
          <w:rStyle w:val="CodeEmbedded"/>
        </w:rPr>
        <w:t>Me</w:t>
      </w:r>
      <w:r>
        <w:t xml:space="preserve"> está exento de las restricciones anteriores porque </w:t>
      </w:r>
      <w:r>
        <w:rPr>
          <w:rStyle w:val="CodeEmbedded"/>
        </w:rPr>
        <w:t>Me</w:t>
      </w:r>
      <w:r>
        <w:t xml:space="preserve"> tiene siempre la garantía de ser un objeto real, no un proxy.</w:t>
      </w:r>
    </w:p>
    <w:p w14:paraId="4D597AF3" w14:textId="77777777" w:rsidR="006C21B7" w:rsidRDefault="006C21B7">
      <w:pPr>
        <w:pStyle w:val="Heading2"/>
      </w:pPr>
      <w:bookmarkStart w:id="2052" w:name="_Toc327273873"/>
      <w:r>
        <w:t>Propiedades</w:t>
      </w:r>
      <w:bookmarkEnd w:id="2052"/>
    </w:p>
    <w:p w14:paraId="4D597AF4" w14:textId="77777777" w:rsidR="006C21B7" w:rsidRDefault="006C21B7">
      <w:pPr>
        <w:pStyle w:val="Text"/>
      </w:pPr>
      <w:r>
        <w:t xml:space="preserve">Las </w:t>
      </w:r>
      <w:r>
        <w:rPr>
          <w:rStyle w:val="Italic"/>
        </w:rPr>
        <w:t>propiedades</w:t>
      </w:r>
      <w:r>
        <w:t xml:space="preserve"> son una extensión natural de las variables; ambas son miembros con nombre y con tipos asociados, y la sintaxis que se utiliza para el acceso a las variables y las propiedades es la misma. No obstante, a diferencia de las variables, las propiedades no denotan ubicaciones de almacenamiento. En cambio, las propiedades tienen </w:t>
      </w:r>
      <w:r>
        <w:rPr>
          <w:rStyle w:val="Italic"/>
        </w:rPr>
        <w:t>descriptores de acceso</w:t>
      </w:r>
      <w:r>
        <w:t xml:space="preserve"> que especifican las instrucciones que se van a ejecutar para leer o escribir sus valores.</w:t>
      </w:r>
    </w:p>
    <w:p w14:paraId="4D597AF5" w14:textId="77777777" w:rsidR="006C21B7" w:rsidRDefault="006C21B7">
      <w:pPr>
        <w:pStyle w:val="Text"/>
      </w:pPr>
      <w:r>
        <w:t xml:space="preserve">Las propiedades se definen mediante declaraciones de propiedad. La primera parte de una declaración de propiedad se parece a una declaración de campo. La segunda parte incluye un descriptor de acceso </w:t>
      </w:r>
      <w:r>
        <w:rPr>
          <w:rStyle w:val="CodeEmbedded"/>
        </w:rPr>
        <w:t>Get</w:t>
      </w:r>
      <w:r>
        <w:t xml:space="preserve"> o un descriptor de acceso </w:t>
      </w:r>
      <w:r>
        <w:rPr>
          <w:rStyle w:val="CodeEmbedded"/>
        </w:rPr>
        <w:t>Set</w:t>
      </w:r>
      <w:r>
        <w:t xml:space="preserve">. En el ejemplo siguiente, la clase </w:t>
      </w:r>
      <w:r>
        <w:rPr>
          <w:rStyle w:val="CodeEmbedded"/>
        </w:rPr>
        <w:t>Button</w:t>
      </w:r>
      <w:r>
        <w:t xml:space="preserve"> define una propiedad </w:t>
      </w:r>
      <w:r>
        <w:rPr>
          <w:rStyle w:val="CodeEmbedded"/>
        </w:rPr>
        <w:t>Caption</w:t>
      </w:r>
      <w:r>
        <w:t xml:space="preserve">. </w:t>
      </w:r>
    </w:p>
    <w:p w14:paraId="4D597AF6" w14:textId="77777777" w:rsidR="006C21B7" w:rsidRDefault="006C21B7">
      <w:pPr>
        <w:pStyle w:val="Code"/>
      </w:pPr>
      <w:r>
        <w:t>Public Class Button</w:t>
      </w:r>
      <w:r>
        <w:br/>
        <w:t xml:space="preserve">    Private captionValue As String</w:t>
      </w:r>
      <w:r>
        <w:br/>
      </w:r>
      <w:r>
        <w:br/>
        <w:t xml:space="preserve">    Public Property Caption() As String</w:t>
      </w:r>
      <w:r>
        <w:br/>
        <w:t xml:space="preserve">        Get</w:t>
      </w:r>
      <w:r>
        <w:br/>
        <w:t xml:space="preserve">            Return captionValue</w:t>
      </w:r>
      <w:r>
        <w:br/>
        <w:t xml:space="preserve">        End Get</w:t>
      </w:r>
      <w:r>
        <w:br/>
      </w:r>
      <w:r>
        <w:br/>
        <w:t xml:space="preserve">        Set (Value As String)</w:t>
      </w:r>
      <w:r>
        <w:br/>
        <w:t xml:space="preserve">            captionValue = value</w:t>
      </w:r>
      <w:r>
        <w:br/>
        <w:t xml:space="preserve">            Repaint()</w:t>
      </w:r>
      <w:r>
        <w:br/>
        <w:t xml:space="preserve">        End Set</w:t>
      </w:r>
      <w:r>
        <w:br/>
        <w:t xml:space="preserve">    End Property</w:t>
      </w:r>
      <w:r>
        <w:br/>
      </w:r>
      <w:r>
        <w:br/>
        <w:t xml:space="preserve">    ...</w:t>
      </w:r>
      <w:r>
        <w:br/>
        <w:t>End Class</w:t>
      </w:r>
    </w:p>
    <w:p w14:paraId="4D597AF7" w14:textId="77777777" w:rsidR="006C21B7" w:rsidRDefault="006C21B7">
      <w:pPr>
        <w:pStyle w:val="Text"/>
      </w:pPr>
      <w:r>
        <w:t xml:space="preserve">Basándose en la clase </w:t>
      </w:r>
      <w:r>
        <w:rPr>
          <w:rStyle w:val="CodeEmbedded"/>
        </w:rPr>
        <w:t>Button</w:t>
      </w:r>
      <w:r>
        <w:t xml:space="preserve"> definida anteriormente, en el siguiente ejemplo se muestra el uso de la propiedad </w:t>
      </w:r>
      <w:r>
        <w:rPr>
          <w:rStyle w:val="CodeEmbedded"/>
        </w:rPr>
        <w:t>Caption</w:t>
      </w:r>
      <w:r>
        <w:t>:</w:t>
      </w:r>
    </w:p>
    <w:p w14:paraId="4D597AF8" w14:textId="77777777" w:rsidR="006C21B7" w:rsidRDefault="006C21B7">
      <w:pPr>
        <w:pStyle w:val="Code"/>
      </w:pPr>
      <w:r>
        <w:t>Dim okButton As Button = New Button()</w:t>
      </w:r>
      <w:r>
        <w:br/>
      </w:r>
      <w:r>
        <w:br/>
        <w:t>okButton.Caption = "OK" ' Invokes Set accessor.</w:t>
      </w:r>
      <w:r>
        <w:br/>
        <w:t>Dim s As String = okButton.Caption ' Invokes Get accessor.</w:t>
      </w:r>
    </w:p>
    <w:p w14:paraId="4D597AF9" w14:textId="77777777" w:rsidR="006C21B7" w:rsidRDefault="006C21B7">
      <w:pPr>
        <w:pStyle w:val="Text"/>
      </w:pPr>
      <w:r>
        <w:t xml:space="preserve">Aquí, el descriptor de acceso </w:t>
      </w:r>
      <w:r>
        <w:rPr>
          <w:rStyle w:val="CodeEmbedded"/>
        </w:rPr>
        <w:t>Set</w:t>
      </w:r>
      <w:r>
        <w:t xml:space="preserve"> se invoca mediante la asignación de un valor a la propiedad, y el descriptor de acceso </w:t>
      </w:r>
      <w:r>
        <w:rPr>
          <w:rStyle w:val="CodeEmbedded"/>
        </w:rPr>
        <w:t>Get</w:t>
      </w:r>
      <w:r>
        <w:t xml:space="preserve"> se invoca haciendo referencia a esta en una expresión.</w:t>
      </w:r>
    </w:p>
    <w:p w14:paraId="4D597AFA" w14:textId="77777777" w:rsidR="006C21B7" w:rsidRDefault="006C21B7">
      <w:pPr>
        <w:pStyle w:val="Text"/>
      </w:pPr>
      <w:r>
        <w:t xml:space="preserve">Si no se especifica ningún tipo para una propiedad y se utiliza semántica estricta, se produce un error en tiempo de compilación; de lo contrario, el tipo de la propiedad es implícitamente </w:t>
      </w:r>
      <w:r>
        <w:rPr>
          <w:rStyle w:val="CodeEmbedded"/>
        </w:rPr>
        <w:t>Object</w:t>
      </w:r>
      <w:r>
        <w:t xml:space="preserve"> o el tipo del carácter </w:t>
      </w:r>
      <w:r>
        <w:lastRenderedPageBreak/>
        <w:t xml:space="preserve">de tipo de la propiedad. Una declaración de propiedad puede contener un descriptor de acceso </w:t>
      </w:r>
      <w:r>
        <w:rPr>
          <w:rStyle w:val="CodeEmbedded"/>
        </w:rPr>
        <w:t>Get</w:t>
      </w:r>
      <w:r>
        <w:t xml:space="preserve">, que recupera el valor de la propiedad, un descriptor de acceso </w:t>
      </w:r>
      <w:r>
        <w:rPr>
          <w:rStyle w:val="CodeEmbedded"/>
        </w:rPr>
        <w:t>Set</w:t>
      </w:r>
      <w:r>
        <w:t xml:space="preserve">, que almacena el valor de la propiedad, o ambos. Como una propiedad declara métodos de forma implícita, una propiedad se puede declarar con los mismos modificadores que un método. Si la propiedad se define como una interfaz o con el modificador </w:t>
      </w:r>
      <w:r>
        <w:rPr>
          <w:rStyle w:val="CodeEmbedded"/>
        </w:rPr>
        <w:t>MustOverride</w:t>
      </w:r>
      <w:r>
        <w:t xml:space="preserve">, el cuerpo de la propiedad y el constructor </w:t>
      </w:r>
      <w:r>
        <w:rPr>
          <w:rStyle w:val="CodeEmbedded"/>
        </w:rPr>
        <w:t>End</w:t>
      </w:r>
      <w:r>
        <w:t xml:space="preserve"> se deben omitir, de lo contrario se producirá un error en tiempo de compilación.</w:t>
      </w:r>
    </w:p>
    <w:p w14:paraId="4D597AFB" w14:textId="77777777" w:rsidR="006C21B7" w:rsidRDefault="006C21B7">
      <w:pPr>
        <w:pStyle w:val="Text"/>
      </w:pPr>
      <w:r>
        <w:t xml:space="preserve">La lista de parámetros de índice constituye la firma de la propiedad, de forma que se pueden sobrecargar las propiedades en los parámetros del índice pero no en el tipo de la propiedad. La lista de parámetros de índice es la misma para un método normal. Sin embargo, ninguno de ellos puede modificarse con el modificador </w:t>
      </w:r>
      <w:r>
        <w:rPr>
          <w:rStyle w:val="CodeEmbedded"/>
        </w:rPr>
        <w:t>ByRef</w:t>
      </w:r>
      <w:r>
        <w:t xml:space="preserve"> y ninguno puede llamarse </w:t>
      </w:r>
      <w:r>
        <w:rPr>
          <w:rStyle w:val="CodeEmbedded"/>
        </w:rPr>
        <w:t>Value</w:t>
      </w:r>
      <w:r>
        <w:t xml:space="preserve"> (que se reserva para el parámetro de valor implícito del descriptor de acceso </w:t>
      </w:r>
      <w:r>
        <w:rPr>
          <w:rStyle w:val="CodeEmbedded"/>
        </w:rPr>
        <w:t>Set</w:t>
      </w:r>
      <w:r>
        <w:t>).</w:t>
      </w:r>
    </w:p>
    <w:p w14:paraId="4D597AFC" w14:textId="77777777" w:rsidR="006C21B7" w:rsidRDefault="006C21B7">
      <w:pPr>
        <w:pStyle w:val="Text"/>
      </w:pPr>
      <w:r>
        <w:t>Se puede declarar una propiedad del modo siguiente:</w:t>
      </w:r>
    </w:p>
    <w:p w14:paraId="4D597AFD" w14:textId="77777777" w:rsidR="006C21B7" w:rsidRDefault="006C21B7">
      <w:pPr>
        <w:pStyle w:val="BulletedList1"/>
      </w:pPr>
      <w:r>
        <w:t xml:space="preserve">Si la propiedad no especifica ningún modificador de tipo de propiedad, entonces debe tener los dos descriptores de acceso </w:t>
      </w:r>
      <w:r>
        <w:rPr>
          <w:rStyle w:val="CodeEmbedded"/>
        </w:rPr>
        <w:t>Get</w:t>
      </w:r>
      <w:r>
        <w:t xml:space="preserve"> y </w:t>
      </w:r>
      <w:r>
        <w:rPr>
          <w:rStyle w:val="CodeEmbedded"/>
        </w:rPr>
        <w:t>Set</w:t>
      </w:r>
      <w:r>
        <w:t>. Se dice que la propiedad es de lectura y escritura.</w:t>
      </w:r>
    </w:p>
    <w:p w14:paraId="4D597AFE" w14:textId="77777777" w:rsidR="006C21B7" w:rsidRDefault="006C21B7">
      <w:pPr>
        <w:pStyle w:val="BulletedList1"/>
      </w:pPr>
      <w:r>
        <w:t xml:space="preserve">Si la propiedad especifica el modificador </w:t>
      </w:r>
      <w:r>
        <w:rPr>
          <w:rStyle w:val="CodeEmbedded"/>
        </w:rPr>
        <w:t>ReadOnly</w:t>
      </w:r>
      <w:r>
        <w:t xml:space="preserve">, entonces debe tener el descriptor de acceso </w:t>
      </w:r>
      <w:r>
        <w:rPr>
          <w:rStyle w:val="CodeEmbedded"/>
        </w:rPr>
        <w:t>Get</w:t>
      </w:r>
      <w:r>
        <w:t xml:space="preserve"> pero no puede tener el descriptor </w:t>
      </w:r>
      <w:r>
        <w:rPr>
          <w:rStyle w:val="CodeEmbedded"/>
        </w:rPr>
        <w:t>Set</w:t>
      </w:r>
      <w:r>
        <w:t>. Se dice que la propiedad es de solo lectura. Supone un error en tiempo de compilación que una propiedad de solo lectura sea el destino de una asignación.</w:t>
      </w:r>
    </w:p>
    <w:p w14:paraId="4D597AFF" w14:textId="77777777" w:rsidR="006C21B7" w:rsidRDefault="006C21B7">
      <w:pPr>
        <w:pStyle w:val="BulletedList1"/>
      </w:pPr>
      <w:r>
        <w:t xml:space="preserve">Si la propiedad especifica el modificador </w:t>
      </w:r>
      <w:r>
        <w:rPr>
          <w:rStyle w:val="CodeEmbedded"/>
        </w:rPr>
        <w:t>WriteOnly</w:t>
      </w:r>
      <w:r>
        <w:t xml:space="preserve">, entonces debe tener el descriptor de acceso </w:t>
      </w:r>
      <w:r>
        <w:rPr>
          <w:rStyle w:val="CodeEmbedded"/>
        </w:rPr>
        <w:t>Set</w:t>
      </w:r>
      <w:r>
        <w:t xml:space="preserve"> pero no puede tener el descriptor </w:t>
      </w:r>
      <w:r>
        <w:rPr>
          <w:rStyle w:val="CodeEmbedded"/>
        </w:rPr>
        <w:t>Get</w:t>
      </w:r>
      <w:r>
        <w:t>. Se dice que la propiedad es de solo escritura. Supone un error en tiempo de compilación hacer referencia en una expresión a una propiedad de solo escritura a excepción de como destino de una asignación o como argumento de un método.</w:t>
      </w:r>
    </w:p>
    <w:p w14:paraId="4D597B00" w14:textId="77777777" w:rsidR="006C21B7" w:rsidRDefault="006C21B7">
      <w:pPr>
        <w:pStyle w:val="Text"/>
      </w:pPr>
      <w:r>
        <w:t xml:space="preserve">Los descriptores de acceso </w:t>
      </w:r>
      <w:r>
        <w:rPr>
          <w:rStyle w:val="CodeEmbedded"/>
        </w:rPr>
        <w:t>Get</w:t>
      </w:r>
      <w:r>
        <w:t xml:space="preserve"> y </w:t>
      </w:r>
      <w:r>
        <w:rPr>
          <w:rStyle w:val="CodeEmbedded"/>
        </w:rPr>
        <w:t>Set</w:t>
      </w:r>
      <w:r>
        <w:t xml:space="preserve"> de una propiedad no son miembros distintos, y no es posible declarar los descriptores de acceso de una propiedad de forma independiente. En el ejemplo siguiente no se declara una propiedad de lectura y escritura única. Se declaran dos propiedades con el mismo nombre, una de solo lectura y otra de solo escritura:</w:t>
      </w:r>
    </w:p>
    <w:p w14:paraId="4D597B01" w14:textId="77777777" w:rsidR="006C21B7" w:rsidRDefault="006C21B7">
      <w:pPr>
        <w:pStyle w:val="Code"/>
        <w:rPr>
          <w:rFonts w:eastAsia="MS Mincho"/>
        </w:rPr>
      </w:pPr>
      <w:r>
        <w:rPr>
          <w:rFonts w:eastAsia="MS Mincho"/>
        </w:rPr>
        <w:t>Class A</w:t>
      </w:r>
      <w:r>
        <w:rPr>
          <w:rFonts w:eastAsia="MS Mincho"/>
        </w:rPr>
        <w:br/>
        <w:t xml:space="preserve">    Private nameValue As String</w:t>
      </w:r>
      <w:r>
        <w:rPr>
          <w:rFonts w:eastAsia="MS Mincho"/>
        </w:rPr>
        <w:br/>
      </w:r>
      <w:r>
        <w:rPr>
          <w:rFonts w:eastAsia="MS Mincho"/>
        </w:rPr>
        <w:br/>
        <w:t xml:space="preserve">    ' Error, contains a duplicate member name.</w:t>
      </w:r>
      <w:r>
        <w:rPr>
          <w:rFonts w:eastAsia="MS Mincho"/>
        </w:rPr>
        <w:br/>
        <w:t xml:space="preserve">    Public ReadOnly Property Name() As String </w:t>
      </w:r>
      <w:r>
        <w:rPr>
          <w:rFonts w:eastAsia="MS Mincho"/>
        </w:rPr>
        <w:br/>
        <w:t xml:space="preserve">        Get</w:t>
      </w:r>
      <w:r>
        <w:rPr>
          <w:rFonts w:eastAsia="MS Mincho"/>
        </w:rPr>
        <w:br/>
        <w:t xml:space="preserve">            Return nameValue</w:t>
      </w:r>
      <w:r>
        <w:rPr>
          <w:rFonts w:eastAsia="MS Mincho"/>
        </w:rPr>
        <w:br/>
        <w:t xml:space="preserve">        End Get</w:t>
      </w:r>
      <w:r>
        <w:rPr>
          <w:rFonts w:eastAsia="MS Mincho"/>
        </w:rPr>
        <w:br/>
        <w:t xml:space="preserve">    End Property</w:t>
      </w:r>
      <w:r>
        <w:rPr>
          <w:rFonts w:eastAsia="MS Mincho"/>
        </w:rPr>
        <w:br/>
      </w:r>
      <w:r>
        <w:rPr>
          <w:rFonts w:eastAsia="MS Mincho"/>
        </w:rPr>
        <w:br/>
        <w:t xml:space="preserve">    ' Error, contains a duplicate member name.</w:t>
      </w:r>
      <w:r>
        <w:rPr>
          <w:rFonts w:eastAsia="MS Mincho"/>
        </w:rPr>
        <w:br/>
        <w:t xml:space="preserve">    Public WriteOnly Property Name() As String </w:t>
      </w:r>
      <w:r>
        <w:rPr>
          <w:rFonts w:eastAsia="MS Mincho"/>
        </w:rPr>
        <w:br/>
        <w:t xml:space="preserve">        Set (Value As String)</w:t>
      </w:r>
      <w:r>
        <w:rPr>
          <w:rFonts w:eastAsia="MS Mincho"/>
        </w:rPr>
        <w:br/>
        <w:t xml:space="preserve">            nameValue = value</w:t>
      </w:r>
      <w:r>
        <w:rPr>
          <w:rFonts w:eastAsia="MS Mincho"/>
        </w:rPr>
        <w:br/>
        <w:t xml:space="preserve">        End Set</w:t>
      </w:r>
      <w:r>
        <w:rPr>
          <w:rFonts w:eastAsia="MS Mincho"/>
        </w:rPr>
        <w:br/>
        <w:t xml:space="preserve">    End Property</w:t>
      </w:r>
      <w:r>
        <w:rPr>
          <w:rFonts w:eastAsia="MS Mincho"/>
        </w:rPr>
        <w:br/>
        <w:t>End Class</w:t>
      </w:r>
    </w:p>
    <w:p w14:paraId="4D597B02" w14:textId="77777777" w:rsidR="006C21B7" w:rsidRDefault="006C21B7">
      <w:pPr>
        <w:pStyle w:val="Text"/>
      </w:pPr>
      <w:r>
        <w:t>Dado que dos miembros que se declaran en la misma clase no pueden tener el mismo nombre, el código del ejemplo generará un error de compilación.</w:t>
      </w:r>
    </w:p>
    <w:p w14:paraId="4D597B03" w14:textId="77777777" w:rsidR="007F264D" w:rsidRDefault="007F264D" w:rsidP="007F264D">
      <w:pPr>
        <w:pStyle w:val="Text"/>
      </w:pPr>
      <w:r>
        <w:t xml:space="preserve">De manera predeterminada, la accesibilidad de los descriptores </w:t>
      </w:r>
      <w:r>
        <w:rPr>
          <w:rStyle w:val="CodeEmbedded"/>
        </w:rPr>
        <w:t>Get</w:t>
      </w:r>
      <w:r>
        <w:t xml:space="preserve"> y </w:t>
      </w:r>
      <w:r>
        <w:rPr>
          <w:rStyle w:val="CodeEmbedded"/>
        </w:rPr>
        <w:t>Set</w:t>
      </w:r>
      <w:r>
        <w:t xml:space="preserve"> de una propiedad es la misma que la accesibilidad de la propiedad. Sin embargo, los descriptores </w:t>
      </w:r>
      <w:r>
        <w:rPr>
          <w:rStyle w:val="CodeEmbedded"/>
        </w:rPr>
        <w:t>Get</w:t>
      </w:r>
      <w:r>
        <w:t xml:space="preserve"> y </w:t>
      </w:r>
      <w:r>
        <w:rPr>
          <w:rStyle w:val="CodeEmbedded"/>
        </w:rPr>
        <w:t>Set</w:t>
      </w:r>
      <w:r>
        <w:t xml:space="preserve"> también pueden especificar su accesibilidad separada de la propiedad. En ese caso, la accesibilidad de un descriptor de acceso debe ser más </w:t>
      </w:r>
      <w:r>
        <w:lastRenderedPageBreak/>
        <w:t>restrictiva que la de la propiedad y solo un descriptor puede tener una accesibilidad diferente de la propiedad. Los tipos de acceso se consideran más o menos restrictivos del modo siguiente:</w:t>
      </w:r>
    </w:p>
    <w:p w14:paraId="4D597B04" w14:textId="77777777" w:rsidR="007F264D" w:rsidRDefault="007F264D" w:rsidP="007F264D">
      <w:pPr>
        <w:pStyle w:val="BulletedList1"/>
      </w:pPr>
      <w:r>
        <w:rPr>
          <w:rStyle w:val="CodeEmbedded"/>
        </w:rPr>
        <w:t>Private</w:t>
      </w:r>
      <w:r>
        <w:t xml:space="preserve"> es más restrictivo que </w:t>
      </w:r>
      <w:r>
        <w:rPr>
          <w:rStyle w:val="CodeEmbedded"/>
        </w:rPr>
        <w:t>Public</w:t>
      </w:r>
      <w:r>
        <w:t xml:space="preserve">, </w:t>
      </w:r>
      <w:r>
        <w:rPr>
          <w:rStyle w:val="CodeEmbedded"/>
        </w:rPr>
        <w:t>Protected</w:t>
      </w:r>
      <w:r>
        <w:t xml:space="preserve"> </w:t>
      </w:r>
      <w:r>
        <w:rPr>
          <w:rStyle w:val="CodeEmbedded"/>
        </w:rPr>
        <w:t>Friend</w:t>
      </w:r>
      <w:r>
        <w:t xml:space="preserve">, </w:t>
      </w:r>
      <w:r>
        <w:rPr>
          <w:rStyle w:val="CodeEmbedded"/>
        </w:rPr>
        <w:t>Protected</w:t>
      </w:r>
      <w:r>
        <w:t xml:space="preserve"> o </w:t>
      </w:r>
      <w:r>
        <w:rPr>
          <w:rStyle w:val="CodeEmbedded"/>
        </w:rPr>
        <w:t>Friend</w:t>
      </w:r>
      <w:r>
        <w:t>.</w:t>
      </w:r>
    </w:p>
    <w:p w14:paraId="4D597B05" w14:textId="77777777" w:rsidR="007F264D" w:rsidRDefault="007F264D" w:rsidP="007F264D">
      <w:pPr>
        <w:pStyle w:val="BulletedList1"/>
      </w:pPr>
      <w:r>
        <w:rPr>
          <w:rStyle w:val="CodeEmbedded"/>
        </w:rPr>
        <w:t>Friend</w:t>
      </w:r>
      <w:r>
        <w:t xml:space="preserve"> es más restrictivo que </w:t>
      </w:r>
      <w:r>
        <w:rPr>
          <w:rStyle w:val="CodeEmbedded"/>
        </w:rPr>
        <w:t>Protected</w:t>
      </w:r>
      <w:r>
        <w:t xml:space="preserve"> </w:t>
      </w:r>
      <w:r>
        <w:rPr>
          <w:rStyle w:val="CodeEmbedded"/>
        </w:rPr>
        <w:t>Friend</w:t>
      </w:r>
      <w:r>
        <w:t xml:space="preserve"> o </w:t>
      </w:r>
      <w:r>
        <w:rPr>
          <w:rStyle w:val="CodeEmbedded"/>
        </w:rPr>
        <w:t>Public</w:t>
      </w:r>
      <w:r>
        <w:t>.</w:t>
      </w:r>
    </w:p>
    <w:p w14:paraId="4D597B06" w14:textId="77777777" w:rsidR="007F264D" w:rsidRDefault="007F264D" w:rsidP="007F264D">
      <w:pPr>
        <w:pStyle w:val="BulletedList1"/>
      </w:pPr>
      <w:r>
        <w:rPr>
          <w:rStyle w:val="CodeEmbedded"/>
        </w:rPr>
        <w:t>Protected</w:t>
      </w:r>
      <w:r>
        <w:t xml:space="preserve"> es más restrictivo que </w:t>
      </w:r>
      <w:r>
        <w:rPr>
          <w:rStyle w:val="CodeEmbedded"/>
        </w:rPr>
        <w:t>Protected</w:t>
      </w:r>
      <w:r>
        <w:t xml:space="preserve"> </w:t>
      </w:r>
      <w:r>
        <w:rPr>
          <w:rStyle w:val="CodeEmbedded"/>
        </w:rPr>
        <w:t>Friend</w:t>
      </w:r>
      <w:r>
        <w:t xml:space="preserve"> o </w:t>
      </w:r>
      <w:r>
        <w:rPr>
          <w:rStyle w:val="CodeEmbedded"/>
        </w:rPr>
        <w:t>Public</w:t>
      </w:r>
      <w:r>
        <w:t>.</w:t>
      </w:r>
    </w:p>
    <w:p w14:paraId="4D597B07" w14:textId="77777777" w:rsidR="007F264D" w:rsidRDefault="007F264D" w:rsidP="007F264D">
      <w:pPr>
        <w:pStyle w:val="BulletedList1"/>
      </w:pPr>
      <w:r>
        <w:rPr>
          <w:rStyle w:val="CodeEmbedded"/>
        </w:rPr>
        <w:t>Protected</w:t>
      </w:r>
      <w:r>
        <w:t xml:space="preserve"> </w:t>
      </w:r>
      <w:r>
        <w:rPr>
          <w:rStyle w:val="CodeEmbedded"/>
        </w:rPr>
        <w:t>Friend</w:t>
      </w:r>
      <w:r>
        <w:t xml:space="preserve"> es más restrictivo que </w:t>
      </w:r>
      <w:r>
        <w:rPr>
          <w:rStyle w:val="CodeEmbedded"/>
        </w:rPr>
        <w:t>Public</w:t>
      </w:r>
      <w:r>
        <w:t>.</w:t>
      </w:r>
    </w:p>
    <w:p w14:paraId="4D597B08" w14:textId="77777777" w:rsidR="007F264D" w:rsidRDefault="007F264D" w:rsidP="007F264D">
      <w:pPr>
        <w:pStyle w:val="Text"/>
      </w:pPr>
      <w:r>
        <w:t>Cuando uno de los descriptores de acceso de una propiedad es accesible pero el otro no, la propiedad se trata como de solo lectura o de solo escritura. Por ejemplo:</w:t>
      </w:r>
    </w:p>
    <w:p w14:paraId="4D597B09" w14:textId="77777777" w:rsidR="007F264D" w:rsidRDefault="007F264D" w:rsidP="007F264D">
      <w:pPr>
        <w:pStyle w:val="Code"/>
      </w:pPr>
      <w:r>
        <w:t>Class A</w:t>
      </w:r>
      <w:r>
        <w:br/>
        <w:t xml:space="preserve">    Public Property P() As Integer</w:t>
      </w:r>
      <w:r>
        <w:br/>
        <w:t xml:space="preserve">        Get</w:t>
      </w:r>
      <w:r>
        <w:br/>
        <w:t xml:space="preserve">            ...</w:t>
      </w:r>
      <w:r>
        <w:br/>
        <w:t xml:space="preserve">        End Get</w:t>
      </w:r>
      <w:r>
        <w:br/>
      </w:r>
      <w:r>
        <w:br/>
        <w:t xml:space="preserve">        Private Set (Value As Integer)</w:t>
      </w:r>
      <w:r>
        <w:br/>
        <w:t xml:space="preserve">            ...</w:t>
      </w:r>
      <w:r>
        <w:br/>
        <w:t xml:space="preserve">        End Set</w:t>
      </w:r>
      <w:r>
        <w:br/>
        <w:t xml:space="preserve">    End Property</w:t>
      </w:r>
      <w:r>
        <w:br/>
        <w:t>End Class</w:t>
      </w:r>
      <w:r>
        <w:br/>
      </w:r>
      <w:r>
        <w:br/>
        <w:t>Module Test</w:t>
      </w:r>
      <w:r>
        <w:br/>
        <w:t xml:space="preserve">    Sub Main()</w:t>
      </w:r>
      <w:r>
        <w:br/>
        <w:t xml:space="preserve">        Dim a As A = New A()</w:t>
      </w:r>
      <w:r>
        <w:br/>
      </w:r>
      <w:r>
        <w:br/>
        <w:t xml:space="preserve">        ' Error: A.P is read-only in this context.</w:t>
      </w:r>
      <w:r>
        <w:br/>
        <w:t xml:space="preserve">        a.P = 10</w:t>
      </w:r>
      <w:r>
        <w:br/>
        <w:t xml:space="preserve">    End Sub</w:t>
      </w:r>
      <w:r>
        <w:br/>
        <w:t>End Module</w:t>
      </w:r>
    </w:p>
    <w:p w14:paraId="4D597B0A" w14:textId="77777777" w:rsidR="006C21B7" w:rsidRDefault="006C21B7">
      <w:pPr>
        <w:pStyle w:val="Text"/>
      </w:pPr>
      <w:r>
        <w:t xml:space="preserve">Cuando un tipo derivado prevalece sobre una propiedad, la propiedad derivada oculta la propiedad reemplazada tanto para lectura como para escritura. En el ejemplo siguiente, la propiedad </w:t>
      </w:r>
      <w:r>
        <w:rPr>
          <w:rStyle w:val="CodeEmbedded"/>
        </w:rPr>
        <w:t>P</w:t>
      </w:r>
      <w:r>
        <w:t xml:space="preserve"> en </w:t>
      </w:r>
      <w:r>
        <w:rPr>
          <w:rStyle w:val="CodeEmbedded"/>
        </w:rPr>
        <w:t>B</w:t>
      </w:r>
      <w:r>
        <w:t xml:space="preserve"> oculta la propiedad </w:t>
      </w:r>
      <w:r>
        <w:rPr>
          <w:rStyle w:val="CodeEmbedded"/>
        </w:rPr>
        <w:t>P</w:t>
      </w:r>
      <w:r>
        <w:t xml:space="preserve"> en </w:t>
      </w:r>
      <w:r>
        <w:rPr>
          <w:rStyle w:val="CodeEmbedded"/>
        </w:rPr>
        <w:t>A</w:t>
      </w:r>
      <w:r>
        <w:t xml:space="preserve"> para lectura y para escritura.</w:t>
      </w:r>
    </w:p>
    <w:p w14:paraId="4D597B0B" w14:textId="77777777" w:rsidR="006C21B7" w:rsidRDefault="006C21B7">
      <w:pPr>
        <w:pStyle w:val="Code"/>
      </w:pPr>
      <w:r>
        <w:rPr>
          <w:rFonts w:eastAsia="MS Mincho"/>
        </w:rPr>
        <w:t>Class A</w:t>
      </w:r>
      <w:r>
        <w:rPr>
          <w:rFonts w:eastAsia="MS Mincho"/>
        </w:rPr>
        <w:br/>
        <w:t xml:space="preserve">    Public WriteOnly Property P() As Integer</w:t>
      </w:r>
      <w:r>
        <w:rPr>
          <w:rFonts w:eastAsia="MS Mincho"/>
        </w:rPr>
        <w:br/>
        <w:t xml:space="preserve">        Set (Value As Integer)</w:t>
      </w:r>
      <w:r>
        <w:rPr>
          <w:rFonts w:eastAsia="MS Mincho"/>
        </w:rPr>
        <w:br/>
        <w:t xml:space="preserve">        End Set</w:t>
      </w:r>
      <w:r>
        <w:rPr>
          <w:rFonts w:eastAsia="MS Mincho"/>
        </w:rPr>
        <w:br/>
        <w:t xml:space="preserve">    End Property</w:t>
      </w:r>
      <w:r>
        <w:rPr>
          <w:rFonts w:eastAsia="MS Mincho"/>
        </w:rPr>
        <w:br/>
        <w:t>End Class</w:t>
      </w:r>
      <w:r>
        <w:rPr>
          <w:rFonts w:eastAsia="MS Mincho"/>
        </w:rPr>
        <w:br/>
      </w:r>
      <w:r>
        <w:rPr>
          <w:rFonts w:eastAsia="MS Mincho"/>
        </w:rPr>
        <w:br/>
        <w:t>Class B</w:t>
      </w:r>
      <w:r>
        <w:rPr>
          <w:rFonts w:eastAsia="MS Mincho"/>
        </w:rPr>
        <w:br/>
        <w:t xml:space="preserve">    Inherits A</w:t>
      </w:r>
      <w:r>
        <w:rPr>
          <w:rFonts w:eastAsia="MS Mincho"/>
        </w:rPr>
        <w:br/>
      </w:r>
      <w:r>
        <w:rPr>
          <w:rFonts w:eastAsia="MS Mincho"/>
        </w:rPr>
        <w:br/>
        <w:t xml:space="preserve">    Public Shadows ReadOnly Property P() As Integer</w:t>
      </w:r>
      <w:r>
        <w:rPr>
          <w:rFonts w:eastAsia="MS Mincho"/>
        </w:rPr>
        <w:br/>
        <w:t xml:space="preserve">       Get</w:t>
      </w:r>
      <w:r>
        <w:rPr>
          <w:rFonts w:eastAsia="MS Mincho"/>
        </w:rPr>
        <w:br/>
        <w:t xml:space="preserve">       End Get</w:t>
      </w:r>
      <w:r>
        <w:rPr>
          <w:rFonts w:eastAsia="MS Mincho"/>
        </w:rPr>
        <w:br/>
        <w:t xml:space="preserve">    End Property</w:t>
      </w:r>
      <w:r>
        <w:rPr>
          <w:rFonts w:eastAsia="MS Mincho"/>
        </w:rPr>
        <w:br/>
        <w:t>End Class</w:t>
      </w:r>
      <w:r>
        <w:rPr>
          <w:rFonts w:eastAsia="MS Mincho"/>
        </w:rPr>
        <w:br/>
      </w:r>
      <w:r>
        <w:rPr>
          <w:rFonts w:eastAsia="MS Mincho"/>
        </w:rPr>
        <w:br/>
      </w:r>
      <w:r>
        <w:t>Module Test</w:t>
      </w:r>
      <w:r>
        <w:br/>
        <w:t xml:space="preserve">    Sub </w:t>
      </w:r>
      <w:smartTag w:uri="urn:schemas-microsoft-com:office:smarttags" w:element="place">
        <w:r>
          <w:t>Main</w:t>
        </w:r>
      </w:smartTag>
      <w:r>
        <w:t>()</w:t>
      </w:r>
      <w:r>
        <w:br/>
        <w:t xml:space="preserve">        Dim x As B = New B</w:t>
      </w:r>
      <w:r>
        <w:br/>
      </w:r>
      <w:r>
        <w:br/>
        <w:t xml:space="preserve">        B.P = 10     ' Error, B.P is read-only.</w:t>
      </w:r>
      <w:r>
        <w:br/>
        <w:t xml:space="preserve">    End Sub</w:t>
      </w:r>
      <w:r>
        <w:br/>
        <w:t>End Module</w:t>
      </w:r>
    </w:p>
    <w:p w14:paraId="4D597B0C" w14:textId="77777777" w:rsidR="006C21B7" w:rsidRDefault="006C21B7">
      <w:pPr>
        <w:pStyle w:val="Text"/>
      </w:pPr>
      <w:r>
        <w:lastRenderedPageBreak/>
        <w:t xml:space="preserve">El dominio de accesibilidad del tipo devuelto o los tipos de parámetro debe ser el mismo o un superconjunto del dominio de accesibilidad de la propiedad. Una propiedad solo puede tener un descriptor de acceso </w:t>
      </w:r>
      <w:r>
        <w:rPr>
          <w:rStyle w:val="CodeEmbedded"/>
        </w:rPr>
        <w:t>Set</w:t>
      </w:r>
      <w:r>
        <w:t xml:space="preserve"> y un descriptor de acceso </w:t>
      </w:r>
      <w:r>
        <w:rPr>
          <w:rStyle w:val="CodeEmbedded"/>
        </w:rPr>
        <w:t>Get</w:t>
      </w:r>
      <w:r>
        <w:t>.</w:t>
      </w:r>
    </w:p>
    <w:p w14:paraId="4D597B0D" w14:textId="77777777" w:rsidR="006C21B7" w:rsidRDefault="006C21B7">
      <w:pPr>
        <w:pStyle w:val="Text"/>
      </w:pPr>
      <w:r>
        <w:t xml:space="preserve">Excepto por las diferencias en la sintaxis de declaración e invocación, las propiedades </w:t>
      </w:r>
      <w:r>
        <w:rPr>
          <w:rStyle w:val="CodeEmbedded"/>
        </w:rPr>
        <w:t>Overridable</w:t>
      </w:r>
      <w:r>
        <w:t xml:space="preserve">, </w:t>
      </w:r>
      <w:r>
        <w:rPr>
          <w:rStyle w:val="CodeEmbedded"/>
        </w:rPr>
        <w:t>NotOverridable</w:t>
      </w:r>
      <w:r>
        <w:t xml:space="preserve">, </w:t>
      </w:r>
      <w:r>
        <w:rPr>
          <w:rStyle w:val="CodeEmbedded"/>
        </w:rPr>
        <w:t>Overrides</w:t>
      </w:r>
      <w:r>
        <w:t xml:space="preserve">, </w:t>
      </w:r>
      <w:r>
        <w:rPr>
          <w:rStyle w:val="CodeEmbedded"/>
        </w:rPr>
        <w:t>MustOverride</w:t>
      </w:r>
      <w:r>
        <w:t xml:space="preserve"> y </w:t>
      </w:r>
      <w:r>
        <w:rPr>
          <w:rStyle w:val="CodeEmbedded"/>
        </w:rPr>
        <w:t>MustInherit</w:t>
      </w:r>
      <w:r>
        <w:t xml:space="preserve"> se comportan igual que los métodos </w:t>
      </w:r>
      <w:r>
        <w:rPr>
          <w:rStyle w:val="CodeEmbedded"/>
        </w:rPr>
        <w:t>Overridable</w:t>
      </w:r>
      <w:r>
        <w:t xml:space="preserve">, </w:t>
      </w:r>
      <w:r>
        <w:rPr>
          <w:rStyle w:val="CodeEmbedded"/>
        </w:rPr>
        <w:t>NotOverridable</w:t>
      </w:r>
      <w:r>
        <w:t xml:space="preserve">, </w:t>
      </w:r>
      <w:r>
        <w:rPr>
          <w:rStyle w:val="CodeEmbedded"/>
        </w:rPr>
        <w:t>Overrides</w:t>
      </w:r>
      <w:r>
        <w:t xml:space="preserve">, </w:t>
      </w:r>
      <w:r>
        <w:rPr>
          <w:rStyle w:val="CodeEmbedded"/>
        </w:rPr>
        <w:t>MustOverride</w:t>
      </w:r>
      <w:r>
        <w:t xml:space="preserve"> y </w:t>
      </w:r>
      <w:r>
        <w:rPr>
          <w:rStyle w:val="CodeEmbedded"/>
        </w:rPr>
        <w:t>MustInherit</w:t>
      </w:r>
      <w:r>
        <w:t xml:space="preserve">. Cuando se invalida una propiedad, la propiedad que invalida debe ser del mismo tipo (lectura-escritura, solo lectura, solo escritura). Una propiedad </w:t>
      </w:r>
      <w:r>
        <w:rPr>
          <w:rStyle w:val="CodeEmbedded"/>
        </w:rPr>
        <w:t>Overridable</w:t>
      </w:r>
      <w:r>
        <w:t xml:space="preserve"> no puede contener un descriptor de acceso </w:t>
      </w:r>
      <w:r>
        <w:rPr>
          <w:rStyle w:val="CodeEmbedded"/>
        </w:rPr>
        <w:t>Private</w:t>
      </w:r>
      <w:r>
        <w:t>.</w:t>
      </w:r>
    </w:p>
    <w:p w14:paraId="4D597B0E" w14:textId="77777777" w:rsidR="006C21B7" w:rsidRDefault="006C21B7">
      <w:pPr>
        <w:pStyle w:val="Text"/>
      </w:pPr>
      <w:r>
        <w:t xml:space="preserve">En el ejemplo siguiente, </w:t>
      </w:r>
      <w:r>
        <w:rPr>
          <w:rStyle w:val="CodeEmbedded"/>
        </w:rPr>
        <w:t>X</w:t>
      </w:r>
      <w:r>
        <w:t xml:space="preserve"> es una propiedad </w:t>
      </w:r>
      <w:r>
        <w:rPr>
          <w:rStyle w:val="CodeEmbedded"/>
        </w:rPr>
        <w:t>Overridable</w:t>
      </w:r>
      <w:r>
        <w:t xml:space="preserve"> de solo lectura, </w:t>
      </w:r>
      <w:r>
        <w:rPr>
          <w:rStyle w:val="CodeEmbedded"/>
        </w:rPr>
        <w:t>Y</w:t>
      </w:r>
      <w:r>
        <w:t xml:space="preserve"> es una propiedad </w:t>
      </w:r>
      <w:r>
        <w:rPr>
          <w:rStyle w:val="CodeEmbedded"/>
        </w:rPr>
        <w:t>Overridable</w:t>
      </w:r>
      <w:r>
        <w:t xml:space="preserve"> de lectura y escritura, y </w:t>
      </w:r>
      <w:r>
        <w:rPr>
          <w:rStyle w:val="CodeEmbedded"/>
        </w:rPr>
        <w:t>Z</w:t>
      </w:r>
      <w:r>
        <w:t xml:space="preserve"> es una propiedad </w:t>
      </w:r>
      <w:r>
        <w:rPr>
          <w:rStyle w:val="CodeEmbedded"/>
        </w:rPr>
        <w:t>MustOverride</w:t>
      </w:r>
      <w:r>
        <w:t xml:space="preserve"> de lectura y escritura.</w:t>
      </w:r>
    </w:p>
    <w:p w14:paraId="4D597B0F" w14:textId="77777777" w:rsidR="006C21B7" w:rsidRDefault="006C21B7">
      <w:pPr>
        <w:pStyle w:val="Code"/>
        <w:rPr>
          <w:rFonts w:eastAsia="MS Mincho"/>
        </w:rPr>
      </w:pPr>
      <w:r>
        <w:rPr>
          <w:rFonts w:eastAsia="MS Mincho"/>
        </w:rPr>
        <w:t>MustInherit Class A</w:t>
      </w:r>
      <w:r>
        <w:rPr>
          <w:rFonts w:eastAsia="MS Mincho"/>
        </w:rPr>
        <w:br/>
        <w:t xml:space="preserve">    Private _y As Integer</w:t>
      </w:r>
      <w:r>
        <w:rPr>
          <w:rFonts w:eastAsia="MS Mincho"/>
        </w:rPr>
        <w:br/>
      </w:r>
      <w:r>
        <w:rPr>
          <w:rFonts w:eastAsia="MS Mincho"/>
        </w:rPr>
        <w:br/>
        <w:t xml:space="preserve">    Public Overridable ReadOnly Property X() As Integer</w:t>
      </w:r>
      <w:r>
        <w:rPr>
          <w:rFonts w:eastAsia="MS Mincho"/>
        </w:rPr>
        <w:br/>
        <w:t xml:space="preserve">        Get</w:t>
      </w:r>
      <w:r>
        <w:rPr>
          <w:rFonts w:eastAsia="MS Mincho"/>
        </w:rPr>
        <w:br/>
        <w:t xml:space="preserve">            Return 0</w:t>
      </w:r>
      <w:r>
        <w:rPr>
          <w:rFonts w:eastAsia="MS Mincho"/>
        </w:rPr>
        <w:br/>
        <w:t xml:space="preserve">        End Get</w:t>
      </w:r>
      <w:r>
        <w:rPr>
          <w:rFonts w:eastAsia="MS Mincho"/>
        </w:rPr>
        <w:br/>
        <w:t xml:space="preserve">    End Property</w:t>
      </w:r>
      <w:r>
        <w:rPr>
          <w:rFonts w:eastAsia="MS Mincho"/>
        </w:rPr>
        <w:br/>
      </w:r>
      <w:r>
        <w:rPr>
          <w:rFonts w:eastAsia="MS Mincho"/>
        </w:rPr>
        <w:br/>
        <w:t xml:space="preserve">    Public Overridable Property Y() As Integer</w:t>
      </w:r>
      <w:r>
        <w:rPr>
          <w:rFonts w:eastAsia="MS Mincho"/>
        </w:rPr>
        <w:br/>
        <w:t xml:space="preserve">        Get</w:t>
      </w:r>
      <w:r>
        <w:rPr>
          <w:rFonts w:eastAsia="MS Mincho"/>
        </w:rPr>
        <w:br/>
        <w:t xml:space="preserve">            Return _y</w:t>
      </w:r>
      <w:r>
        <w:rPr>
          <w:rFonts w:eastAsia="MS Mincho"/>
        </w:rPr>
        <w:br/>
        <w:t xml:space="preserve">         End Get</w:t>
      </w:r>
      <w:r>
        <w:rPr>
          <w:rFonts w:eastAsia="MS Mincho"/>
        </w:rPr>
        <w:br/>
        <w:t xml:space="preserve">        Set (Value As Integer)</w:t>
      </w:r>
      <w:r>
        <w:rPr>
          <w:rFonts w:eastAsia="MS Mincho"/>
        </w:rPr>
        <w:br/>
        <w:t xml:space="preserve">            _</w:t>
      </w:r>
      <w:r>
        <w:t>y = value</w:t>
      </w:r>
      <w:r>
        <w:br/>
      </w:r>
      <w:r>
        <w:rPr>
          <w:rFonts w:eastAsia="MS Mincho"/>
        </w:rPr>
        <w:t xml:space="preserve">        End Set</w:t>
      </w:r>
      <w:r>
        <w:rPr>
          <w:rFonts w:eastAsia="MS Mincho"/>
        </w:rPr>
        <w:br/>
        <w:t xml:space="preserve">    End Property</w:t>
      </w:r>
      <w:r>
        <w:rPr>
          <w:rFonts w:eastAsia="MS Mincho"/>
        </w:rPr>
        <w:br/>
      </w:r>
      <w:r>
        <w:rPr>
          <w:rFonts w:eastAsia="MS Mincho"/>
        </w:rPr>
        <w:br/>
        <w:t xml:space="preserve">    Public MustOverride Property Z() As Integer</w:t>
      </w:r>
      <w:r>
        <w:rPr>
          <w:rFonts w:eastAsia="MS Mincho"/>
        </w:rPr>
        <w:br/>
        <w:t>End Class</w:t>
      </w:r>
    </w:p>
    <w:p w14:paraId="4D597B10" w14:textId="77777777" w:rsidR="006C21B7" w:rsidRDefault="006C21B7">
      <w:pPr>
        <w:pStyle w:val="Text"/>
      </w:pPr>
      <w:r>
        <w:t xml:space="preserve">Puesto que </w:t>
      </w:r>
      <w:r>
        <w:rPr>
          <w:rStyle w:val="CodeEmbedded"/>
        </w:rPr>
        <w:t>Z</w:t>
      </w:r>
      <w:r>
        <w:t xml:space="preserve"> es </w:t>
      </w:r>
      <w:r>
        <w:rPr>
          <w:rStyle w:val="CodeEmbedded"/>
        </w:rPr>
        <w:t>MustOverride</w:t>
      </w:r>
      <w:r>
        <w:t xml:space="preserve">, la clase contenedora </w:t>
      </w:r>
      <w:r>
        <w:rPr>
          <w:rStyle w:val="CodeEmbedded"/>
        </w:rPr>
        <w:t>A</w:t>
      </w:r>
      <w:r>
        <w:t xml:space="preserve"> debe declararse como </w:t>
      </w:r>
      <w:r>
        <w:rPr>
          <w:rStyle w:val="CodeEmbedded"/>
        </w:rPr>
        <w:t>MustInherit</w:t>
      </w:r>
      <w:r>
        <w:t>.</w:t>
      </w:r>
    </w:p>
    <w:p w14:paraId="4D597B11" w14:textId="77777777" w:rsidR="006C21B7" w:rsidRDefault="006C21B7">
      <w:pPr>
        <w:pStyle w:val="Text"/>
      </w:pPr>
      <w:r>
        <w:t xml:space="preserve">Por contraste, a continuación se muestra una clase que se deriva de la clase </w:t>
      </w:r>
      <w:r>
        <w:rPr>
          <w:rStyle w:val="CodeEmbedded"/>
        </w:rPr>
        <w:t>A</w:t>
      </w:r>
      <w:r>
        <w:t>:</w:t>
      </w:r>
    </w:p>
    <w:p w14:paraId="4D597B12" w14:textId="77777777" w:rsidR="006C21B7" w:rsidRDefault="006C21B7">
      <w:pPr>
        <w:pStyle w:val="Code"/>
        <w:rPr>
          <w:rFonts w:eastAsia="MS Mincho"/>
        </w:rPr>
      </w:pPr>
      <w:r>
        <w:rPr>
          <w:rFonts w:eastAsia="MS Mincho"/>
        </w:rPr>
        <w:t>Class B</w:t>
      </w:r>
      <w:r>
        <w:rPr>
          <w:rFonts w:eastAsia="MS Mincho"/>
        </w:rPr>
        <w:br/>
        <w:t xml:space="preserve">    Inherits A</w:t>
      </w:r>
      <w:r>
        <w:rPr>
          <w:rFonts w:eastAsia="MS Mincho"/>
        </w:rPr>
        <w:br/>
      </w:r>
      <w:r>
        <w:rPr>
          <w:rFonts w:eastAsia="MS Mincho"/>
        </w:rPr>
        <w:br/>
        <w:t xml:space="preserve">    Private _z As Integer</w:t>
      </w:r>
      <w:r>
        <w:rPr>
          <w:rFonts w:eastAsia="MS Mincho"/>
        </w:rPr>
        <w:br/>
      </w:r>
      <w:r>
        <w:rPr>
          <w:rFonts w:eastAsia="MS Mincho"/>
        </w:rPr>
        <w:br/>
        <w:t xml:space="preserve">    Public Overrides ReadOnly Property X() As Integer</w:t>
      </w:r>
      <w:r>
        <w:rPr>
          <w:rFonts w:eastAsia="MS Mincho"/>
        </w:rPr>
        <w:br/>
        <w:t xml:space="preserve">        Get</w:t>
      </w:r>
      <w:r>
        <w:rPr>
          <w:rFonts w:eastAsia="MS Mincho"/>
        </w:rPr>
        <w:br/>
        <w:t xml:space="preserve">            Return MyBase.X + 1</w:t>
      </w:r>
      <w:r>
        <w:rPr>
          <w:rFonts w:eastAsia="MS Mincho"/>
        </w:rPr>
        <w:br/>
        <w:t xml:space="preserve">        End Get</w:t>
      </w:r>
      <w:r>
        <w:rPr>
          <w:rFonts w:eastAsia="MS Mincho"/>
        </w:rPr>
        <w:br/>
        <w:t xml:space="preserve">    End Property</w:t>
      </w:r>
      <w:r>
        <w:rPr>
          <w:rFonts w:eastAsia="MS Mincho"/>
        </w:rPr>
        <w:br/>
      </w:r>
      <w:r>
        <w:rPr>
          <w:rFonts w:eastAsia="MS Mincho"/>
        </w:rPr>
        <w:br/>
        <w:t xml:space="preserve">    Public Overrides Property Y() As Integer</w:t>
      </w:r>
      <w:r>
        <w:rPr>
          <w:rFonts w:eastAsia="MS Mincho"/>
        </w:rPr>
        <w:br/>
        <w:t xml:space="preserve">        Get</w:t>
      </w:r>
      <w:r>
        <w:rPr>
          <w:rFonts w:eastAsia="MS Mincho"/>
        </w:rPr>
        <w:br/>
        <w:t xml:space="preserve">            Return MyBase.Y</w:t>
      </w:r>
      <w:r>
        <w:rPr>
          <w:rFonts w:eastAsia="MS Mincho"/>
        </w:rPr>
        <w:br/>
        <w:t xml:space="preserve">        End Get</w:t>
      </w:r>
      <w:r>
        <w:rPr>
          <w:rFonts w:eastAsia="MS Mincho"/>
        </w:rPr>
        <w:br/>
        <w:t xml:space="preserve">        Set (Value As Integer)</w:t>
      </w:r>
      <w:r>
        <w:rPr>
          <w:rFonts w:eastAsia="MS Mincho"/>
        </w:rPr>
        <w:br/>
        <w:t xml:space="preserve">            If value &lt; 0 Then</w:t>
      </w:r>
      <w:r>
        <w:rPr>
          <w:rFonts w:eastAsia="MS Mincho"/>
        </w:rPr>
        <w:br/>
        <w:t xml:space="preserve">                MyBase.Y = 0</w:t>
      </w:r>
      <w:r>
        <w:rPr>
          <w:rFonts w:eastAsia="MS Mincho"/>
        </w:rPr>
        <w:br/>
        <w:t xml:space="preserve">            Else</w:t>
      </w:r>
      <w:r>
        <w:rPr>
          <w:rFonts w:eastAsia="MS Mincho"/>
        </w:rPr>
        <w:br/>
        <w:t xml:space="preserve">                MyBase.Y = Value</w:t>
      </w:r>
      <w:r>
        <w:rPr>
          <w:rFonts w:eastAsia="MS Mincho"/>
        </w:rPr>
        <w:br/>
        <w:t xml:space="preserve">            End If</w:t>
      </w:r>
      <w:r>
        <w:rPr>
          <w:rFonts w:eastAsia="MS Mincho"/>
        </w:rPr>
        <w:br/>
        <w:t xml:space="preserve">        End Set</w:t>
      </w:r>
      <w:r>
        <w:rPr>
          <w:rFonts w:eastAsia="MS Mincho"/>
        </w:rPr>
        <w:br/>
        <w:t xml:space="preserve">    End Property</w:t>
      </w:r>
      <w:r>
        <w:rPr>
          <w:rFonts w:eastAsia="MS Mincho"/>
        </w:rPr>
        <w:br/>
      </w:r>
      <w:r>
        <w:rPr>
          <w:rFonts w:eastAsia="MS Mincho"/>
        </w:rPr>
        <w:br/>
        <w:t xml:space="preserve">    Public Overrides Property Z() As Integer</w:t>
      </w:r>
      <w:r>
        <w:rPr>
          <w:rFonts w:eastAsia="MS Mincho"/>
        </w:rPr>
        <w:br/>
      </w:r>
      <w:r>
        <w:rPr>
          <w:rFonts w:eastAsia="MS Mincho"/>
        </w:rPr>
        <w:lastRenderedPageBreak/>
        <w:t xml:space="preserve">        Get</w:t>
      </w:r>
      <w:r>
        <w:rPr>
          <w:rFonts w:eastAsia="MS Mincho"/>
        </w:rPr>
        <w:br/>
        <w:t xml:space="preserve">            Return _z</w:t>
      </w:r>
      <w:r>
        <w:rPr>
          <w:rFonts w:eastAsia="MS Mincho"/>
        </w:rPr>
        <w:br/>
        <w:t xml:space="preserve">        End Get</w:t>
      </w:r>
      <w:r>
        <w:rPr>
          <w:rFonts w:eastAsia="MS Mincho"/>
        </w:rPr>
        <w:br/>
        <w:t xml:space="preserve">        Set (Value As Integer)</w:t>
      </w:r>
      <w:r>
        <w:rPr>
          <w:rFonts w:eastAsia="MS Mincho"/>
        </w:rPr>
        <w:br/>
        <w:t xml:space="preserve">            _z = Value</w:t>
      </w:r>
      <w:r>
        <w:rPr>
          <w:rFonts w:eastAsia="MS Mincho"/>
        </w:rPr>
        <w:br/>
        <w:t xml:space="preserve">        End Set</w:t>
      </w:r>
      <w:r>
        <w:rPr>
          <w:rFonts w:eastAsia="MS Mincho"/>
        </w:rPr>
        <w:br/>
        <w:t xml:space="preserve">    End Property</w:t>
      </w:r>
      <w:r>
        <w:rPr>
          <w:rFonts w:eastAsia="MS Mincho"/>
        </w:rPr>
        <w:br/>
        <w:t xml:space="preserve">End Class </w:t>
      </w:r>
    </w:p>
    <w:p w14:paraId="4D597B13" w14:textId="77777777" w:rsidR="006C21B7" w:rsidRDefault="006C21B7">
      <w:pPr>
        <w:pStyle w:val="Text"/>
      </w:pPr>
      <w:r>
        <w:t xml:space="preserve">Aquí, las declaraciones de las propiedades </w:t>
      </w:r>
      <w:r>
        <w:rPr>
          <w:rStyle w:val="CodeEmbedded"/>
        </w:rPr>
        <w:t>X,</w:t>
      </w:r>
      <w:r>
        <w:t xml:space="preserve"> </w:t>
      </w:r>
      <w:r>
        <w:rPr>
          <w:rStyle w:val="CodeEmbedded"/>
        </w:rPr>
        <w:t>Y</w:t>
      </w:r>
      <w:r>
        <w:t xml:space="preserve"> y </w:t>
      </w:r>
      <w:r>
        <w:rPr>
          <w:rStyle w:val="CodeEmbedded"/>
        </w:rPr>
        <w:t>Z</w:t>
      </w:r>
      <w:r>
        <w:t xml:space="preserve"> invalidan las propiedades base. Cada declaración de propiedad coincide exactamente con los modificadores de accesibilidad, tipo y nombre de la propiedad heredada correspondiente. El descriptor de acceso </w:t>
      </w:r>
      <w:r>
        <w:rPr>
          <w:rStyle w:val="CodeEmbedded"/>
        </w:rPr>
        <w:t>Get</w:t>
      </w:r>
      <w:r>
        <w:t xml:space="preserve"> de la propiedad </w:t>
      </w:r>
      <w:r>
        <w:rPr>
          <w:rStyle w:val="CodeEmbedded"/>
        </w:rPr>
        <w:t>X</w:t>
      </w:r>
      <w:r>
        <w:t xml:space="preserve"> y el descriptor de acceso </w:t>
      </w:r>
      <w:r>
        <w:rPr>
          <w:rStyle w:val="CodeEmbedded"/>
        </w:rPr>
        <w:t>Set</w:t>
      </w:r>
      <w:r>
        <w:t xml:space="preserve"> de la propiedad </w:t>
      </w:r>
      <w:r>
        <w:rPr>
          <w:rStyle w:val="CodeEmbedded"/>
        </w:rPr>
        <w:t>Y</w:t>
      </w:r>
      <w:r>
        <w:t xml:space="preserve"> usan la palabra clave </w:t>
      </w:r>
      <w:r>
        <w:rPr>
          <w:rStyle w:val="CodeEmbedded"/>
        </w:rPr>
        <w:t>MyBase</w:t>
      </w:r>
      <w:r>
        <w:t xml:space="preserve"> para tener acceso a las propiedades heredadas. La declaración de la propiedad </w:t>
      </w:r>
      <w:r>
        <w:rPr>
          <w:rStyle w:val="CodeEmbedded"/>
        </w:rPr>
        <w:t>Z</w:t>
      </w:r>
      <w:r>
        <w:t xml:space="preserve"> invalida la propiedad </w:t>
      </w:r>
      <w:r>
        <w:rPr>
          <w:rStyle w:val="CodeEmbedded"/>
        </w:rPr>
        <w:t>MustOverride</w:t>
      </w:r>
      <w:r>
        <w:t xml:space="preserve">, por tanto, no hay miembros pendientes </w:t>
      </w:r>
      <w:r>
        <w:rPr>
          <w:rStyle w:val="CodeEmbedded"/>
        </w:rPr>
        <w:t>MustOverride</w:t>
      </w:r>
      <w:r>
        <w:t xml:space="preserve"> en la clase </w:t>
      </w:r>
      <w:r>
        <w:rPr>
          <w:rStyle w:val="CodeEmbedded"/>
        </w:rPr>
        <w:t>B</w:t>
      </w:r>
      <w:r>
        <w:t xml:space="preserve"> y se permite que </w:t>
      </w:r>
      <w:r>
        <w:rPr>
          <w:rStyle w:val="CodeEmbedded"/>
        </w:rPr>
        <w:t>B</w:t>
      </w:r>
      <w:r>
        <w:t xml:space="preserve"> sea una clase normal. </w:t>
      </w:r>
    </w:p>
    <w:p w14:paraId="4D597B14" w14:textId="77777777" w:rsidR="006C21B7" w:rsidRDefault="006C21B7">
      <w:pPr>
        <w:pStyle w:val="Text"/>
      </w:pPr>
      <w:r>
        <w:t>Pueden utilizarse propiedades para retrasar la inicialización de un recurso hasta el momento en que se haga referencia al mismo. Por ejemplo:</w:t>
      </w:r>
    </w:p>
    <w:p w14:paraId="4D597B15" w14:textId="77777777" w:rsidR="006C21B7" w:rsidRDefault="006C21B7">
      <w:pPr>
        <w:pStyle w:val="Code"/>
        <w:rPr>
          <w:rFonts w:eastAsia="MS Mincho"/>
        </w:rPr>
      </w:pPr>
      <w:r>
        <w:rPr>
          <w:rFonts w:eastAsia="MS Mincho"/>
        </w:rPr>
        <w:t>Imports System.IO</w:t>
      </w:r>
      <w:r>
        <w:rPr>
          <w:rFonts w:eastAsia="MS Mincho"/>
        </w:rPr>
        <w:br/>
      </w:r>
      <w:r>
        <w:rPr>
          <w:rFonts w:eastAsia="MS Mincho"/>
        </w:rPr>
        <w:br/>
        <w:t>Public Class ConsoleStreams</w:t>
      </w:r>
      <w:r>
        <w:rPr>
          <w:rFonts w:eastAsia="MS Mincho"/>
        </w:rPr>
        <w:br/>
        <w:t xml:space="preserve">    Private Shared reader As TextReader</w:t>
      </w:r>
      <w:r>
        <w:rPr>
          <w:rFonts w:eastAsia="MS Mincho"/>
        </w:rPr>
        <w:br/>
        <w:t xml:space="preserve">    Private Shared writer As TextWriter</w:t>
      </w:r>
      <w:r>
        <w:rPr>
          <w:rFonts w:eastAsia="MS Mincho"/>
        </w:rPr>
        <w:br/>
        <w:t xml:space="preserve">    Private Shared errors As TextWriter</w:t>
      </w:r>
      <w:r>
        <w:rPr>
          <w:rFonts w:eastAsia="MS Mincho"/>
        </w:rPr>
        <w:br/>
      </w:r>
      <w:r>
        <w:rPr>
          <w:rFonts w:eastAsia="MS Mincho"/>
        </w:rPr>
        <w:br/>
        <w:t xml:space="preserve">    Public Shared ReadOnly Property [In]() As TextReader</w:t>
      </w:r>
      <w:r>
        <w:rPr>
          <w:rFonts w:eastAsia="MS Mincho"/>
        </w:rPr>
        <w:br/>
        <w:t xml:space="preserve">        Get</w:t>
      </w:r>
      <w:r>
        <w:rPr>
          <w:rFonts w:eastAsia="MS Mincho"/>
        </w:rPr>
        <w:br/>
        <w:t xml:space="preserve">            If reader Is Nothing Then</w:t>
      </w:r>
      <w:r>
        <w:rPr>
          <w:rFonts w:eastAsia="MS Mincho"/>
        </w:rPr>
        <w:br/>
        <w:t xml:space="preserve">                reader = Console.In</w:t>
      </w:r>
      <w:r>
        <w:rPr>
          <w:rFonts w:eastAsia="MS Mincho"/>
        </w:rPr>
        <w:br/>
        <w:t xml:space="preserve">            End If</w:t>
      </w:r>
      <w:r>
        <w:rPr>
          <w:rFonts w:eastAsia="MS Mincho"/>
        </w:rPr>
        <w:br/>
        <w:t xml:space="preserve">            Return reader</w:t>
      </w:r>
      <w:r>
        <w:rPr>
          <w:rFonts w:eastAsia="MS Mincho"/>
        </w:rPr>
        <w:br/>
        <w:t xml:space="preserve">        End Get</w:t>
      </w:r>
      <w:r>
        <w:rPr>
          <w:rFonts w:eastAsia="MS Mincho"/>
        </w:rPr>
        <w:br/>
        <w:t xml:space="preserve">    End Property</w:t>
      </w:r>
      <w:r>
        <w:rPr>
          <w:rFonts w:eastAsia="MS Mincho"/>
        </w:rPr>
        <w:br/>
      </w:r>
      <w:r>
        <w:rPr>
          <w:rFonts w:eastAsia="MS Mincho"/>
        </w:rPr>
        <w:br/>
        <w:t xml:space="preserve">    Public Shared ReadOnly Property Out() As TextWriter</w:t>
      </w:r>
      <w:r>
        <w:rPr>
          <w:rFonts w:eastAsia="MS Mincho"/>
        </w:rPr>
        <w:br/>
        <w:t xml:space="preserve">        Get</w:t>
      </w:r>
      <w:r>
        <w:rPr>
          <w:rFonts w:eastAsia="MS Mincho"/>
        </w:rPr>
        <w:br/>
        <w:t xml:space="preserve">            If writer Is Nothing Then</w:t>
      </w:r>
      <w:r>
        <w:rPr>
          <w:rFonts w:eastAsia="MS Mincho"/>
        </w:rPr>
        <w:br/>
        <w:t xml:space="preserve">                writer = Console.Out</w:t>
      </w:r>
      <w:r>
        <w:rPr>
          <w:rFonts w:eastAsia="MS Mincho"/>
        </w:rPr>
        <w:br/>
        <w:t xml:space="preserve">            End If</w:t>
      </w:r>
      <w:r>
        <w:rPr>
          <w:rFonts w:eastAsia="MS Mincho"/>
        </w:rPr>
        <w:br/>
        <w:t xml:space="preserve">            Return writer</w:t>
      </w:r>
      <w:r>
        <w:rPr>
          <w:rFonts w:eastAsia="MS Mincho"/>
        </w:rPr>
        <w:br/>
        <w:t xml:space="preserve">        End Get</w:t>
      </w:r>
      <w:r>
        <w:rPr>
          <w:rFonts w:eastAsia="MS Mincho"/>
        </w:rPr>
        <w:br/>
        <w:t xml:space="preserve">    End Property</w:t>
      </w:r>
      <w:r>
        <w:rPr>
          <w:rFonts w:eastAsia="MS Mincho"/>
        </w:rPr>
        <w:br/>
      </w:r>
      <w:r>
        <w:rPr>
          <w:rFonts w:eastAsia="MS Mincho"/>
        </w:rPr>
        <w:br/>
        <w:t xml:space="preserve">    Public Shared ReadOnly Property [Error]() As TextWriter</w:t>
      </w:r>
      <w:r>
        <w:rPr>
          <w:rFonts w:eastAsia="MS Mincho"/>
        </w:rPr>
        <w:br/>
        <w:t xml:space="preserve">        Get</w:t>
      </w:r>
      <w:r>
        <w:rPr>
          <w:rFonts w:eastAsia="MS Mincho"/>
        </w:rPr>
        <w:br/>
        <w:t xml:space="preserve">            If errors Is Nothing Then</w:t>
      </w:r>
      <w:r>
        <w:rPr>
          <w:rFonts w:eastAsia="MS Mincho"/>
        </w:rPr>
        <w:br/>
        <w:t xml:space="preserve">                errors = Console.Error</w:t>
      </w:r>
      <w:r>
        <w:rPr>
          <w:rFonts w:eastAsia="MS Mincho"/>
        </w:rPr>
        <w:br/>
        <w:t xml:space="preserve">            End If</w:t>
      </w:r>
      <w:r>
        <w:rPr>
          <w:rFonts w:eastAsia="MS Mincho"/>
        </w:rPr>
        <w:br/>
        <w:t xml:space="preserve">            Return errors</w:t>
      </w:r>
      <w:r>
        <w:rPr>
          <w:rFonts w:eastAsia="MS Mincho"/>
        </w:rPr>
        <w:br/>
        <w:t xml:space="preserve">        End Get</w:t>
      </w:r>
      <w:r>
        <w:rPr>
          <w:rFonts w:eastAsia="MS Mincho"/>
        </w:rPr>
        <w:br/>
        <w:t xml:space="preserve">    End Property</w:t>
      </w:r>
      <w:r>
        <w:rPr>
          <w:rFonts w:eastAsia="MS Mincho"/>
        </w:rPr>
        <w:br/>
        <w:t>End Class</w:t>
      </w:r>
    </w:p>
    <w:p w14:paraId="4D597B16" w14:textId="77777777" w:rsidR="006C21B7" w:rsidRDefault="006C21B7">
      <w:pPr>
        <w:pStyle w:val="Text"/>
      </w:pPr>
      <w:r>
        <w:t xml:space="preserve">La clase </w:t>
      </w:r>
      <w:r>
        <w:rPr>
          <w:rStyle w:val="CodeEmbedded"/>
        </w:rPr>
        <w:t>ConsoleStreams</w:t>
      </w:r>
      <w:r>
        <w:t xml:space="preserve"> contiene tres propiedades, </w:t>
      </w:r>
      <w:r>
        <w:rPr>
          <w:rStyle w:val="CodeEmbedded"/>
        </w:rPr>
        <w:t>In</w:t>
      </w:r>
      <w:r>
        <w:t xml:space="preserve">, </w:t>
      </w:r>
      <w:r>
        <w:rPr>
          <w:rStyle w:val="CodeEmbedded"/>
        </w:rPr>
        <w:t>Out</w:t>
      </w:r>
      <w:r>
        <w:t xml:space="preserve"> y </w:t>
      </w:r>
      <w:r>
        <w:rPr>
          <w:rStyle w:val="CodeEmbedded"/>
        </w:rPr>
        <w:t>Error</w:t>
      </w:r>
      <w:r>
        <w:t xml:space="preserve">, que representan los dispositivos estándar de entrada, salida y error, respectivamente. Mediante la exposición de estos miembros como propiedades, la clase </w:t>
      </w:r>
      <w:r>
        <w:rPr>
          <w:rStyle w:val="CodeEmbedded"/>
        </w:rPr>
        <w:t>ConsoleStreams</w:t>
      </w:r>
      <w:r>
        <w:t xml:space="preserve"> puede retrasar su inicialización hasta que se utilicen realmente. Por ejemplo, en la primera referencia a la propiedad </w:t>
      </w:r>
      <w:r>
        <w:rPr>
          <w:rStyle w:val="CodeEmbedded"/>
        </w:rPr>
        <w:t>Out</w:t>
      </w:r>
      <w:r>
        <w:t xml:space="preserve">, como en </w:t>
      </w:r>
      <w:r>
        <w:rPr>
          <w:rStyle w:val="CodeEmbedded"/>
        </w:rPr>
        <w:t>ConsoleStreams.Out.WriteLine("hello, world")</w:t>
      </w:r>
      <w:r>
        <w:t xml:space="preserve">, se inicializa el </w:t>
      </w:r>
      <w:r>
        <w:rPr>
          <w:rStyle w:val="CodeEmbedded"/>
        </w:rPr>
        <w:t>TextWriter</w:t>
      </w:r>
      <w:r>
        <w:t xml:space="preserve"> subyacente para el dispositivo de salida. Pero si la aplicación no hace referencia a las propiedades </w:t>
      </w:r>
      <w:r>
        <w:rPr>
          <w:rStyle w:val="CodeEmbedded"/>
        </w:rPr>
        <w:t>In</w:t>
      </w:r>
      <w:r>
        <w:t xml:space="preserve"> y </w:t>
      </w:r>
      <w:r>
        <w:rPr>
          <w:rStyle w:val="CodeEmbedded"/>
        </w:rPr>
        <w:t>Error</w:t>
      </w:r>
      <w:r>
        <w:t>, entonces no se crean objetos para esos dispositivos.</w:t>
      </w:r>
    </w:p>
    <w:p w14:paraId="4D597B17" w14:textId="77777777" w:rsidR="006C21B7" w:rsidRPr="00B64ADC" w:rsidRDefault="006C21B7" w:rsidP="00E72EDE">
      <w:pPr>
        <w:pStyle w:val="Grammar"/>
      </w:pPr>
      <w:r>
        <w:rPr>
          <w:rStyle w:val="Non-Terminal"/>
        </w:rPr>
        <w:lastRenderedPageBreak/>
        <w:t>PropertyMemberDeclaration</w:t>
      </w:r>
      <w:r>
        <w:t xml:space="preserve">  ::=</w:t>
      </w:r>
      <w:r>
        <w:br/>
      </w:r>
      <w:r>
        <w:tab/>
      </w:r>
      <w:r>
        <w:rPr>
          <w:rStyle w:val="Non-Terminal"/>
        </w:rPr>
        <w:t>RegularPropertyMemberDeclaration</w:t>
      </w:r>
      <w:r>
        <w:t xml:space="preserve">  |</w:t>
      </w:r>
      <w:r>
        <w:br/>
      </w:r>
      <w:r>
        <w:tab/>
      </w:r>
      <w:r>
        <w:rPr>
          <w:rStyle w:val="Non-Terminal"/>
        </w:rPr>
        <w:t>MustOverridePropertyMemberDeclaration</w:t>
      </w:r>
      <w:r>
        <w:t xml:space="preserve">  |</w:t>
      </w:r>
      <w:r>
        <w:br/>
      </w:r>
      <w:r>
        <w:tab/>
      </w:r>
      <w:r>
        <w:rPr>
          <w:rStyle w:val="Non-Terminal"/>
        </w:rPr>
        <w:t>AutoPropertyMemberDeclaration</w:t>
      </w:r>
    </w:p>
    <w:p w14:paraId="4D597B18" w14:textId="77777777" w:rsidR="0007293E" w:rsidRPr="0007293E" w:rsidRDefault="0007293E" w:rsidP="00E72EDE">
      <w:pPr>
        <w:pStyle w:val="Grammar"/>
      </w:pPr>
      <w:r>
        <w:rPr>
          <w:rStyle w:val="Non-Terminal"/>
        </w:rPr>
        <w:t>PropertySignature</w:t>
      </w:r>
      <w:r>
        <w:t xml:space="preserve">  ::=</w:t>
      </w:r>
      <w:r>
        <w:br/>
      </w:r>
      <w:r>
        <w:tab/>
      </w:r>
      <w:r>
        <w:rPr>
          <w:rStyle w:val="Terminal"/>
        </w:rPr>
        <w:t>Property</w:t>
      </w:r>
      <w:r>
        <w:t xml:space="preserve">  </w:t>
      </w:r>
      <w:r>
        <w:rPr>
          <w:rStyle w:val="Non-Terminal"/>
        </w:rPr>
        <w:t>Identifier</w:t>
      </w:r>
      <w:r>
        <w:t xml:space="preserve">  [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w:t>
      </w:r>
    </w:p>
    <w:p w14:paraId="4D597B19" w14:textId="77777777" w:rsidR="006C21B7" w:rsidRDefault="006C21B7" w:rsidP="00E72EDE">
      <w:pPr>
        <w:pStyle w:val="Grammar"/>
      </w:pPr>
      <w:r>
        <w:rPr>
          <w:rStyle w:val="Non-Terminal"/>
        </w:rPr>
        <w:t>RegularPropertyMemberDeclaration</w:t>
      </w:r>
      <w:r>
        <w:t xml:space="preserve">  ::=</w:t>
      </w:r>
      <w:r>
        <w:br/>
      </w:r>
      <w:r>
        <w:tab/>
        <w:t xml:space="preserve">[  </w:t>
      </w:r>
      <w:r>
        <w:rPr>
          <w:rStyle w:val="Non-Terminal"/>
        </w:rPr>
        <w:t>Attributes</w:t>
      </w:r>
      <w:r>
        <w:t xml:space="preserve">  ]  [  </w:t>
      </w:r>
      <w:r>
        <w:rPr>
          <w:rStyle w:val="Non-Terminal"/>
        </w:rPr>
        <w:t>PropertyModifier</w:t>
      </w:r>
      <w:r>
        <w:t xml:space="preserve">+  ]  </w:t>
      </w:r>
      <w:r>
        <w:rPr>
          <w:rStyle w:val="Non-Terminal"/>
        </w:rPr>
        <w:t>PropertySignature</w:t>
      </w:r>
      <w:r>
        <w:t xml:space="preserve">  [  </w:t>
      </w:r>
      <w:r>
        <w:rPr>
          <w:rStyle w:val="Non-Terminal"/>
        </w:rPr>
        <w:t>ImplementsClause</w:t>
      </w:r>
      <w:r>
        <w:t xml:space="preserve">  ]  </w:t>
      </w:r>
      <w:r>
        <w:rPr>
          <w:rStyle w:val="Non-Terminal"/>
        </w:rPr>
        <w:t>LineTerminator</w:t>
      </w:r>
      <w:r>
        <w:br/>
      </w:r>
      <w:r>
        <w:tab/>
      </w:r>
      <w:r>
        <w:rPr>
          <w:rStyle w:val="Non-Terminal"/>
        </w:rPr>
        <w:t>PropertyAccessorDeclaration</w:t>
      </w:r>
      <w:r>
        <w:t>+</w:t>
      </w:r>
      <w:r>
        <w:br/>
      </w:r>
      <w:r>
        <w:tab/>
      </w:r>
      <w:r>
        <w:rPr>
          <w:rStyle w:val="Terminal"/>
        </w:rPr>
        <w:t>End</w:t>
      </w:r>
      <w:r>
        <w:t xml:space="preserve">  </w:t>
      </w:r>
      <w:r>
        <w:rPr>
          <w:rStyle w:val="Terminal"/>
        </w:rPr>
        <w:t>Property</w:t>
      </w:r>
      <w:r>
        <w:t xml:space="preserve">  </w:t>
      </w:r>
      <w:r>
        <w:rPr>
          <w:rStyle w:val="Non-Terminal"/>
        </w:rPr>
        <w:t>StatementTerminator</w:t>
      </w:r>
    </w:p>
    <w:p w14:paraId="4D597B1A" w14:textId="77777777" w:rsidR="00A65552" w:rsidRPr="00370D0A" w:rsidRDefault="006C21B7" w:rsidP="00E72EDE">
      <w:pPr>
        <w:pStyle w:val="Grammar"/>
        <w:rPr>
          <w:rStyle w:val="Non-Terminal"/>
        </w:rPr>
      </w:pPr>
      <w:r>
        <w:rPr>
          <w:rStyle w:val="Non-Terminal"/>
        </w:rPr>
        <w:t>MustOverridePropertyMemberDeclaration</w:t>
      </w:r>
      <w:r>
        <w:t xml:space="preserve">  ::=</w:t>
      </w:r>
      <w:r>
        <w:br/>
      </w:r>
      <w:r>
        <w:tab/>
        <w:t xml:space="preserve">[  </w:t>
      </w:r>
      <w:r>
        <w:rPr>
          <w:rStyle w:val="Non-Terminal"/>
        </w:rPr>
        <w:t>Attributes</w:t>
      </w:r>
      <w:r>
        <w:t xml:space="preserve">  ]  </w:t>
      </w:r>
      <w:r>
        <w:rPr>
          <w:rStyle w:val="Non-Terminal"/>
        </w:rPr>
        <w:t>MustOverridePropertyModifier</w:t>
      </w:r>
      <w:r>
        <w:t xml:space="preserve">+  </w:t>
      </w:r>
      <w:r>
        <w:rPr>
          <w:rStyle w:val="Non-Terminal"/>
        </w:rPr>
        <w:t>PropertySignature</w:t>
      </w:r>
      <w:r>
        <w:t xml:space="preserve">  [  </w:t>
      </w:r>
      <w:r>
        <w:rPr>
          <w:rStyle w:val="Non-Terminal"/>
        </w:rPr>
        <w:t>ImplementsClause</w:t>
      </w:r>
      <w:r>
        <w:t xml:space="preserve">  ]</w:t>
      </w:r>
      <w:r>
        <w:br/>
      </w:r>
      <w:r>
        <w:tab/>
      </w:r>
      <w:r>
        <w:tab/>
      </w:r>
      <w:r>
        <w:rPr>
          <w:rStyle w:val="Non-Terminal"/>
        </w:rPr>
        <w:t>StatementTerminator</w:t>
      </w:r>
    </w:p>
    <w:p w14:paraId="4D597B1B" w14:textId="77777777" w:rsidR="0007293E" w:rsidRDefault="00B64ADC" w:rsidP="0007293E">
      <w:pPr>
        <w:pStyle w:val="Grammar"/>
      </w:pPr>
      <w:r>
        <w:rPr>
          <w:rStyle w:val="Non-Terminal"/>
        </w:rPr>
        <w:t>AutoPropertyMemberDeclaration</w:t>
      </w:r>
      <w:r>
        <w:t xml:space="preserve">  ::=</w:t>
      </w:r>
      <w:r>
        <w:br/>
      </w:r>
      <w:r>
        <w:tab/>
        <w:t xml:space="preserve">[  </w:t>
      </w:r>
      <w:r>
        <w:rPr>
          <w:rStyle w:val="Non-Terminal"/>
        </w:rPr>
        <w:t>Attributes</w:t>
      </w:r>
      <w:r>
        <w:t xml:space="preserve">  ]  [  </w:t>
      </w:r>
      <w:r>
        <w:rPr>
          <w:rStyle w:val="Non-Terminal"/>
        </w:rPr>
        <w:t>AutoPropertyModifier</w:t>
      </w:r>
      <w:r>
        <w:t xml:space="preserve">+  ]  </w:t>
      </w:r>
      <w:r>
        <w:rPr>
          <w:rStyle w:val="Terminal"/>
        </w:rPr>
        <w:t>Property</w:t>
      </w:r>
      <w:r>
        <w:t xml:space="preserve">  </w:t>
      </w:r>
      <w:r>
        <w:rPr>
          <w:rStyle w:val="Non-Terminal"/>
        </w:rPr>
        <w:t>Identifier</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  [  </w:t>
      </w:r>
      <w:r>
        <w:rPr>
          <w:rStyle w:val="Non-Terminal"/>
        </w:rPr>
        <w:t>Equals</w:t>
      </w:r>
      <w:r>
        <w:t xml:space="preserve">  </w:t>
      </w:r>
      <w:r>
        <w:rPr>
          <w:rStyle w:val="Non-Terminal"/>
        </w:rPr>
        <w:t>Expression</w:t>
      </w:r>
      <w:r>
        <w:t xml:space="preserve">  ]  [  </w:t>
      </w:r>
      <w:r>
        <w:rPr>
          <w:rStyle w:val="Non-Terminal"/>
        </w:rPr>
        <w:t>ImplementsClause</w:t>
      </w:r>
      <w:r>
        <w:t xml:space="preserve">  ]  </w:t>
      </w:r>
      <w:r>
        <w:rPr>
          <w:rStyle w:val="Non-Terminal"/>
        </w:rPr>
        <w:t>LineTerminator</w:t>
      </w:r>
      <w:r>
        <w:t xml:space="preserve">  |</w:t>
      </w:r>
      <w:r>
        <w:br/>
      </w:r>
      <w:r>
        <w:tab/>
        <w:t xml:space="preserve">[  </w:t>
      </w:r>
      <w:r>
        <w:rPr>
          <w:rStyle w:val="Non-Terminal"/>
        </w:rPr>
        <w:t>Attributes</w:t>
      </w:r>
      <w:r>
        <w:t xml:space="preserve">  ]  [  </w:t>
      </w:r>
      <w:r>
        <w:rPr>
          <w:rStyle w:val="Non-Terminal"/>
        </w:rPr>
        <w:t>AutoPropertyModifier</w:t>
      </w:r>
      <w:r>
        <w:t xml:space="preserve">+  ]  </w:t>
      </w:r>
      <w:r>
        <w:rPr>
          <w:rStyle w:val="Terminal"/>
        </w:rPr>
        <w:t>Property</w:t>
      </w:r>
      <w:r>
        <w:t xml:space="preserve">  </w:t>
      </w:r>
      <w:r>
        <w:rPr>
          <w:rStyle w:val="Non-Terminal"/>
        </w:rPr>
        <w:t>Identifier</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r>
      <w:r>
        <w:rPr>
          <w:rStyle w:val="Terminal"/>
        </w:rPr>
        <w:t>As</w:t>
      </w:r>
      <w:r>
        <w:t xml:space="preserve">  [  </w:t>
      </w:r>
      <w:r>
        <w:rPr>
          <w:rStyle w:val="Non-Terminal"/>
        </w:rPr>
        <w:t>Attributes</w:t>
      </w:r>
      <w:r>
        <w:t xml:space="preserve">  ]  </w:t>
      </w:r>
      <w:r>
        <w:rPr>
          <w:rStyle w:val="Terminal"/>
        </w:rPr>
        <w:t>New</w:t>
      </w:r>
      <w:r>
        <w:t xml:space="preserve">  [  </w:t>
      </w:r>
      <w:r>
        <w:rPr>
          <w:rStyle w:val="Non-Terminal"/>
        </w:rPr>
        <w:t>NonArrayTypeName</w:t>
      </w:r>
      <w:r>
        <w:br/>
      </w:r>
      <w:r>
        <w:tab/>
      </w:r>
      <w:r>
        <w:tab/>
        <w:t xml:space="preserve">[  </w:t>
      </w:r>
      <w:r>
        <w:rPr>
          <w:rStyle w:val="Non-Terminal"/>
        </w:rPr>
        <w:t>OpenParenthesis</w:t>
      </w:r>
      <w:r>
        <w:t xml:space="preserve">  [  </w:t>
      </w:r>
      <w:r>
        <w:rPr>
          <w:rStyle w:val="Non-Terminal"/>
        </w:rPr>
        <w:t>ArgumentList</w:t>
      </w:r>
      <w:r>
        <w:t xml:space="preserve">  ]  </w:t>
      </w:r>
      <w:r>
        <w:rPr>
          <w:rStyle w:val="Non-Terminal"/>
        </w:rPr>
        <w:t>CloseParenthesis</w:t>
      </w:r>
      <w:r>
        <w:t xml:space="preserve">  ]  ]  [  </w:t>
      </w:r>
      <w:r>
        <w:rPr>
          <w:rStyle w:val="Non-Terminal"/>
        </w:rPr>
        <w:t>ObjectCreationExpressionInitializer</w:t>
      </w:r>
      <w:r>
        <w:t xml:space="preserve">  ]</w:t>
      </w:r>
      <w:r>
        <w:br/>
      </w:r>
      <w:r>
        <w:tab/>
      </w:r>
      <w:r>
        <w:tab/>
        <w:t xml:space="preserve">[  </w:t>
      </w:r>
      <w:r>
        <w:rPr>
          <w:rStyle w:val="Non-Terminal"/>
        </w:rPr>
        <w:t>ImplementsClause</w:t>
      </w:r>
      <w:r>
        <w:t xml:space="preserve">  ]  </w:t>
      </w:r>
      <w:r>
        <w:rPr>
          <w:rStyle w:val="Non-Terminal"/>
        </w:rPr>
        <w:t>LineTerminator</w:t>
      </w:r>
    </w:p>
    <w:p w14:paraId="4D597B1C" w14:textId="77777777" w:rsidR="00A65552" w:rsidRPr="00370D0A" w:rsidRDefault="006C21B7" w:rsidP="00E72EDE">
      <w:pPr>
        <w:pStyle w:val="Grammar"/>
        <w:rPr>
          <w:rStyle w:val="Non-Terminal"/>
        </w:rPr>
      </w:pPr>
      <w:r>
        <w:rPr>
          <w:rStyle w:val="Non-Terminal"/>
        </w:rPr>
        <w:t>InterfacePropertyMemberDeclaration</w:t>
      </w:r>
      <w:r>
        <w:t xml:space="preserve">  ::=</w:t>
      </w:r>
      <w:r>
        <w:br/>
      </w:r>
      <w:r>
        <w:tab/>
        <w:t xml:space="preserve">[  </w:t>
      </w:r>
      <w:r>
        <w:rPr>
          <w:rStyle w:val="Non-Terminal"/>
        </w:rPr>
        <w:t>Attributes</w:t>
      </w:r>
      <w:r>
        <w:t xml:space="preserve">  ]  [  </w:t>
      </w:r>
      <w:r>
        <w:rPr>
          <w:rStyle w:val="Non-Terminal"/>
        </w:rPr>
        <w:t>InterfacePropertyModifier</w:t>
      </w:r>
      <w:r>
        <w:t xml:space="preserve">+  ]  </w:t>
      </w:r>
      <w:r>
        <w:rPr>
          <w:rStyle w:val="Non-Terminal"/>
        </w:rPr>
        <w:t>PropertySignature</w:t>
      </w:r>
      <w:r>
        <w:t xml:space="preserve">  </w:t>
      </w:r>
      <w:r>
        <w:rPr>
          <w:rStyle w:val="Non-Terminal"/>
        </w:rPr>
        <w:t>StatementTerminator</w:t>
      </w:r>
    </w:p>
    <w:p w14:paraId="4D597B1D" w14:textId="77777777" w:rsidR="00B64ADC" w:rsidRPr="00B64ADC" w:rsidRDefault="00B64ADC" w:rsidP="00E72EDE">
      <w:pPr>
        <w:pStyle w:val="Grammar"/>
      </w:pPr>
      <w:r>
        <w:rPr>
          <w:rStyle w:val="Non-Terminal"/>
        </w:rPr>
        <w:t>AutoPropertyModifier</w:t>
      </w:r>
      <w:r>
        <w:t xml:space="preserve">  ::=</w:t>
      </w:r>
      <w:r>
        <w:br/>
      </w:r>
      <w:r>
        <w:tab/>
      </w:r>
      <w:r>
        <w:rPr>
          <w:rStyle w:val="Non-Terminal"/>
        </w:rPr>
        <w:t>AccessModifier</w:t>
      </w:r>
      <w:r>
        <w:t xml:space="preserve">  |</w:t>
      </w:r>
      <w:r>
        <w:br/>
      </w:r>
      <w:r>
        <w:tab/>
      </w:r>
      <w:r>
        <w:rPr>
          <w:rStyle w:val="Terminal"/>
        </w:rPr>
        <w:t>Shadows</w:t>
      </w:r>
      <w:r>
        <w:t xml:space="preserve">  |</w:t>
      </w:r>
      <w:r>
        <w:br/>
      </w:r>
      <w:r>
        <w:tab/>
      </w:r>
      <w:r>
        <w:rPr>
          <w:rStyle w:val="Terminal"/>
        </w:rPr>
        <w:t>Shared</w:t>
      </w:r>
      <w:r>
        <w:t xml:space="preserve">  |</w:t>
      </w:r>
      <w:r>
        <w:br/>
      </w:r>
      <w:r>
        <w:tab/>
      </w:r>
      <w:r>
        <w:rPr>
          <w:rStyle w:val="Terminal"/>
        </w:rPr>
        <w:t>Overridable</w:t>
      </w:r>
      <w:r>
        <w:t xml:space="preserve">  |</w:t>
      </w:r>
      <w:r>
        <w:br/>
      </w:r>
      <w:r>
        <w:tab/>
      </w:r>
      <w:r>
        <w:rPr>
          <w:rStyle w:val="Terminal"/>
        </w:rPr>
        <w:t>NotOverridable</w:t>
      </w:r>
      <w:r>
        <w:t xml:space="preserve">  |</w:t>
      </w:r>
      <w:r>
        <w:br/>
      </w:r>
      <w:r>
        <w:tab/>
      </w:r>
      <w:r>
        <w:rPr>
          <w:rStyle w:val="Terminal"/>
        </w:rPr>
        <w:t>Overrides</w:t>
      </w:r>
      <w:r>
        <w:t xml:space="preserve">  |</w:t>
      </w:r>
      <w:r>
        <w:br/>
      </w:r>
      <w:r>
        <w:tab/>
      </w:r>
      <w:r>
        <w:rPr>
          <w:rStyle w:val="Terminal"/>
        </w:rPr>
        <w:t>Overloads</w:t>
      </w:r>
    </w:p>
    <w:p w14:paraId="4D597B1E" w14:textId="0BB50E9A" w:rsidR="006C21B7" w:rsidRDefault="00B64ADC" w:rsidP="00E72EDE">
      <w:pPr>
        <w:pStyle w:val="Grammar"/>
      </w:pPr>
      <w:r>
        <w:rPr>
          <w:rStyle w:val="Non-Terminal"/>
        </w:rPr>
        <w:t>PropertyModifier</w:t>
      </w:r>
      <w:r>
        <w:t xml:space="preserve">  ::=</w:t>
      </w:r>
      <w:r>
        <w:br/>
      </w:r>
      <w:r>
        <w:tab/>
      </w:r>
      <w:r>
        <w:rPr>
          <w:rStyle w:val="Non-Terminal"/>
        </w:rPr>
        <w:t>AutoPropertyModifier</w:t>
      </w:r>
      <w:r>
        <w:t xml:space="preserve">  |</w:t>
      </w:r>
      <w:r>
        <w:br/>
      </w:r>
      <w:r>
        <w:tab/>
      </w:r>
      <w:r>
        <w:rPr>
          <w:rStyle w:val="Terminal"/>
        </w:rPr>
        <w:t>Default</w:t>
      </w:r>
      <w:r>
        <w:t xml:space="preserve">  |</w:t>
      </w:r>
      <w:r>
        <w:br/>
      </w:r>
      <w:r>
        <w:tab/>
      </w:r>
      <w:r>
        <w:rPr>
          <w:rStyle w:val="Terminal"/>
        </w:rPr>
        <w:t>ReadOnly</w:t>
      </w:r>
      <w:r>
        <w:t xml:space="preserve">  |</w:t>
      </w:r>
      <w:r>
        <w:br/>
      </w:r>
      <w:r>
        <w:tab/>
      </w:r>
      <w:r>
        <w:rPr>
          <w:rStyle w:val="Terminal"/>
        </w:rPr>
        <w:t>WriteOnly</w:t>
      </w:r>
      <w:r>
        <w:t xml:space="preserve">  |</w:t>
      </w:r>
      <w:r>
        <w:br/>
      </w:r>
      <w:r>
        <w:tab/>
      </w:r>
      <w:r>
        <w:rPr>
          <w:rStyle w:val="Terminal"/>
        </w:rPr>
        <w:t>Iterator</w:t>
      </w:r>
    </w:p>
    <w:p w14:paraId="4D597B1F" w14:textId="77777777" w:rsidR="006C21B7" w:rsidRDefault="006C21B7" w:rsidP="00E72EDE">
      <w:pPr>
        <w:pStyle w:val="Grammar"/>
      </w:pPr>
      <w:r>
        <w:rPr>
          <w:rStyle w:val="Non-Terminal"/>
        </w:rPr>
        <w:t>MustOverridePropertyModifier</w:t>
      </w:r>
      <w:r>
        <w:t xml:space="preserve">  ::=  </w:t>
      </w:r>
      <w:r>
        <w:rPr>
          <w:rStyle w:val="Non-Terminal"/>
        </w:rPr>
        <w:t>PropertyModifier</w:t>
      </w:r>
      <w:r>
        <w:t xml:space="preserve">  |  </w:t>
      </w:r>
      <w:r>
        <w:rPr>
          <w:rStyle w:val="Terminal"/>
        </w:rPr>
        <w:t>MustOverride</w:t>
      </w:r>
    </w:p>
    <w:p w14:paraId="4D597B20" w14:textId="77777777" w:rsidR="006C21B7" w:rsidRDefault="006C21B7" w:rsidP="00E72EDE">
      <w:pPr>
        <w:pStyle w:val="Grammar"/>
      </w:pPr>
      <w:r>
        <w:rPr>
          <w:rStyle w:val="Non-Terminal"/>
        </w:rPr>
        <w:t>InterfacePropertyModifier</w:t>
      </w:r>
      <w:r>
        <w:t xml:space="preserve">  ::=</w:t>
      </w:r>
      <w:r>
        <w:br/>
      </w:r>
      <w:r>
        <w:tab/>
      </w:r>
      <w:r>
        <w:rPr>
          <w:rStyle w:val="Terminal"/>
        </w:rPr>
        <w:t>Shadows</w:t>
      </w:r>
      <w:r>
        <w:t xml:space="preserve">  |</w:t>
      </w:r>
      <w:r>
        <w:br/>
      </w:r>
      <w:r>
        <w:tab/>
      </w:r>
      <w:r>
        <w:rPr>
          <w:rStyle w:val="Terminal"/>
        </w:rPr>
        <w:t>Overloads</w:t>
      </w:r>
      <w:r>
        <w:t xml:space="preserve">  |</w:t>
      </w:r>
      <w:r>
        <w:br/>
      </w:r>
      <w:r>
        <w:tab/>
      </w:r>
      <w:r>
        <w:rPr>
          <w:rStyle w:val="Terminal"/>
        </w:rPr>
        <w:t>Default</w:t>
      </w:r>
      <w:r>
        <w:t xml:space="preserve">  |</w:t>
      </w:r>
      <w:r>
        <w:br/>
      </w:r>
      <w:r>
        <w:lastRenderedPageBreak/>
        <w:tab/>
      </w:r>
      <w:r>
        <w:rPr>
          <w:rStyle w:val="Terminal"/>
        </w:rPr>
        <w:t>ReadOnly</w:t>
      </w:r>
      <w:r>
        <w:t xml:space="preserve">  |</w:t>
      </w:r>
      <w:r>
        <w:br/>
      </w:r>
      <w:r>
        <w:tab/>
      </w:r>
      <w:r>
        <w:rPr>
          <w:rStyle w:val="Terminal"/>
        </w:rPr>
        <w:t>WriteOnly</w:t>
      </w:r>
    </w:p>
    <w:p w14:paraId="4D597B21" w14:textId="77777777" w:rsidR="006C21B7" w:rsidRDefault="006C21B7" w:rsidP="00E72EDE">
      <w:pPr>
        <w:pStyle w:val="Grammar"/>
      </w:pPr>
      <w:r>
        <w:rPr>
          <w:rStyle w:val="Non-Terminal"/>
        </w:rPr>
        <w:t>PropertyAccessorDeclaration</w:t>
      </w:r>
      <w:r>
        <w:t xml:space="preserve">  ::=  </w:t>
      </w:r>
      <w:r>
        <w:rPr>
          <w:rStyle w:val="Non-Terminal"/>
        </w:rPr>
        <w:t>PropertyGetDeclaration</w:t>
      </w:r>
      <w:r>
        <w:t xml:space="preserve">  |  </w:t>
      </w:r>
      <w:r>
        <w:rPr>
          <w:rStyle w:val="Non-Terminal"/>
        </w:rPr>
        <w:t>PropertySetDeclaration</w:t>
      </w:r>
    </w:p>
    <w:p w14:paraId="4D597B22" w14:textId="77777777" w:rsidR="006C21B7" w:rsidRDefault="006C21B7">
      <w:pPr>
        <w:pStyle w:val="Heading3"/>
      </w:pPr>
      <w:bookmarkStart w:id="2053" w:name="_Toc327273874"/>
      <w:r>
        <w:t>Declaraciones del descriptor de acceso Get</w:t>
      </w:r>
      <w:bookmarkEnd w:id="2053"/>
    </w:p>
    <w:p w14:paraId="4D597B23" w14:textId="77777777" w:rsidR="006C21B7" w:rsidRDefault="006C21B7">
      <w:pPr>
        <w:pStyle w:val="Text"/>
      </w:pPr>
      <w:r>
        <w:t xml:space="preserve">Un descriptor de acceso </w:t>
      </w:r>
      <w:r>
        <w:rPr>
          <w:rStyle w:val="CodeEmbedded"/>
        </w:rPr>
        <w:t>Get</w:t>
      </w:r>
      <w:r>
        <w:t xml:space="preserve"> (getter) se declara mediante una declaración </w:t>
      </w:r>
      <w:r>
        <w:rPr>
          <w:rStyle w:val="CodeEmbedded"/>
        </w:rPr>
        <w:t>Get</w:t>
      </w:r>
      <w:r>
        <w:t xml:space="preserve"> de propiedad. Una declaración </w:t>
      </w:r>
      <w:r>
        <w:rPr>
          <w:rStyle w:val="CodeEmbedded"/>
        </w:rPr>
        <w:t>Get</w:t>
      </w:r>
      <w:r>
        <w:t xml:space="preserve"> de propiedad consiste en la palabra clave </w:t>
      </w:r>
      <w:r>
        <w:rPr>
          <w:rStyle w:val="CodeEmbedded"/>
        </w:rPr>
        <w:t>Get</w:t>
      </w:r>
      <w:r>
        <w:t xml:space="preserve"> seguida de un bloque de instrucciones. Dada una propiedad denominada </w:t>
      </w:r>
      <w:r>
        <w:rPr>
          <w:rStyle w:val="CodeEmbedded"/>
        </w:rPr>
        <w:t>P</w:t>
      </w:r>
      <w:r>
        <w:t xml:space="preserve">, una declaración de acceso </w:t>
      </w:r>
      <w:r>
        <w:rPr>
          <w:rStyle w:val="CodeEmbedded"/>
        </w:rPr>
        <w:t>Get</w:t>
      </w:r>
      <w:r>
        <w:t xml:space="preserve"> declara implícitamente un método con el nombre </w:t>
      </w:r>
      <w:r>
        <w:rPr>
          <w:rStyle w:val="CodeEmbedded"/>
        </w:rPr>
        <w:t>get_P</w:t>
      </w:r>
      <w:r>
        <w:t xml:space="preserve"> con los mismos modificadores, tipo y lista de parámetros que la propiedad. Si el tipo contiene una declaración con ese nombre, se produce un error en tiempo de compilación, pero la declaración implícita se ignora por razones de enlace de nombres.</w:t>
      </w:r>
    </w:p>
    <w:p w14:paraId="4D597B24" w14:textId="77777777" w:rsidR="006C21B7" w:rsidRDefault="006C21B7">
      <w:pPr>
        <w:pStyle w:val="Text"/>
      </w:pPr>
      <w:r>
        <w:t xml:space="preserve">Una variable local especial, que se declara implícitamente en el espacio de declaración del cuerpo del descriptor de acceso </w:t>
      </w:r>
      <w:r>
        <w:rPr>
          <w:rStyle w:val="CodeEmbedded"/>
        </w:rPr>
        <w:t>Get</w:t>
      </w:r>
      <w:r>
        <w:t xml:space="preserve"> con el mismo nombre que la propiedad, representa el valor devuelto de la propiedad. La variable local tiene una semántica de resolución de nombres especial cuando se usa en expresiones. Si la variable local se usa en un contexto que espera una expresión que se clasifica como un grupo de métodos, como una expresión de invocación, entonces el nombre se resuelve como la función y no como la variable local. Por ejemplo:</w:t>
      </w:r>
    </w:p>
    <w:p w14:paraId="4D597B25" w14:textId="77777777" w:rsidR="006C21B7" w:rsidRDefault="006C21B7">
      <w:pPr>
        <w:pStyle w:val="Code"/>
      </w:pPr>
      <w:r>
        <w:t>ReadOnly Property F(i As Integer) As Integer</w:t>
      </w:r>
      <w:r>
        <w:br/>
        <w:t xml:space="preserve">    Get</w:t>
      </w:r>
      <w:r>
        <w:br/>
        <w:t xml:space="preserve">        If i = 0 Then</w:t>
      </w:r>
      <w:r>
        <w:br/>
        <w:t xml:space="preserve">            F = 1    ' Sets the return value.</w:t>
      </w:r>
      <w:r>
        <w:br/>
        <w:t xml:space="preserve">        Else</w:t>
      </w:r>
      <w:r>
        <w:br/>
        <w:t xml:space="preserve">            F = F(i - 1) ' Recursive call.</w:t>
      </w:r>
      <w:r>
        <w:br/>
        <w:t xml:space="preserve">        End If</w:t>
      </w:r>
      <w:r>
        <w:br/>
        <w:t xml:space="preserve">    End Get</w:t>
      </w:r>
      <w:r>
        <w:br/>
        <w:t>End Property</w:t>
      </w:r>
    </w:p>
    <w:p w14:paraId="4D597B26" w14:textId="77777777" w:rsidR="006C21B7" w:rsidRDefault="006C21B7">
      <w:pPr>
        <w:pStyle w:val="Text"/>
      </w:pPr>
      <w:r>
        <w:t xml:space="preserve">El uso de los paréntesis puede causar situaciones ambiguas (como </w:t>
      </w:r>
      <w:r>
        <w:rPr>
          <w:rStyle w:val="CodeEmbedded"/>
        </w:rPr>
        <w:t>F(1)</w:t>
      </w:r>
      <w:r>
        <w:t xml:space="preserve"> donde </w:t>
      </w:r>
      <w:r>
        <w:rPr>
          <w:rStyle w:val="CodeEmbedded"/>
        </w:rPr>
        <w:t>F</w:t>
      </w:r>
      <w:r>
        <w:t xml:space="preserve"> es una propiedad cuyo tipo es una matriz unidimensional). En todas las situaciones ambiguas, el nombre se resuelve como la propiedad, en lugar de como la variable local. Por ejemplo:</w:t>
      </w:r>
    </w:p>
    <w:p w14:paraId="4D597B27" w14:textId="77777777" w:rsidR="006C21B7" w:rsidRDefault="006C21B7">
      <w:pPr>
        <w:pStyle w:val="Code"/>
      </w:pPr>
      <w:r>
        <w:t>ReadOnly Property F(i As Integer) As Integer()</w:t>
      </w:r>
      <w:r>
        <w:br/>
        <w:t xml:space="preserve">    Get</w:t>
      </w:r>
      <w:r>
        <w:br/>
        <w:t xml:space="preserve">        If i = 0 Then</w:t>
      </w:r>
      <w:r>
        <w:br/>
        <w:t xml:space="preserve">            F = new Integer(2) { 1, 2, 3 }</w:t>
      </w:r>
      <w:r>
        <w:br/>
        <w:t xml:space="preserve">        Else</w:t>
      </w:r>
      <w:r>
        <w:br/>
        <w:t xml:space="preserve">            F = F(i – 1) ' Recursive call, not index.</w:t>
      </w:r>
      <w:r>
        <w:br/>
        <w:t xml:space="preserve">        End If</w:t>
      </w:r>
      <w:r>
        <w:br/>
        <w:t xml:space="preserve">    End Get</w:t>
      </w:r>
      <w:r>
        <w:br/>
        <w:t>End Property</w:t>
      </w:r>
    </w:p>
    <w:p w14:paraId="4D597B28" w14:textId="77777777" w:rsidR="006C21B7" w:rsidRDefault="006C21B7">
      <w:pPr>
        <w:pStyle w:val="Text"/>
      </w:pPr>
      <w:r>
        <w:t xml:space="preserve">Cuando el flujo de control deja el cuerpo del descriptor de acceso </w:t>
      </w:r>
      <w:r>
        <w:rPr>
          <w:rStyle w:val="CodeEmbedded"/>
        </w:rPr>
        <w:t>Get</w:t>
      </w:r>
      <w:r>
        <w:t xml:space="preserve">, el valor de la variable local vuelve a la expresión de invocación. Puesto que invocar un descriptor de acceso </w:t>
      </w:r>
      <w:r>
        <w:rPr>
          <w:rStyle w:val="CodeEmbedded"/>
        </w:rPr>
        <w:t>Get</w:t>
      </w:r>
      <w:r>
        <w:t xml:space="preserve"> equivale conceptualmente a leer el valor de una variable, se considera una técnica de programación poco recomendable que los descriptores de acceso </w:t>
      </w:r>
      <w:r>
        <w:rPr>
          <w:rStyle w:val="CodeEmbedded"/>
        </w:rPr>
        <w:t>Get</w:t>
      </w:r>
      <w:r>
        <w:t xml:space="preserve"> muestren efectos secundarios, como se ilustra en este ejemplo:</w:t>
      </w:r>
    </w:p>
    <w:p w14:paraId="4D597B29" w14:textId="77777777" w:rsidR="006C21B7" w:rsidRDefault="006C21B7">
      <w:pPr>
        <w:pStyle w:val="Code"/>
      </w:pPr>
      <w:r>
        <w:t>Class Counter</w:t>
      </w:r>
      <w:r>
        <w:br/>
        <w:t xml:space="preserve">    Private Value As Integer</w:t>
      </w:r>
      <w:r>
        <w:br/>
      </w:r>
      <w:r>
        <w:br/>
        <w:t xml:space="preserve">    Public ReadOnly Property NextValue() As Integer</w:t>
      </w:r>
      <w:r>
        <w:br/>
        <w:t xml:space="preserve">        Get</w:t>
      </w:r>
      <w:r>
        <w:br/>
        <w:t xml:space="preserve">            Value += 1</w:t>
      </w:r>
      <w:r>
        <w:br/>
        <w:t xml:space="preserve">            Return Value</w:t>
      </w:r>
      <w:r>
        <w:br/>
        <w:t xml:space="preserve">        End Get</w:t>
      </w:r>
      <w:r>
        <w:br/>
        <w:t xml:space="preserve">    End Property</w:t>
      </w:r>
      <w:r>
        <w:br/>
        <w:t>End Class</w:t>
      </w:r>
    </w:p>
    <w:p w14:paraId="4D597B2A" w14:textId="77777777" w:rsidR="006C21B7" w:rsidRDefault="006C21B7">
      <w:pPr>
        <w:pStyle w:val="Text"/>
      </w:pPr>
      <w:r>
        <w:lastRenderedPageBreak/>
        <w:t xml:space="preserve">El valor de la propiedad </w:t>
      </w:r>
      <w:r>
        <w:rPr>
          <w:rStyle w:val="CodeEmbedded"/>
        </w:rPr>
        <w:t>NextValue</w:t>
      </w:r>
      <w:r>
        <w:t xml:space="preserve"> depende del número de veces que se haya tenido acceso anteriormente a la propiedad. Por consiguiente, puesto que el acceso a la propiedad produce un efecto secundario observable, es preferible implementar la propiedad como método.</w:t>
      </w:r>
    </w:p>
    <w:p w14:paraId="4D597B2B" w14:textId="77777777" w:rsidR="006C21B7" w:rsidRDefault="006C21B7">
      <w:pPr>
        <w:pStyle w:val="Text"/>
      </w:pPr>
      <w:r>
        <w:t xml:space="preserve">La convención “sin efectos secundarios” que se aplica a los descriptores de acceso </w:t>
      </w:r>
      <w:r>
        <w:rPr>
          <w:rStyle w:val="CodeEmbedded"/>
        </w:rPr>
        <w:t>Get</w:t>
      </w:r>
      <w:r>
        <w:t xml:space="preserve"> no significa que estos deban escribirse siempre únicamente para que devuelvan los valores almacenados en variables. De hecho, los descriptores de acceso </w:t>
      </w:r>
      <w:r>
        <w:rPr>
          <w:rStyle w:val="CodeEmbedded"/>
        </w:rPr>
        <w:t>Get</w:t>
      </w:r>
      <w:r>
        <w:t xml:space="preserve"> a menudo calculan el valor de una propiedad mediante el acceso a varias variables o invocando métodos. No obstante, un descriptor de acceso </w:t>
      </w:r>
      <w:r>
        <w:rPr>
          <w:rStyle w:val="CodeEmbedded"/>
        </w:rPr>
        <w:t>Get</w:t>
      </w:r>
      <w:r>
        <w:t xml:space="preserve"> diseñado correctamente no lleva a cabo acciones que generen cambios observables en el estado del objeto.</w:t>
      </w:r>
    </w:p>
    <w:p w14:paraId="4D597B2C" w14:textId="77777777" w:rsidR="006C21B7" w:rsidRDefault="006C21B7" w:rsidP="008204EC">
      <w:pPr>
        <w:pStyle w:val="AlertText"/>
      </w:pPr>
      <w:r>
        <w:rPr>
          <w:rStyle w:val="LabelEmbedded"/>
        </w:rPr>
        <w:t>Nota</w:t>
      </w:r>
      <w:r>
        <w:t xml:space="preserve">   Los descriptores de acceso </w:t>
      </w:r>
      <w:r>
        <w:rPr>
          <w:rStyle w:val="CodeEmbedded"/>
        </w:rPr>
        <w:t>Get</w:t>
      </w:r>
      <w:r>
        <w:t xml:space="preserve"> tienen la misma restricción en la ubicación en las líneas que las subrutinas. La primera y la última instrucción, y el bloque deben aparecen al principio de una línea lógica.</w:t>
      </w:r>
    </w:p>
    <w:p w14:paraId="4D597B2D" w14:textId="77777777" w:rsidR="006C21B7" w:rsidRDefault="006C21B7" w:rsidP="00E72EDE">
      <w:pPr>
        <w:pStyle w:val="Grammar"/>
      </w:pPr>
      <w:r>
        <w:rPr>
          <w:rStyle w:val="Non-Terminal"/>
        </w:rPr>
        <w:t>PropertyGetDeclaration</w:t>
      </w:r>
      <w:r>
        <w:t xml:space="preserve">  ::=</w:t>
      </w:r>
      <w:r>
        <w:br/>
      </w:r>
      <w:r>
        <w:tab/>
        <w:t xml:space="preserve">[  </w:t>
      </w:r>
      <w:r>
        <w:rPr>
          <w:rStyle w:val="Non-Terminal"/>
        </w:rPr>
        <w:t>Attributes</w:t>
      </w:r>
      <w:r>
        <w:t xml:space="preserve">  ]  [  </w:t>
      </w:r>
      <w:r>
        <w:rPr>
          <w:rStyle w:val="Non-Terminal"/>
        </w:rPr>
        <w:t>AccessModifier</w:t>
      </w:r>
      <w:r>
        <w:t xml:space="preserve">  ]  </w:t>
      </w:r>
      <w:r>
        <w:rPr>
          <w:rStyle w:val="Terminal"/>
        </w:rPr>
        <w:t>Get</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Get</w:t>
      </w:r>
      <w:r>
        <w:t xml:space="preserve">  </w:t>
      </w:r>
      <w:r>
        <w:rPr>
          <w:rStyle w:val="Non-Terminal"/>
        </w:rPr>
        <w:t>StatementTerminator</w:t>
      </w:r>
    </w:p>
    <w:p w14:paraId="4D597B2E" w14:textId="77777777" w:rsidR="006C21B7" w:rsidRDefault="006C21B7">
      <w:pPr>
        <w:pStyle w:val="Heading3"/>
      </w:pPr>
      <w:bookmarkStart w:id="2054" w:name="_Toc327273875"/>
      <w:r>
        <w:t>Declaraciones del descriptor de acceso Set</w:t>
      </w:r>
      <w:bookmarkEnd w:id="2054"/>
    </w:p>
    <w:p w14:paraId="4D597B2F" w14:textId="77777777" w:rsidR="006C21B7" w:rsidRDefault="006C21B7">
      <w:pPr>
        <w:pStyle w:val="Text"/>
      </w:pPr>
      <w:r>
        <w:t xml:space="preserve">Un descriptor de acceso </w:t>
      </w:r>
      <w:r>
        <w:rPr>
          <w:rStyle w:val="CodeEmbedded"/>
        </w:rPr>
        <w:t>Set</w:t>
      </w:r>
      <w:r>
        <w:t xml:space="preserve"> (setter) se declara mediante una declaración Set de propiedad. Una declaración Set de propiedad consta de una palabra clave </w:t>
      </w:r>
      <w:r>
        <w:rPr>
          <w:rStyle w:val="CodeEmbedded"/>
        </w:rPr>
        <w:t>Set</w:t>
      </w:r>
      <w:r>
        <w:t xml:space="preserve">, una lista de parámetros opcionales y un bloque de instrucciones. Dada una propiedad denominada </w:t>
      </w:r>
      <w:r>
        <w:rPr>
          <w:rStyle w:val="CodeEmbedded"/>
        </w:rPr>
        <w:t>P</w:t>
      </w:r>
      <w:r>
        <w:t xml:space="preserve">, una declaración de acceso setter declara implícitamente un método con el nombre </w:t>
      </w:r>
      <w:r>
        <w:rPr>
          <w:rStyle w:val="CodeEmbedded"/>
        </w:rPr>
        <w:t>set_P</w:t>
      </w:r>
      <w:r>
        <w:t xml:space="preserve"> con los mismos modificadores, tipo y lista de parámetros que la propiedad. Si el tipo contiene una declaración con ese nombre, se produce un error en tiempo de compilación, pero la declaración implícita se ignora por razones de enlace de nombres.</w:t>
      </w:r>
    </w:p>
    <w:p w14:paraId="4D597B30" w14:textId="77777777" w:rsidR="006C21B7" w:rsidRDefault="006C21B7">
      <w:pPr>
        <w:pStyle w:val="Text"/>
      </w:pPr>
      <w:r>
        <w:t xml:space="preserve">Si se especifica una lista de parámetros, debe tener por lo menos un miembro, que no debe tener más modificadores que </w:t>
      </w:r>
      <w:r>
        <w:rPr>
          <w:rStyle w:val="CodeEmbedded"/>
        </w:rPr>
        <w:t>ByVal</w:t>
      </w:r>
      <w:r>
        <w:t xml:space="preserve"> y su tipo debe ser el mismo que el de la propiedad. El parámetro representa el valor de propiedad que se está estableciendo. Si el parámetro se omite, se declara un nombre de parámetro </w:t>
      </w:r>
      <w:r>
        <w:rPr>
          <w:rStyle w:val="CodeEmbedded"/>
        </w:rPr>
        <w:t>Value</w:t>
      </w:r>
      <w:r>
        <w:t xml:space="preserve"> de forma implícita.</w:t>
      </w:r>
    </w:p>
    <w:p w14:paraId="4D597B31" w14:textId="77777777" w:rsidR="006C21B7" w:rsidRDefault="006C21B7" w:rsidP="008204EC">
      <w:pPr>
        <w:pStyle w:val="AlertText"/>
      </w:pPr>
      <w:r>
        <w:rPr>
          <w:rStyle w:val="LabelEmbedded"/>
        </w:rPr>
        <w:t>Nota</w:t>
      </w:r>
      <w:r>
        <w:t xml:space="preserve">   Los descriptores de acceso </w:t>
      </w:r>
      <w:r>
        <w:rPr>
          <w:rStyle w:val="CodeEmbedded"/>
        </w:rPr>
        <w:t>Set</w:t>
      </w:r>
      <w:r>
        <w:t xml:space="preserve"> tienen la misma restricción en la ubicación en las líneas que las subrutinas. La primera y la última instrucción, y el bloque deben aparecen al principio de una línea lógica.</w:t>
      </w:r>
    </w:p>
    <w:p w14:paraId="4D597B32" w14:textId="77777777" w:rsidR="006C21B7" w:rsidRDefault="006C21B7" w:rsidP="00E72EDE">
      <w:pPr>
        <w:pStyle w:val="Grammar"/>
      </w:pPr>
      <w:r>
        <w:rPr>
          <w:rStyle w:val="Non-Terminal"/>
        </w:rPr>
        <w:t>PropertySetDeclaration</w:t>
      </w:r>
      <w:r>
        <w:t xml:space="preserve">  ::=</w:t>
      </w:r>
      <w:r>
        <w:br/>
      </w:r>
      <w:r>
        <w:tab/>
        <w:t xml:space="preserve">[  </w:t>
      </w:r>
      <w:r>
        <w:rPr>
          <w:rStyle w:val="Non-Terminal"/>
        </w:rPr>
        <w:t>Attributes</w:t>
      </w:r>
      <w:r>
        <w:t xml:space="preserve">  ]  [  </w:t>
      </w:r>
      <w:r>
        <w:rPr>
          <w:rStyle w:val="Non-Terminal"/>
        </w:rPr>
        <w:t>AccessModifier</w:t>
      </w:r>
      <w:r>
        <w:t xml:space="preserve">  ]  </w:t>
      </w:r>
      <w:r>
        <w:rPr>
          <w:rStyle w:val="Terminal"/>
        </w:rPr>
        <w:t>Set</w:t>
      </w:r>
      <w:r>
        <w:t xml:space="preserve">  [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Set</w:t>
      </w:r>
      <w:r>
        <w:t xml:space="preserve">  </w:t>
      </w:r>
      <w:r>
        <w:rPr>
          <w:rStyle w:val="Non-Terminal"/>
        </w:rPr>
        <w:t>StatementTerminator</w:t>
      </w:r>
    </w:p>
    <w:p w14:paraId="4D597B33" w14:textId="77777777" w:rsidR="006C21B7" w:rsidRDefault="006C21B7">
      <w:pPr>
        <w:pStyle w:val="Heading3"/>
      </w:pPr>
      <w:bookmarkStart w:id="2055" w:name="_Toc327273876"/>
      <w:r>
        <w:t>Propiedades predeterminadas</w:t>
      </w:r>
      <w:bookmarkEnd w:id="2055"/>
    </w:p>
    <w:p w14:paraId="4D597B34" w14:textId="77777777" w:rsidR="006C21B7" w:rsidRDefault="006C21B7">
      <w:pPr>
        <w:pStyle w:val="Text"/>
      </w:pPr>
      <w:r>
        <w:t xml:space="preserve">Una propiedad que especifica el modificador </w:t>
      </w:r>
      <w:r>
        <w:rPr>
          <w:rStyle w:val="CodeEmbedded"/>
        </w:rPr>
        <w:t>Default</w:t>
      </w:r>
      <w:r>
        <w:t xml:space="preserve"> se denomina </w:t>
      </w:r>
      <w:r>
        <w:rPr>
          <w:rStyle w:val="Italic"/>
        </w:rPr>
        <w:t>propiedad predeterminada</w:t>
      </w:r>
      <w:r>
        <w:t>. Cualquier tipo que permita propiedades puede tener una propiedad predeterminada, incluidas las interfaces. Es posible hacer referencia a la propiedad predeterminada sin tener que calificar la instancia con el nombre de la propiedad. Por tanto, dada una clase</w:t>
      </w:r>
    </w:p>
    <w:p w14:paraId="4D597B35" w14:textId="77777777" w:rsidR="006C21B7" w:rsidRDefault="006C21B7">
      <w:pPr>
        <w:pStyle w:val="Code"/>
      </w:pPr>
      <w:r>
        <w:t>Class Test</w:t>
      </w:r>
      <w:r>
        <w:br/>
        <w:t xml:space="preserve">    Public Default ReadOnly Property Item(i As Integer) As Integer</w:t>
      </w:r>
      <w:r>
        <w:br/>
        <w:t xml:space="preserve">        Get</w:t>
      </w:r>
      <w:r>
        <w:br/>
        <w:t xml:space="preserve">            Return i</w:t>
      </w:r>
      <w:r>
        <w:br/>
        <w:t xml:space="preserve">        End Get</w:t>
      </w:r>
      <w:r>
        <w:br/>
        <w:t xml:space="preserve">    End Property</w:t>
      </w:r>
      <w:r>
        <w:br/>
        <w:t>End Class</w:t>
      </w:r>
    </w:p>
    <w:p w14:paraId="4D597B36" w14:textId="77777777" w:rsidR="006C21B7" w:rsidRDefault="006C21B7">
      <w:pPr>
        <w:pStyle w:val="Text"/>
      </w:pPr>
      <w:r>
        <w:lastRenderedPageBreak/>
        <w:t>el código</w:t>
      </w:r>
    </w:p>
    <w:p w14:paraId="4D597B37" w14:textId="77777777" w:rsidR="006C21B7" w:rsidRDefault="006C21B7">
      <w:pPr>
        <w:pStyle w:val="Code"/>
      </w:pPr>
      <w:r>
        <w:t>Module TestModule</w:t>
      </w:r>
      <w:r>
        <w:br/>
        <w:t xml:space="preserve">    Sub </w:t>
      </w:r>
      <w:smartTag w:uri="urn:schemas-microsoft-com:office:smarttags" w:element="place">
        <w:r>
          <w:t>Main</w:t>
        </w:r>
      </w:smartTag>
      <w:r>
        <w:t>()</w:t>
      </w:r>
      <w:r>
        <w:br/>
        <w:t xml:space="preserve">        Dim x As Test = New Test()</w:t>
      </w:r>
      <w:r>
        <w:br/>
        <w:t xml:space="preserve">        Dim y As Integer</w:t>
      </w:r>
      <w:r>
        <w:br/>
      </w:r>
      <w:r>
        <w:br/>
        <w:t xml:space="preserve">        y = x(10)</w:t>
      </w:r>
      <w:r>
        <w:br/>
        <w:t xml:space="preserve">    End Sub</w:t>
      </w:r>
      <w:r>
        <w:br/>
        <w:t>End Module</w:t>
      </w:r>
    </w:p>
    <w:p w14:paraId="4D597B38" w14:textId="77777777" w:rsidR="006C21B7" w:rsidRDefault="006C21B7">
      <w:pPr>
        <w:pStyle w:val="Text"/>
      </w:pPr>
      <w:r>
        <w:t>equivale a</w:t>
      </w:r>
    </w:p>
    <w:p w14:paraId="4D597B39" w14:textId="77777777" w:rsidR="006C21B7" w:rsidRDefault="006C21B7">
      <w:pPr>
        <w:pStyle w:val="Code"/>
      </w:pPr>
      <w:r>
        <w:t>Module TestModule</w:t>
      </w:r>
      <w:r>
        <w:br/>
        <w:t xml:space="preserve">    Sub </w:t>
      </w:r>
      <w:smartTag w:uri="urn:schemas-microsoft-com:office:smarttags" w:element="place">
        <w:r>
          <w:t>Main</w:t>
        </w:r>
      </w:smartTag>
      <w:r>
        <w:t>()</w:t>
      </w:r>
      <w:r>
        <w:br/>
        <w:t xml:space="preserve">        Dim x As Test = New Test()</w:t>
      </w:r>
      <w:r>
        <w:br/>
        <w:t xml:space="preserve">        Dim y As Integer</w:t>
      </w:r>
      <w:r>
        <w:br/>
      </w:r>
      <w:r>
        <w:br/>
        <w:t xml:space="preserve">        y = x.Item(10)</w:t>
      </w:r>
      <w:r>
        <w:br/>
        <w:t xml:space="preserve">    End Sub</w:t>
      </w:r>
      <w:r>
        <w:br/>
        <w:t>End Module</w:t>
      </w:r>
    </w:p>
    <w:p w14:paraId="4D597B3A" w14:textId="77777777" w:rsidR="006C21B7" w:rsidRDefault="0021201D">
      <w:pPr>
        <w:pStyle w:val="Text"/>
      </w:pPr>
      <w:r>
        <w:t xml:space="preserve">Una vez que una propiedad se declara </w:t>
      </w:r>
      <w:r>
        <w:rPr>
          <w:rStyle w:val="CodeEmbedded"/>
        </w:rPr>
        <w:t>Default</w:t>
      </w:r>
      <w:r>
        <w:t xml:space="preserve">, todas las propiedades sobrecargadas en ese nombre en la jerarquía de herencia se convierten en la propiedad predeterminada, se haya declarado </w:t>
      </w:r>
      <w:r>
        <w:rPr>
          <w:rStyle w:val="CodeEmbedded"/>
        </w:rPr>
        <w:t>Default</w:t>
      </w:r>
      <w:r>
        <w:t xml:space="preserve"> o no. Declarar una propiedad como </w:t>
      </w:r>
      <w:r>
        <w:rPr>
          <w:rStyle w:val="CodeEmbedded"/>
        </w:rPr>
        <w:t>Default</w:t>
      </w:r>
      <w:r>
        <w:t xml:space="preserve"> en una clase derivada cuando la clase base declaró una propiedad predeterminada por otro nombre no requiere ningún otro modificador como </w:t>
      </w:r>
      <w:r>
        <w:rPr>
          <w:rStyle w:val="CodeEmbedded"/>
        </w:rPr>
        <w:t>Shadows</w:t>
      </w:r>
      <w:r>
        <w:t xml:space="preserve"> u </w:t>
      </w:r>
      <w:r>
        <w:rPr>
          <w:rStyle w:val="CodeEmbedded"/>
        </w:rPr>
        <w:t>Overrides</w:t>
      </w:r>
      <w:r>
        <w:t>. Esto es así porque la propiedad predeterminada no tiene identificador ni firma, de manera que no puede sobrecargarse ni ocultarse. Por ejemplo:</w:t>
      </w:r>
    </w:p>
    <w:p w14:paraId="4D597B3B" w14:textId="77777777" w:rsidR="006C21B7" w:rsidRDefault="006C21B7">
      <w:pPr>
        <w:pStyle w:val="Code"/>
      </w:pPr>
      <w:r>
        <w:t>Class Base</w:t>
      </w:r>
      <w:r>
        <w:br/>
        <w:t xml:space="preserve">    Public ReadOnly Default Property Item(i As Integer) As Integer</w:t>
      </w:r>
      <w:r>
        <w:br/>
        <w:t xml:space="preserve">        Get</w:t>
      </w:r>
      <w:r>
        <w:br/>
        <w:t xml:space="preserve">            Console.WriteLine("Base = " &amp; i)</w:t>
      </w:r>
      <w:r>
        <w:br/>
        <w:t xml:space="preserve">        End Get</w:t>
      </w:r>
      <w:r>
        <w:br/>
        <w:t xml:space="preserve">    End Property</w:t>
      </w:r>
      <w:r>
        <w:br/>
        <w:t>End Class</w:t>
      </w:r>
      <w:r>
        <w:br/>
      </w:r>
      <w:r>
        <w:br/>
        <w:t>Class Derived</w:t>
      </w:r>
      <w:r>
        <w:br/>
        <w:t xml:space="preserve">    Inherits Base</w:t>
      </w:r>
      <w:r>
        <w:br/>
      </w:r>
      <w:r>
        <w:br/>
        <w:t xml:space="preserve">    ' This hides Item, but does not change the default property.</w:t>
      </w:r>
      <w:r>
        <w:br/>
        <w:t xml:space="preserve">    Public Shadows ReadOnly Property Item(i As Integer) As Integer</w:t>
      </w:r>
      <w:r>
        <w:br/>
        <w:t xml:space="preserve">        Get</w:t>
      </w:r>
      <w:r>
        <w:br/>
        <w:t xml:space="preserve">            Console.WriteLine("Derived = " &amp; i)</w:t>
      </w:r>
      <w:r>
        <w:br/>
        <w:t xml:space="preserve">        End Get</w:t>
      </w:r>
      <w:r>
        <w:br/>
        <w:t xml:space="preserve">    End Property</w:t>
      </w:r>
      <w:r>
        <w:br/>
        <w:t>End Class</w:t>
      </w:r>
      <w:r>
        <w:br/>
      </w:r>
      <w:r>
        <w:br/>
        <w:t>Class MoreDerived</w:t>
      </w:r>
      <w:r>
        <w:br/>
        <w:t xml:space="preserve">    Inherits Derived</w:t>
      </w:r>
      <w:r>
        <w:br/>
      </w:r>
      <w:r>
        <w:br/>
        <w:t xml:space="preserve">    ' This declares a new default property, but not Item.</w:t>
      </w:r>
      <w:r>
        <w:br/>
        <w:t xml:space="preserve">    ' This does not need to be declared Shadows</w:t>
      </w:r>
      <w:r>
        <w:br/>
        <w:t xml:space="preserve">    Public ReadOnly Default Property Value(i As Integer) As Integer</w:t>
      </w:r>
      <w:r>
        <w:br/>
        <w:t xml:space="preserve">        Get</w:t>
      </w:r>
      <w:r>
        <w:br/>
        <w:t xml:space="preserve">            Console.WriteLine("MoreDerived = " &amp; i)</w:t>
      </w:r>
      <w:r>
        <w:br/>
        <w:t xml:space="preserve">        End Get</w:t>
      </w:r>
      <w:r>
        <w:br/>
        <w:t xml:space="preserve">    End Property</w:t>
      </w:r>
      <w:r>
        <w:br/>
        <w:t>End Class</w:t>
      </w:r>
      <w:r>
        <w:br/>
      </w:r>
      <w:r>
        <w:br/>
        <w:t>Module Test</w:t>
      </w:r>
      <w:r>
        <w:br/>
        <w:t xml:space="preserve">    Sub </w:t>
      </w:r>
      <w:smartTag w:uri="urn:schemas-microsoft-com:office:smarttags" w:element="place">
        <w:r>
          <w:t>Main</w:t>
        </w:r>
      </w:smartTag>
      <w:r>
        <w:t>()</w:t>
      </w:r>
      <w:r>
        <w:br/>
        <w:t xml:space="preserve">        Dim x As MoreDerived = New MoreDerived()</w:t>
      </w:r>
      <w:r>
        <w:br/>
        <w:t xml:space="preserve">        Dim y As Integer</w:t>
      </w:r>
      <w:r>
        <w:br/>
      </w:r>
      <w:r>
        <w:lastRenderedPageBreak/>
        <w:t xml:space="preserve">        Dim z As Derived = x</w:t>
      </w:r>
      <w:r>
        <w:br/>
      </w:r>
      <w:r>
        <w:br/>
        <w:t xml:space="preserve">        y = x(10)        ' Calls MoreDerived.Value.</w:t>
      </w:r>
      <w:r>
        <w:br/>
        <w:t xml:space="preserve">        y = x.Item(10)   ' Calls Derived.Item</w:t>
      </w:r>
      <w:r>
        <w:br/>
        <w:t xml:space="preserve">        y = z(10)        ' Calls Base.Item</w:t>
      </w:r>
      <w:r>
        <w:br/>
        <w:t xml:space="preserve">    End Sub</w:t>
      </w:r>
      <w:r>
        <w:br/>
        <w:t>End Module</w:t>
      </w:r>
    </w:p>
    <w:p w14:paraId="4D597B3C" w14:textId="77777777" w:rsidR="006C21B7" w:rsidRDefault="006C21B7">
      <w:pPr>
        <w:pStyle w:val="Text"/>
      </w:pPr>
      <w:r>
        <w:t>Este programa produce el siguiente resultado:</w:t>
      </w:r>
    </w:p>
    <w:p w14:paraId="4D597B3D" w14:textId="77777777" w:rsidR="006C21B7" w:rsidRDefault="006C21B7">
      <w:pPr>
        <w:pStyle w:val="Code"/>
      </w:pPr>
      <w:r>
        <w:t>MoreDerived = 10</w:t>
      </w:r>
      <w:r>
        <w:br/>
        <w:t>Derived = 10</w:t>
      </w:r>
      <w:r>
        <w:br/>
        <w:t>Base = 10</w:t>
      </w:r>
    </w:p>
    <w:p w14:paraId="4D597B3E" w14:textId="77777777" w:rsidR="00E94203" w:rsidRDefault="0021201D" w:rsidP="00B6697A">
      <w:pPr>
        <w:pStyle w:val="Text"/>
      </w:pPr>
      <w:r>
        <w:t xml:space="preserve">Todas las propiedades predeterminadas declaradas dentro de un tipo deben tener el mismo nombre y, por cuestiones de claridad, deben especificar el modificador </w:t>
      </w:r>
      <w:r>
        <w:rPr>
          <w:rStyle w:val="CodeEmbedded"/>
        </w:rPr>
        <w:t>Default</w:t>
      </w:r>
      <w:r>
        <w:t xml:space="preserve">. Como una propiedad predeterminada sin parámetros de índice causaría una situación ambigua cuando se asignan instancias de la clase contenedora, las propiedades predeterminadas deben tener parámetros de índice. Además, si una propiedad sobrecargada en un nombre concreto que incluye el modificador </w:t>
      </w:r>
      <w:r>
        <w:rPr>
          <w:rStyle w:val="CodeEmbedded"/>
        </w:rPr>
        <w:t>Default</w:t>
      </w:r>
      <w:r>
        <w:t xml:space="preserve">, todas las propiedades sobrecargadas en ese nombre deben especificarlo. Las propiedades predeterminadas no pueden ser </w:t>
      </w:r>
      <w:r>
        <w:rPr>
          <w:rStyle w:val="CodeEmbedded"/>
        </w:rPr>
        <w:t>Shared</w:t>
      </w:r>
      <w:r>
        <w:t xml:space="preserve"> y por lo menos un descriptor de acceso de la propiedad no debe ser </w:t>
      </w:r>
      <w:r>
        <w:rPr>
          <w:rStyle w:val="CodeEmbedded"/>
        </w:rPr>
        <w:t>Private</w:t>
      </w:r>
      <w:r>
        <w:t>.</w:t>
      </w:r>
    </w:p>
    <w:p w14:paraId="4D597B3F" w14:textId="77777777" w:rsidR="00B64ADC" w:rsidRDefault="00B64ADC" w:rsidP="00B64ADC">
      <w:pPr>
        <w:pStyle w:val="Heading3"/>
      </w:pPr>
      <w:bookmarkStart w:id="2056" w:name="_Toc327273877"/>
      <w:r>
        <w:t>Propiedades implementadas automáticamente</w:t>
      </w:r>
      <w:bookmarkEnd w:id="2056"/>
    </w:p>
    <w:p w14:paraId="4D597B40" w14:textId="77777777" w:rsidR="00542C6E" w:rsidRDefault="00905ABF" w:rsidP="00B64ADC">
      <w:pPr>
        <w:pStyle w:val="Text"/>
      </w:pPr>
      <w:r>
        <w:t xml:space="preserve">Si una propiedad omite la declaración de los descriptores de acceso, se proporcionará automáticamente una implementación de la propiedad salvo que la propiedad se declare en una interfaz o se declare </w:t>
      </w:r>
      <w:r>
        <w:rPr>
          <w:rStyle w:val="CodeEmbedded"/>
        </w:rPr>
        <w:t>MustOverride</w:t>
      </w:r>
      <w:r>
        <w:t xml:space="preserve">. Las propiedades de solo lectura/escritura sin argumentos se pueden implementar automáticamente; de lo contrario se produce un error en tiempo de compilación. </w:t>
      </w:r>
    </w:p>
    <w:p w14:paraId="4D597B41" w14:textId="77777777" w:rsidR="0007293E" w:rsidRDefault="00C340F3" w:rsidP="00B64ADC">
      <w:pPr>
        <w:pStyle w:val="Text"/>
      </w:pPr>
      <w:r>
        <w:t xml:space="preserve">Una propiedad implementada automáticamente </w:t>
      </w:r>
      <w:r>
        <w:rPr>
          <w:rStyle w:val="CodeEmbedded"/>
        </w:rPr>
        <w:t>x</w:t>
      </w:r>
      <w:r>
        <w:t xml:space="preserve">, incluso una que invalide otra propiedad, introduce una variable local privada </w:t>
      </w:r>
      <w:r>
        <w:rPr>
          <w:rStyle w:val="CodeEmbedded"/>
        </w:rPr>
        <w:t>_x</w:t>
      </w:r>
      <w:r>
        <w:t xml:space="preserve"> con el mismo tipo que la propiedad. Si se produce una colisión entre el nombre de la variable local y otra declaración, se informará de un error en tiempo de compilación. El descriptor de acceso </w:t>
      </w:r>
      <w:r>
        <w:rPr>
          <w:rStyle w:val="CodeEmbedded"/>
        </w:rPr>
        <w:t>Get</w:t>
      </w:r>
      <w:r>
        <w:t xml:space="preserve"> de la propiedad implementada automáticamente devuelve el valor del descriptor de acceso </w:t>
      </w:r>
      <w:r>
        <w:rPr>
          <w:rStyle w:val="CodeEmbedded"/>
        </w:rPr>
        <w:t>Set</w:t>
      </w:r>
      <w:r>
        <w:t xml:space="preserve"> que establece el valor de la local. Por ejemplo, la declaración:</w:t>
      </w:r>
    </w:p>
    <w:p w14:paraId="4D597B42" w14:textId="77777777" w:rsidR="00905ABF" w:rsidRDefault="00905ABF" w:rsidP="00C340F3">
      <w:pPr>
        <w:pStyle w:val="Code"/>
      </w:pPr>
      <w:r>
        <w:t>Public Property x() As Integer</w:t>
      </w:r>
    </w:p>
    <w:p w14:paraId="4D597B43" w14:textId="77777777" w:rsidR="00905ABF" w:rsidRDefault="00905ABF" w:rsidP="00B64ADC">
      <w:pPr>
        <w:pStyle w:val="Text"/>
      </w:pPr>
      <w:r>
        <w:t>es más o menos equivalente a:</w:t>
      </w:r>
    </w:p>
    <w:p w14:paraId="4D597B44" w14:textId="77777777" w:rsidR="00905ABF" w:rsidRDefault="00905ABF" w:rsidP="00C340F3">
      <w:pPr>
        <w:pStyle w:val="Code"/>
      </w:pPr>
      <w:r>
        <w:t>Private _x As Integer</w:t>
      </w:r>
      <w:r>
        <w:br/>
        <w:t>Public Property x() As Integer</w:t>
      </w:r>
      <w:r>
        <w:br/>
      </w:r>
      <w:r>
        <w:tab/>
        <w:t>Get</w:t>
      </w:r>
      <w:r>
        <w:br/>
      </w:r>
      <w:r>
        <w:tab/>
      </w:r>
      <w:r>
        <w:tab/>
        <w:t>Return _x</w:t>
      </w:r>
      <w:r>
        <w:br/>
      </w:r>
      <w:r>
        <w:tab/>
        <w:t>End Get</w:t>
      </w:r>
      <w:r>
        <w:br/>
      </w:r>
      <w:r>
        <w:tab/>
        <w:t>Set (value As Integer)</w:t>
      </w:r>
      <w:r>
        <w:br/>
      </w:r>
      <w:r>
        <w:tab/>
      </w:r>
      <w:r>
        <w:tab/>
        <w:t>_x = value</w:t>
      </w:r>
      <w:r>
        <w:br/>
      </w:r>
      <w:r>
        <w:tab/>
        <w:t>End Set</w:t>
      </w:r>
      <w:r>
        <w:br/>
        <w:t>End Property</w:t>
      </w:r>
    </w:p>
    <w:p w14:paraId="4D597B45" w14:textId="77777777" w:rsidR="00905ABF" w:rsidRDefault="00905ABF" w:rsidP="00B64ADC">
      <w:pPr>
        <w:pStyle w:val="Text"/>
      </w:pPr>
      <w:r>
        <w:t>Al igual que las declaraciones de variables, una propiedad automáticamente implementada puede incluir un inicializador. Por ejemplo:</w:t>
      </w:r>
    </w:p>
    <w:p w14:paraId="4D597B46" w14:textId="77777777" w:rsidR="00542C6E" w:rsidRDefault="00542C6E" w:rsidP="00C340F3">
      <w:pPr>
        <w:pStyle w:val="Code"/>
      </w:pPr>
      <w:r>
        <w:t>Public Property x() As Integer = 10</w:t>
      </w:r>
      <w:r>
        <w:br/>
        <w:t>Public Shared Property y() As New Customer() With { .Name = "Bob" }</w:t>
      </w:r>
    </w:p>
    <w:p w14:paraId="4D597B47" w14:textId="77777777" w:rsidR="00803C5B" w:rsidRPr="00C340F3" w:rsidRDefault="00803C5B" w:rsidP="00C340F3">
      <w:pPr>
        <w:pStyle w:val="Annotation"/>
        <w:rPr>
          <w:rStyle w:val="Bold"/>
        </w:rPr>
      </w:pPr>
      <w:r>
        <w:rPr>
          <w:rStyle w:val="Bold"/>
        </w:rPr>
        <w:t>Anotación</w:t>
      </w:r>
    </w:p>
    <w:p w14:paraId="4D597B48" w14:textId="77777777" w:rsidR="00542C6E" w:rsidRDefault="00542C6E" w:rsidP="00C340F3">
      <w:pPr>
        <w:pStyle w:val="Annotation"/>
      </w:pPr>
      <w:r>
        <w:t>Cuando se inicializa una propiedad automáticamente implementada, se hace a través de la propiedad, no del campo subyacente. Esto es para que las propiedades que invalidan puedan interceptar la inicialización si lo necesitan.</w:t>
      </w:r>
    </w:p>
    <w:p w14:paraId="4D597B49" w14:textId="77777777" w:rsidR="00803C5B" w:rsidRDefault="00803C5B" w:rsidP="00803C5B">
      <w:pPr>
        <w:pStyle w:val="Text"/>
      </w:pPr>
      <w:r>
        <w:lastRenderedPageBreak/>
        <w:t>En las propiedades automáticamente implementadas se permiten los inicializadores de matrices, excepto que no hay modo de especificar los límites de la matriz de forma explícita.  Por ejemplo:</w:t>
      </w:r>
    </w:p>
    <w:p w14:paraId="4D597B4A" w14:textId="77777777" w:rsidR="00803C5B" w:rsidRDefault="00803C5B" w:rsidP="00C340F3">
      <w:pPr>
        <w:pStyle w:val="Code"/>
      </w:pPr>
      <w:r>
        <w:t>' Valid</w:t>
      </w:r>
      <w:r>
        <w:br/>
        <w:t>Property x As Integer() = {1, 2, 3}</w:t>
      </w:r>
      <w:r>
        <w:br/>
        <w:t>Property y As Integer(,) = {{1, 2, 3}, {12, 13, 14}, {11, 10, 9}}</w:t>
      </w:r>
      <w:r>
        <w:br/>
      </w:r>
      <w:r>
        <w:br/>
        <w:t>' Invalid</w:t>
      </w:r>
      <w:r>
        <w:br/>
        <w:t>Property x4(5) As Short</w:t>
      </w:r>
    </w:p>
    <w:p w14:paraId="1F09097F" w14:textId="4E831CF3" w:rsidR="00C40F1F" w:rsidRDefault="00C40F1F" w:rsidP="00C40F1F">
      <w:pPr>
        <w:pStyle w:val="Heading3"/>
      </w:pPr>
      <w:bookmarkStart w:id="2057" w:name="_Toc327273878"/>
      <w:r>
        <w:t>Propiedades de iterador</w:t>
      </w:r>
      <w:bookmarkEnd w:id="2057"/>
    </w:p>
    <w:p w14:paraId="052B8895" w14:textId="095869D4" w:rsidR="009373B9" w:rsidRDefault="00C40F1F" w:rsidP="009373B9">
      <w:pPr>
        <w:pStyle w:val="Text"/>
      </w:pPr>
      <w:r w:rsidRPr="00BB2FE3">
        <w:rPr>
          <w:lang w:val="es-ES"/>
        </w:rPr>
        <w:t xml:space="preserve">Una </w:t>
      </w:r>
      <w:r w:rsidRPr="00BB2FE3">
        <w:rPr>
          <w:i/>
          <w:lang w:val="es-ES"/>
        </w:rPr>
        <w:t>propiedad de iterador</w:t>
      </w:r>
      <w:r w:rsidRPr="00BB2FE3">
        <w:rPr>
          <w:lang w:val="es-ES"/>
        </w:rPr>
        <w:t xml:space="preserve"> es una propiedad con el modificador </w:t>
      </w:r>
      <w:r w:rsidRPr="00BB2FE3">
        <w:rPr>
          <w:rStyle w:val="CodeEmbedded"/>
          <w:lang w:val="es-ES"/>
        </w:rPr>
        <w:t>Iterator</w:t>
      </w:r>
      <w:r w:rsidRPr="00BB2FE3">
        <w:rPr>
          <w:lang w:val="es-ES"/>
        </w:rPr>
        <w:t>. Se usa por el mismo motivo que un método iterador (</w:t>
      </w:r>
      <w:r w:rsidR="00390646">
        <w:fldChar w:fldCharType="begin"/>
      </w:r>
      <w:r w:rsidR="00390646" w:rsidRPr="00BB2FE3">
        <w:rPr>
          <w:lang w:val="es-ES"/>
        </w:rPr>
        <w:instrText xml:space="preserve"> REF _Ref324754866 \r \h </w:instrText>
      </w:r>
      <w:r w:rsidR="00390646">
        <w:fldChar w:fldCharType="separate"/>
      </w:r>
      <w:r w:rsidR="00390646" w:rsidRPr="00BB2FE3">
        <w:rPr>
          <w:lang w:val="es-ES"/>
        </w:rPr>
        <w:t>10.1.2</w:t>
      </w:r>
      <w:r w:rsidR="00390646">
        <w:fldChar w:fldCharType="end"/>
      </w:r>
      <w:r w:rsidRPr="00BB2FE3">
        <w:rPr>
          <w:lang w:val="es-ES"/>
        </w:rPr>
        <w:t xml:space="preserve">): es una manera conveniente de generar una secuencia que la instrucción </w:t>
      </w:r>
      <w:r w:rsidRPr="00BB2FE3">
        <w:rPr>
          <w:rStyle w:val="CodeEmbedded"/>
          <w:lang w:val="es-ES"/>
        </w:rPr>
        <w:t>For Each</w:t>
      </w:r>
      <w:r w:rsidRPr="00BB2FE3">
        <w:rPr>
          <w:lang w:val="es-ES"/>
        </w:rPr>
        <w:t xml:space="preserve"> pueda usar. </w:t>
      </w:r>
      <w:r>
        <w:t xml:space="preserve">El descriptor de acceso </w:t>
      </w:r>
      <w:r>
        <w:rPr>
          <w:rStyle w:val="CodeEmbedded"/>
        </w:rPr>
        <w:t>Get</w:t>
      </w:r>
      <w:r>
        <w:t xml:space="preserve"> de una propiedad de iterador se interpreta de la misma forma que un método iterador.</w:t>
      </w:r>
    </w:p>
    <w:p w14:paraId="4B838404" w14:textId="5F7CEFB3" w:rsidR="00C40F1F" w:rsidRDefault="009373B9" w:rsidP="009373B9">
      <w:pPr>
        <w:pStyle w:val="Text"/>
      </w:pPr>
      <w:r>
        <w:t xml:space="preserve">Una propiedad de iterador debe tener un descriptor de acceso </w:t>
      </w:r>
      <w:r>
        <w:rPr>
          <w:rStyle w:val="CodeEmbedded"/>
        </w:rPr>
        <w:t>Get</w:t>
      </w:r>
      <w:r>
        <w:t xml:space="preserve"> explícito y su tipo debe ser </w:t>
      </w:r>
      <w:r>
        <w:rPr>
          <w:rStyle w:val="CodeEmbedded"/>
        </w:rPr>
        <w:t>IEnumerator</w:t>
      </w:r>
      <w:r>
        <w:t xml:space="preserve">, </w:t>
      </w:r>
      <w:r>
        <w:rPr>
          <w:rStyle w:val="CodeEmbedded"/>
        </w:rPr>
        <w:t>IEnumerable</w:t>
      </w:r>
      <w:r>
        <w:t xml:space="preserve">, </w:t>
      </w:r>
      <w:r>
        <w:rPr>
          <w:rStyle w:val="CodeEmbedded"/>
        </w:rPr>
        <w:t>IEnumerator(Of T)</w:t>
      </w:r>
      <w:r>
        <w:t xml:space="preserve"> o </w:t>
      </w:r>
      <w:r>
        <w:rPr>
          <w:rStyle w:val="CodeEmbedded"/>
        </w:rPr>
        <w:t>IEnumerable(Of T)</w:t>
      </w:r>
      <w:r>
        <w:t xml:space="preserve"> para algún </w:t>
      </w:r>
      <w:r>
        <w:rPr>
          <w:rStyle w:val="CodeEmbedded"/>
        </w:rPr>
        <w:t>T</w:t>
      </w:r>
      <w:r>
        <w:t>.</w:t>
      </w:r>
    </w:p>
    <w:p w14:paraId="4D8D3F76" w14:textId="08C41541" w:rsidR="00C40F1F" w:rsidRDefault="00C40F1F" w:rsidP="00C40F1F">
      <w:pPr>
        <w:pStyle w:val="Text"/>
      </w:pPr>
      <w:r>
        <w:t>A continuación se muestra un ejemplo de una propiedad de iterador:</w:t>
      </w:r>
    </w:p>
    <w:p w14:paraId="3AFC2D34" w14:textId="77777777" w:rsidR="00390646" w:rsidRDefault="00390646" w:rsidP="00390646">
      <w:pPr>
        <w:pStyle w:val="Code"/>
      </w:pPr>
      <w:r>
        <w:t>Class Family</w:t>
      </w:r>
      <w:r>
        <w:br/>
        <w:t xml:space="preserve">    Property Daughters As New List(Of String) From {"Beth", "Diane"}</w:t>
      </w:r>
      <w:r>
        <w:br/>
        <w:t xml:space="preserve">    Property Sons As New List(Of String) From {"Abe", "Carl"}</w:t>
      </w:r>
    </w:p>
    <w:p w14:paraId="42A68E36" w14:textId="77777777" w:rsidR="00390646" w:rsidRDefault="00390646" w:rsidP="00390646">
      <w:pPr>
        <w:pStyle w:val="Code"/>
      </w:pPr>
      <w:r>
        <w:t xml:space="preserve">    ReadOnly Iterator Property Children As IEnumerable(Of String)</w:t>
      </w:r>
      <w:r>
        <w:br/>
        <w:t xml:space="preserve">        Get</w:t>
      </w:r>
      <w:r>
        <w:br/>
        <w:t xml:space="preserve">            For Each name In Daughters : Yield name : Next</w:t>
      </w:r>
      <w:r>
        <w:br/>
        <w:t xml:space="preserve">            For Each name In Sons : Yield name : Next</w:t>
      </w:r>
      <w:r>
        <w:br/>
        <w:t xml:space="preserve">        End Get</w:t>
      </w:r>
      <w:r>
        <w:br/>
        <w:t xml:space="preserve">    End Property</w:t>
      </w:r>
      <w:r>
        <w:br/>
        <w:t>End Class</w:t>
      </w:r>
    </w:p>
    <w:p w14:paraId="574107F9" w14:textId="5836759B" w:rsidR="00C40F1F" w:rsidRPr="00C40F1F" w:rsidRDefault="00390646" w:rsidP="00390646">
      <w:pPr>
        <w:pStyle w:val="Code"/>
      </w:pPr>
      <w:r>
        <w:t>Module Module1</w:t>
      </w:r>
      <w:r>
        <w:br/>
        <w:t xml:space="preserve">    Sub Main()</w:t>
      </w:r>
      <w:r>
        <w:br/>
        <w:t xml:space="preserve">        Dim x As New Family</w:t>
      </w:r>
      <w:r>
        <w:br/>
        <w:t xml:space="preserve">        For Each c In x.Children</w:t>
      </w:r>
      <w:r>
        <w:br/>
        <w:t xml:space="preserve">            Console.WriteLine(c) ' prints Beth, Diane, Abe, Carl</w:t>
      </w:r>
      <w:r>
        <w:br/>
        <w:t xml:space="preserve">        Next</w:t>
      </w:r>
      <w:r>
        <w:br/>
        <w:t xml:space="preserve">    End Sub</w:t>
      </w:r>
      <w:r>
        <w:br/>
        <w:t>End Module</w:t>
      </w:r>
    </w:p>
    <w:p w14:paraId="4D597B4B" w14:textId="0791BE9D" w:rsidR="00A46843" w:rsidRDefault="00A46843" w:rsidP="000057F9">
      <w:pPr>
        <w:pStyle w:val="Heading2"/>
      </w:pPr>
      <w:bookmarkStart w:id="2058" w:name="_Toc327273879"/>
      <w:r>
        <w:t>Operadores</w:t>
      </w:r>
      <w:bookmarkEnd w:id="2058"/>
    </w:p>
    <w:p w14:paraId="4D597B4C" w14:textId="77777777" w:rsidR="00A46843" w:rsidRDefault="00A46843" w:rsidP="00A46843">
      <w:pPr>
        <w:pStyle w:val="Text"/>
      </w:pPr>
      <w:r>
        <w:t xml:space="preserve">Los </w:t>
      </w:r>
      <w:r>
        <w:rPr>
          <w:rStyle w:val="Italic"/>
        </w:rPr>
        <w:t>operadores</w:t>
      </w:r>
      <w:r>
        <w:t xml:space="preserve"> son métodos que definen el significado de un operador existente de Visual Basic para la clase contenedora. Cuando el operador se aplica a la clase en una expresión, el operador se compila en una llamada al método del operador definido en la clase. La definición de un operador de una clase también se denomina </w:t>
      </w:r>
      <w:r>
        <w:rPr>
          <w:rStyle w:val="Italic"/>
        </w:rPr>
        <w:t>sobrecarga</w:t>
      </w:r>
      <w:r>
        <w:t xml:space="preserve"> del operador. No es posible sobrecargar un operador que ya existe; en la práctica, esto se aplica básicamente a los operadores de conversión. Por ejemplo, no es posible sobrecargar la conversión de una clase derivada en una clase base:</w:t>
      </w:r>
    </w:p>
    <w:p w14:paraId="4D597B4D" w14:textId="77777777" w:rsidR="00A46843" w:rsidRDefault="00A46843" w:rsidP="00486E8A">
      <w:pPr>
        <w:pStyle w:val="Code"/>
      </w:pPr>
      <w:r>
        <w:t>Class Base</w:t>
      </w:r>
      <w:r>
        <w:br/>
        <w:t>End Class</w:t>
      </w:r>
      <w:r>
        <w:br/>
      </w:r>
      <w:r>
        <w:br/>
        <w:t>Class Derived</w:t>
      </w:r>
      <w:r>
        <w:br/>
        <w:t xml:space="preserve">    ' Cannot redefine conversion from Derived to Base,</w:t>
      </w:r>
      <w:r>
        <w:br/>
        <w:t xml:space="preserve">    ' conversion will be ignored.</w:t>
      </w:r>
      <w:r>
        <w:br/>
        <w:t xml:space="preserve">    Public Shared Widening Operator CType(s As Derived) As Base</w:t>
      </w:r>
      <w:r>
        <w:br/>
        <w:t xml:space="preserve">        ...</w:t>
      </w:r>
      <w:r>
        <w:br/>
        <w:t xml:space="preserve">    End Operator</w:t>
      </w:r>
      <w:r>
        <w:br/>
        <w:t>End Class</w:t>
      </w:r>
    </w:p>
    <w:p w14:paraId="4D597B4E" w14:textId="77777777" w:rsidR="00107881" w:rsidRDefault="00107881" w:rsidP="00A46843">
      <w:pPr>
        <w:pStyle w:val="Text"/>
      </w:pPr>
      <w:r>
        <w:lastRenderedPageBreak/>
        <w:t>Los operadores también se pueden sobrecargar en el sentido común del término:</w:t>
      </w:r>
    </w:p>
    <w:p w14:paraId="4D597B4F" w14:textId="77777777" w:rsidR="00107881" w:rsidRDefault="00107881" w:rsidP="00107881">
      <w:pPr>
        <w:pStyle w:val="Code"/>
      </w:pPr>
      <w:r>
        <w:t>Class Base</w:t>
      </w:r>
      <w:r>
        <w:br/>
        <w:t xml:space="preserve">    Public Shared Widening Operator CType(b As Base) As Integer</w:t>
      </w:r>
      <w:r>
        <w:br/>
        <w:t xml:space="preserve">        ...</w:t>
      </w:r>
      <w:r>
        <w:br/>
        <w:t xml:space="preserve">    End Operator</w:t>
      </w:r>
      <w:r>
        <w:br/>
      </w:r>
      <w:r>
        <w:br/>
        <w:t xml:space="preserve">    Public Shared Narrowing Operator CType(i As Integer) As Base</w:t>
      </w:r>
      <w:r>
        <w:br/>
        <w:t xml:space="preserve">        ...</w:t>
      </w:r>
      <w:r>
        <w:br/>
        <w:t xml:space="preserve">    End Operator</w:t>
      </w:r>
      <w:r>
        <w:br/>
        <w:t>End Class</w:t>
      </w:r>
    </w:p>
    <w:p w14:paraId="4D597B50" w14:textId="77777777" w:rsidR="005D04D0" w:rsidRDefault="005D04D0" w:rsidP="005D04D0">
      <w:pPr>
        <w:pStyle w:val="Text"/>
      </w:pPr>
      <w:r>
        <w:t>Las declaraciones de operadores no agregan nombres explícitamente al espacio de declaración del tipo contenedor; sin embargo, declaran de forma implícita un método correspondiente que comienza con los caracteres “op_”. En las secciones siguientes se enumeran los nombres de método correspondiente de cada operador.</w:t>
      </w:r>
    </w:p>
    <w:p w14:paraId="4D597B51" w14:textId="77777777" w:rsidR="00A46843" w:rsidRDefault="00A46843" w:rsidP="00A46843">
      <w:pPr>
        <w:pStyle w:val="Text"/>
      </w:pPr>
      <w:r>
        <w:t>Se pueden definir tres clases de operadores: operadores unarios, operadores binarios y operadores de conversión. Todas las declaraciones de operadores comparten ciertas restricciones:</w:t>
      </w:r>
    </w:p>
    <w:p w14:paraId="4D597B52" w14:textId="77777777" w:rsidR="008178DA" w:rsidRDefault="008178DA" w:rsidP="008178DA">
      <w:pPr>
        <w:pStyle w:val="BulletedList1"/>
      </w:pPr>
      <w:r>
        <w:t xml:space="preserve">Siempre deben ser </w:t>
      </w:r>
      <w:r>
        <w:rPr>
          <w:rStyle w:val="CodeEmbedded"/>
        </w:rPr>
        <w:t>Public</w:t>
      </w:r>
      <w:r>
        <w:t xml:space="preserve"> y </w:t>
      </w:r>
      <w:r>
        <w:rPr>
          <w:rStyle w:val="CodeEmbedded"/>
        </w:rPr>
        <w:t>Shared</w:t>
      </w:r>
      <w:r>
        <w:t xml:space="preserve">. Se puede omitir el modificador </w:t>
      </w:r>
      <w:r>
        <w:rPr>
          <w:rStyle w:val="CodeEmbedded"/>
        </w:rPr>
        <w:t>Public</w:t>
      </w:r>
      <w:r>
        <w:t xml:space="preserve"> en contextos en los que se pueda suponer.</w:t>
      </w:r>
    </w:p>
    <w:p w14:paraId="4D597B53" w14:textId="77777777" w:rsidR="00486E8A" w:rsidRDefault="00486E8A" w:rsidP="008178DA">
      <w:pPr>
        <w:pStyle w:val="BulletedList1"/>
      </w:pPr>
      <w:r>
        <w:t xml:space="preserve">Los parámetros de un operador no se pueden declarar </w:t>
      </w:r>
      <w:r>
        <w:rPr>
          <w:rStyle w:val="CodeEmbedded"/>
        </w:rPr>
        <w:t>ByRef</w:t>
      </w:r>
      <w:r>
        <w:t xml:space="preserve">, </w:t>
      </w:r>
      <w:r>
        <w:rPr>
          <w:rStyle w:val="CodeEmbedded"/>
        </w:rPr>
        <w:t>Optional</w:t>
      </w:r>
      <w:r>
        <w:t xml:space="preserve"> o </w:t>
      </w:r>
      <w:r>
        <w:rPr>
          <w:rStyle w:val="CodeEmbedded"/>
        </w:rPr>
        <w:t>ParamArray</w:t>
      </w:r>
      <w:r>
        <w:t>.</w:t>
      </w:r>
    </w:p>
    <w:p w14:paraId="4D597B54" w14:textId="77777777" w:rsidR="00C142BD" w:rsidRDefault="00C142BD" w:rsidP="008178DA">
      <w:pPr>
        <w:pStyle w:val="BulletedList1"/>
      </w:pPr>
      <w:r>
        <w:t>El tipo de al menos uno de los operandos o el valor devuelto debe ser el tipo que contiene el operador.</w:t>
      </w:r>
    </w:p>
    <w:p w14:paraId="4D597B55" w14:textId="77777777" w:rsidR="00107881" w:rsidRDefault="008178DA" w:rsidP="00107881">
      <w:pPr>
        <w:pStyle w:val="BulletedList1"/>
      </w:pPr>
      <w:r>
        <w:t xml:space="preserve">No hay variable devuelta de función definida para los operadores. Por consiguiente, la instrucción </w:t>
      </w:r>
      <w:r>
        <w:rPr>
          <w:rStyle w:val="CodeEmbedded"/>
        </w:rPr>
        <w:t>Return</w:t>
      </w:r>
      <w:r>
        <w:t xml:space="preserve"> debe usarse para devolver valores de un cuerpo de operador.</w:t>
      </w:r>
    </w:p>
    <w:p w14:paraId="4D597B56" w14:textId="77777777" w:rsidR="00C0101B" w:rsidRPr="00C0101B" w:rsidRDefault="00C0101B" w:rsidP="00C0101B">
      <w:pPr>
        <w:pStyle w:val="Text"/>
      </w:pPr>
      <w:r>
        <w:t xml:space="preserve">La única excepción a estas restricciones se aplica a los tipos de valor que aceptan valores null. Como los tipos de valor que admiten valores null no tienen una definición de tipo real, un tipo de valor puede declarar operadores definidos por el usuario para la versión que admite valores null del tipo. Cuando se determina si un tipo puede declarar un operador definido por el usuario concreto, los modificadores </w:t>
      </w:r>
      <w:r>
        <w:rPr>
          <w:rStyle w:val="CodeEmbedded"/>
        </w:rPr>
        <w:t>?</w:t>
      </w:r>
      <w:r>
        <w:t xml:space="preserve"> se quitan los primeros de todos los tipos implicados en la declaración por cuestiones de comprobación de validez. Esta relajación no se aplica al tipo de valor devuelto de los operadores </w:t>
      </w:r>
      <w:r>
        <w:rPr>
          <w:rStyle w:val="CodeEmbedded"/>
        </w:rPr>
        <w:t>IsTrue</w:t>
      </w:r>
      <w:r>
        <w:t xml:space="preserve"> e </w:t>
      </w:r>
      <w:r>
        <w:rPr>
          <w:rStyle w:val="CodeEmbedded"/>
        </w:rPr>
        <w:t>IsFalse</w:t>
      </w:r>
      <w:r>
        <w:t xml:space="preserve">; deben seguir devolviendo </w:t>
      </w:r>
      <w:r>
        <w:rPr>
          <w:rStyle w:val="CodeEmbedded"/>
        </w:rPr>
        <w:t>Boolean</w:t>
      </w:r>
      <w:r>
        <w:t xml:space="preserve">, no </w:t>
      </w:r>
      <w:r>
        <w:rPr>
          <w:rStyle w:val="CodeEmbedded"/>
        </w:rPr>
        <w:t>Boolean?</w:t>
      </w:r>
      <w:r>
        <w:t>.</w:t>
      </w:r>
    </w:p>
    <w:p w14:paraId="4D597B57" w14:textId="77777777" w:rsidR="00C142BD" w:rsidRDefault="00C142BD" w:rsidP="00C142BD">
      <w:pPr>
        <w:pStyle w:val="Text"/>
      </w:pPr>
      <w:r>
        <w:t>La precedencia y asociatividad de un operador no puede modificarse mediante una declaración de operador.</w:t>
      </w:r>
    </w:p>
    <w:p w14:paraId="4D597B58" w14:textId="77777777" w:rsidR="00C142BD" w:rsidRDefault="00C142BD" w:rsidP="008204EC">
      <w:pPr>
        <w:pStyle w:val="AlertText"/>
      </w:pPr>
      <w:r>
        <w:rPr>
          <w:rStyle w:val="LabelEmbedded"/>
        </w:rPr>
        <w:t>Nota</w:t>
      </w:r>
      <w:r>
        <w:t xml:space="preserve">   Los operadores tienen la misma restricción sobre la ubicación en las líneas que las subrutinas. La primera y la última instrucción, y el bloque deben aparecen al principio de una línea lógica.</w:t>
      </w:r>
    </w:p>
    <w:p w14:paraId="4D597B59" w14:textId="77777777" w:rsidR="0048542D" w:rsidRDefault="00107881" w:rsidP="0048542D">
      <w:pPr>
        <w:pStyle w:val="Grammar"/>
      </w:pPr>
      <w:r>
        <w:rPr>
          <w:rStyle w:val="Non-Terminal"/>
        </w:rPr>
        <w:t>OperatorDeclaration</w:t>
      </w:r>
      <w:r>
        <w:t xml:space="preserve">  ::=</w:t>
      </w:r>
      <w:r>
        <w:br/>
      </w:r>
      <w:r>
        <w:tab/>
        <w:t xml:space="preserve">[  </w:t>
      </w:r>
      <w:r>
        <w:rPr>
          <w:rStyle w:val="Non-Terminal"/>
        </w:rPr>
        <w:t>Attributes</w:t>
      </w:r>
      <w:r>
        <w:t xml:space="preserve">  ]  [  </w:t>
      </w:r>
      <w:r>
        <w:rPr>
          <w:rStyle w:val="Non-Terminal"/>
        </w:rPr>
        <w:t>OperatorModifier</w:t>
      </w:r>
      <w:r>
        <w:t xml:space="preserve">+  ]  </w:t>
      </w:r>
      <w:r>
        <w:rPr>
          <w:rStyle w:val="Terminal"/>
        </w:rPr>
        <w:t>Operator</w:t>
      </w:r>
      <w:r>
        <w:t xml:space="preserve">  </w:t>
      </w:r>
      <w:r>
        <w:rPr>
          <w:rStyle w:val="Non-Terminal"/>
        </w:rPr>
        <w:t>OverloadableOperator</w:t>
      </w:r>
      <w:r>
        <w:t xml:space="preserve">  </w:t>
      </w:r>
      <w:r>
        <w:rPr>
          <w:rStyle w:val="Non-Terminal"/>
        </w:rPr>
        <w:t>OpenParenthesis</w:t>
      </w:r>
      <w:r>
        <w:t xml:space="preserve">  </w:t>
      </w:r>
      <w:r>
        <w:rPr>
          <w:rStyle w:val="Non-Terminal"/>
        </w:rPr>
        <w:t>ParameterList</w:t>
      </w:r>
      <w:r>
        <w:t xml:space="preserve">  </w:t>
      </w:r>
      <w:r>
        <w:rPr>
          <w:rStyle w:val="Non-Terminal"/>
        </w:rPr>
        <w:t>CloseParenthesis</w:t>
      </w:r>
      <w:r>
        <w:rPr>
          <w:rStyle w:val="Terminal"/>
        </w:rP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  </w:t>
      </w:r>
      <w:r>
        <w:rPr>
          <w:rStyle w:val="Non-Terminal"/>
        </w:rPr>
        <w:t>LineTerminator</w:t>
      </w:r>
      <w:r>
        <w:rPr>
          <w:rStyle w:val="Non-Terminal"/>
        </w:rPr>
        <w:br/>
      </w:r>
      <w:r>
        <w:tab/>
        <w:t xml:space="preserve">[  </w:t>
      </w:r>
      <w:r>
        <w:rPr>
          <w:rStyle w:val="Non-Terminal"/>
        </w:rPr>
        <w:t>Block</w:t>
      </w:r>
      <w:r>
        <w:t xml:space="preserve">  ]</w:t>
      </w:r>
      <w:r>
        <w:br/>
      </w:r>
      <w:r>
        <w:tab/>
      </w:r>
      <w:r>
        <w:rPr>
          <w:rStyle w:val="Terminal"/>
        </w:rPr>
        <w:t>End</w:t>
      </w:r>
      <w:r>
        <w:t xml:space="preserve">  </w:t>
      </w:r>
      <w:r>
        <w:rPr>
          <w:rStyle w:val="Terminal"/>
        </w:rPr>
        <w:t>Operator</w:t>
      </w:r>
      <w:r>
        <w:t xml:space="preserve">  </w:t>
      </w:r>
      <w:r>
        <w:rPr>
          <w:rStyle w:val="Non-Terminal"/>
        </w:rPr>
        <w:t>StatementTerminator</w:t>
      </w:r>
    </w:p>
    <w:p w14:paraId="4D597B5A" w14:textId="77777777" w:rsidR="00CE7223" w:rsidRPr="0048542D" w:rsidRDefault="00CE7223" w:rsidP="00E72EDE">
      <w:pPr>
        <w:pStyle w:val="Grammar"/>
      </w:pPr>
      <w:r>
        <w:rPr>
          <w:rStyle w:val="Non-Terminal"/>
        </w:rPr>
        <w:t>OperatorModifier</w:t>
      </w:r>
      <w:r>
        <w:t xml:space="preserve">  ::=  </w:t>
      </w:r>
      <w:r>
        <w:rPr>
          <w:rStyle w:val="Terminal"/>
        </w:rPr>
        <w:t>Public</w:t>
      </w:r>
      <w:r>
        <w:t xml:space="preserve">  |  </w:t>
      </w:r>
      <w:r>
        <w:rPr>
          <w:rStyle w:val="Terminal"/>
        </w:rPr>
        <w:t>Shared</w:t>
      </w:r>
      <w:r>
        <w:t xml:space="preserve">  |  </w:t>
      </w:r>
      <w:r>
        <w:rPr>
          <w:rStyle w:val="Terminal"/>
        </w:rPr>
        <w:t>Overloads</w:t>
      </w:r>
      <w:r>
        <w:t xml:space="preserve">  |  </w:t>
      </w:r>
      <w:r>
        <w:rPr>
          <w:rStyle w:val="Terminal"/>
        </w:rPr>
        <w:t>Shadows</w:t>
      </w:r>
      <w:r>
        <w:t xml:space="preserve">  |  </w:t>
      </w:r>
      <w:r>
        <w:rPr>
          <w:rStyle w:val="Terminal"/>
        </w:rPr>
        <w:t>Widening</w:t>
      </w:r>
      <w:r>
        <w:t xml:space="preserve">  |  </w:t>
      </w:r>
      <w:r>
        <w:rPr>
          <w:rStyle w:val="Terminal"/>
        </w:rPr>
        <w:t>Narrowing</w:t>
      </w:r>
    </w:p>
    <w:p w14:paraId="4D597B5B" w14:textId="77777777" w:rsidR="00CE7223" w:rsidRPr="00CE7223" w:rsidRDefault="0048542D" w:rsidP="00E72EDE">
      <w:pPr>
        <w:pStyle w:val="Grammar"/>
      </w:pPr>
      <w:r>
        <w:rPr>
          <w:rStyle w:val="Non-Terminal"/>
        </w:rPr>
        <w:t>OverloadableOperator</w:t>
      </w:r>
      <w:r>
        <w:t xml:space="preserve">  ::=</w:t>
      </w:r>
      <w:r>
        <w:br/>
      </w:r>
      <w:r>
        <w:tab/>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&amp;</w:t>
      </w:r>
      <w:r>
        <w:t xml:space="preserve">  |  </w:t>
      </w:r>
      <w:r>
        <w:rPr>
          <w:rStyle w:val="Terminal"/>
        </w:rPr>
        <w:t>Like</w:t>
      </w:r>
      <w:r>
        <w:t xml:space="preserve">  |  </w:t>
      </w:r>
      <w:r>
        <w:rPr>
          <w:rStyle w:val="Terminal"/>
        </w:rPr>
        <w:t>Mod</w:t>
      </w:r>
      <w:r>
        <w:t xml:space="preserve">  |  </w:t>
      </w:r>
      <w:r>
        <w:rPr>
          <w:rStyle w:val="Terminal"/>
        </w:rPr>
        <w:t>And</w:t>
      </w:r>
      <w:r>
        <w:t xml:space="preserve">  |  </w:t>
      </w:r>
      <w:r>
        <w:rPr>
          <w:rStyle w:val="Terminal"/>
        </w:rPr>
        <w:t>Or</w:t>
      </w:r>
      <w:r>
        <w:t xml:space="preserve">  |  </w:t>
      </w:r>
      <w:r>
        <w:rPr>
          <w:rStyle w:val="Terminal"/>
        </w:rPr>
        <w:t>Xor</w:t>
      </w:r>
      <w:r>
        <w:t xml:space="preserve">  |  </w:t>
      </w:r>
      <w:r>
        <w:rPr>
          <w:rStyle w:val="Terminal"/>
        </w:rPr>
        <w:t>^</w:t>
      </w:r>
      <w:r>
        <w:t xml:space="preserve">  |  </w:t>
      </w:r>
      <w:r>
        <w:rPr>
          <w:rStyle w:val="Terminal"/>
        </w:rPr>
        <w:t>&lt;</w:t>
      </w:r>
      <w:r>
        <w:t xml:space="preserve">  </w:t>
      </w:r>
      <w:r>
        <w:rPr>
          <w:rStyle w:val="Terminal"/>
        </w:rPr>
        <w:t>&lt;</w:t>
      </w:r>
      <w:r>
        <w:t xml:space="preserve">  |  </w:t>
      </w:r>
      <w:r>
        <w:rPr>
          <w:rStyle w:val="Terminal"/>
        </w:rPr>
        <w:t>&gt;</w:t>
      </w:r>
      <w:r>
        <w:t xml:space="preserve">  </w:t>
      </w:r>
      <w:r>
        <w:rPr>
          <w:rStyle w:val="Terminal"/>
        </w:rPr>
        <w:t>&gt;</w:t>
      </w:r>
      <w:r>
        <w:t xml:space="preserve">  |</w:t>
      </w:r>
      <w:r>
        <w:br/>
      </w:r>
      <w:r>
        <w:tab/>
      </w:r>
      <w:r>
        <w:rPr>
          <w:rStyle w:val="Terminal"/>
        </w:rPr>
        <w:t>=</w:t>
      </w:r>
      <w:r>
        <w:t xml:space="preserve">  |  </w:t>
      </w:r>
      <w:r>
        <w:rPr>
          <w:rStyle w:val="Terminal"/>
        </w:rPr>
        <w:t>&lt;</w:t>
      </w:r>
      <w:r>
        <w:t xml:space="preserve">  </w:t>
      </w:r>
      <w:r>
        <w:rPr>
          <w:rStyle w:val="Terminal"/>
        </w:rPr>
        <w:t>&gt;</w:t>
      </w:r>
      <w:r>
        <w:t xml:space="preserve">  |  </w:t>
      </w:r>
      <w:r>
        <w:rPr>
          <w:rStyle w:val="Terminal"/>
        </w:rPr>
        <w:t>&gt;</w:t>
      </w:r>
      <w:r>
        <w:t xml:space="preserve">  |  </w:t>
      </w:r>
      <w:r>
        <w:rPr>
          <w:rStyle w:val="Terminal"/>
        </w:rPr>
        <w:t>&lt;</w:t>
      </w:r>
      <w:r>
        <w:t xml:space="preserve">  |  </w:t>
      </w:r>
      <w:r>
        <w:rPr>
          <w:rStyle w:val="Terminal"/>
        </w:rPr>
        <w:t>&gt;</w:t>
      </w:r>
      <w:r>
        <w:t xml:space="preserve">  </w:t>
      </w:r>
      <w:r>
        <w:rPr>
          <w:rStyle w:val="Terminal"/>
        </w:rPr>
        <w:t>=</w:t>
      </w:r>
      <w:r>
        <w:t xml:space="preserve">  |  </w:t>
      </w:r>
      <w:r>
        <w:rPr>
          <w:rStyle w:val="Terminal"/>
        </w:rPr>
        <w:t>&lt;</w:t>
      </w:r>
      <w:r>
        <w:t xml:space="preserve">  </w:t>
      </w:r>
      <w:r>
        <w:rPr>
          <w:rStyle w:val="Terminal"/>
        </w:rPr>
        <w:t>=</w:t>
      </w:r>
      <w:r>
        <w:t xml:space="preserve">  |  </w:t>
      </w:r>
      <w:r>
        <w:rPr>
          <w:rStyle w:val="Terminal"/>
        </w:rPr>
        <w:t>Not</w:t>
      </w:r>
      <w:r>
        <w:t xml:space="preserve">  |  </w:t>
      </w:r>
      <w:r>
        <w:rPr>
          <w:rStyle w:val="Terminal"/>
        </w:rPr>
        <w:t>IsTrue</w:t>
      </w:r>
      <w:r>
        <w:t xml:space="preserve">  |  </w:t>
      </w:r>
      <w:r>
        <w:rPr>
          <w:rStyle w:val="Terminal"/>
        </w:rPr>
        <w:t>IsFalse</w:t>
      </w:r>
      <w:r>
        <w:t xml:space="preserve">  |  </w:t>
      </w:r>
      <w:r>
        <w:rPr>
          <w:rStyle w:val="Terminal"/>
        </w:rPr>
        <w:t>CType</w:t>
      </w:r>
    </w:p>
    <w:p w14:paraId="4D597B5C" w14:textId="77777777" w:rsidR="00107881" w:rsidRDefault="00107881" w:rsidP="00107881">
      <w:pPr>
        <w:pStyle w:val="Heading3"/>
      </w:pPr>
      <w:bookmarkStart w:id="2059" w:name="_Toc327273880"/>
      <w:r>
        <w:lastRenderedPageBreak/>
        <w:t>Operadores unarios</w:t>
      </w:r>
      <w:bookmarkEnd w:id="2059"/>
    </w:p>
    <w:p w14:paraId="4D597B5D" w14:textId="77777777" w:rsidR="00107881" w:rsidRDefault="00C1216C" w:rsidP="00107881">
      <w:pPr>
        <w:pStyle w:val="Text"/>
      </w:pPr>
      <w:r>
        <w:t>Los siguientes operadores unarios se pueden sobrecargar:</w:t>
      </w:r>
    </w:p>
    <w:p w14:paraId="4D597B5E" w14:textId="77777777" w:rsidR="00C1216C" w:rsidRDefault="00C1216C" w:rsidP="00C1216C">
      <w:pPr>
        <w:pStyle w:val="BulletedList1"/>
      </w:pPr>
      <w:r>
        <w:t xml:space="preserve">El operador unario más </w:t>
      </w:r>
      <w:r>
        <w:rPr>
          <w:rStyle w:val="CodeEmbedded"/>
        </w:rPr>
        <w:t>+</w:t>
      </w:r>
      <w:r>
        <w:t xml:space="preserve"> (método correspondiente: </w:t>
      </w:r>
      <w:r>
        <w:rPr>
          <w:rStyle w:val="CodeEmbedded"/>
        </w:rPr>
        <w:t>op_UnaryPlus</w:t>
      </w:r>
      <w:r>
        <w:t>)</w:t>
      </w:r>
    </w:p>
    <w:p w14:paraId="4D597B5F" w14:textId="77777777" w:rsidR="00C1216C" w:rsidRDefault="00C1216C" w:rsidP="00C1216C">
      <w:pPr>
        <w:pStyle w:val="BulletedList1"/>
      </w:pPr>
      <w:r>
        <w:t xml:space="preserve">El operador unario menos </w:t>
      </w:r>
      <w:r>
        <w:rPr>
          <w:rStyle w:val="CodeEmbedded"/>
        </w:rPr>
        <w:t>-</w:t>
      </w:r>
      <w:r>
        <w:t xml:space="preserve"> (método correspondiente: </w:t>
      </w:r>
      <w:r>
        <w:rPr>
          <w:rStyle w:val="CodeEmbedded"/>
        </w:rPr>
        <w:t>op_UnaryNegation</w:t>
      </w:r>
      <w:r>
        <w:t>)</w:t>
      </w:r>
    </w:p>
    <w:p w14:paraId="4D597B60" w14:textId="77777777" w:rsidR="00923EF2" w:rsidRDefault="00C1216C" w:rsidP="00372220">
      <w:pPr>
        <w:pStyle w:val="BulletedList1"/>
      </w:pPr>
      <w:r>
        <w:t xml:space="preserve">El operador lógico </w:t>
      </w:r>
      <w:r>
        <w:rPr>
          <w:rStyle w:val="CodeEmbedded"/>
        </w:rPr>
        <w:t>Not</w:t>
      </w:r>
      <w:r>
        <w:t xml:space="preserve"> (método correspondiente: </w:t>
      </w:r>
      <w:r>
        <w:rPr>
          <w:rStyle w:val="CodeEmbedded"/>
        </w:rPr>
        <w:t>op_OnesComplement</w:t>
      </w:r>
      <w:r>
        <w:t>)</w:t>
      </w:r>
    </w:p>
    <w:p w14:paraId="4D597B61" w14:textId="77777777" w:rsidR="00C1216C" w:rsidRDefault="00C1216C" w:rsidP="00C1216C">
      <w:pPr>
        <w:pStyle w:val="BulletedList1"/>
      </w:pPr>
      <w:r>
        <w:t xml:space="preserve">Los operadores </w:t>
      </w:r>
      <w:r>
        <w:rPr>
          <w:rStyle w:val="CodeEmbedded"/>
        </w:rPr>
        <w:t>IsTrue</w:t>
      </w:r>
      <w:r>
        <w:t xml:space="preserve"> e </w:t>
      </w:r>
      <w:r>
        <w:rPr>
          <w:rStyle w:val="CodeEmbedded"/>
        </w:rPr>
        <w:t>IsFalse</w:t>
      </w:r>
      <w:r>
        <w:t xml:space="preserve"> (métodos correspondientes: </w:t>
      </w:r>
      <w:r>
        <w:rPr>
          <w:rStyle w:val="CodeEmbedded"/>
        </w:rPr>
        <w:t>op_True</w:t>
      </w:r>
      <w:r>
        <w:t xml:space="preserve">, </w:t>
      </w:r>
      <w:r>
        <w:rPr>
          <w:rStyle w:val="CodeEmbedded"/>
        </w:rPr>
        <w:t>op_False</w:t>
      </w:r>
      <w:r>
        <w:t>)</w:t>
      </w:r>
    </w:p>
    <w:p w14:paraId="4D597B62" w14:textId="77777777" w:rsidR="00E10137" w:rsidRDefault="00E10137" w:rsidP="00107881">
      <w:pPr>
        <w:pStyle w:val="Text"/>
      </w:pPr>
      <w:r>
        <w:t xml:space="preserve">Todos los operadores unarios sobrecargados deben tomar un único parámetro del tipo contenedor y pueden devolver cualquier tipo, salvo </w:t>
      </w:r>
      <w:r>
        <w:rPr>
          <w:rStyle w:val="CodeEmbedded"/>
        </w:rPr>
        <w:t>IsTrue</w:t>
      </w:r>
      <w:r>
        <w:t xml:space="preserve"> e </w:t>
      </w:r>
      <w:r>
        <w:rPr>
          <w:rStyle w:val="CodeEmbedded"/>
        </w:rPr>
        <w:t>IsFalse</w:t>
      </w:r>
      <w:r>
        <w:t xml:space="preserve">, que deben devolver </w:t>
      </w:r>
      <w:r>
        <w:rPr>
          <w:rStyle w:val="CodeEmbedded"/>
        </w:rPr>
        <w:t>Boolean</w:t>
      </w:r>
      <w:r>
        <w:t>. Si el tipo contenedor es un tipo genérico, los parámetros de tipo deben coincidir con los parámetros de tipo del tipo contenedor. Por ejemplo,</w:t>
      </w:r>
    </w:p>
    <w:p w14:paraId="4D597B63" w14:textId="77777777" w:rsidR="00E10137" w:rsidRDefault="00FB1C32" w:rsidP="00E10137">
      <w:pPr>
        <w:pStyle w:val="Code"/>
      </w:pPr>
      <w:r>
        <w:t>Structure Complex</w:t>
      </w:r>
      <w:r>
        <w:br/>
        <w:t xml:space="preserve">    ...</w:t>
      </w:r>
      <w:r>
        <w:br/>
      </w:r>
      <w:r>
        <w:br/>
        <w:t xml:space="preserve">    Public Shared Operator +(v As Complex) As Complex</w:t>
      </w:r>
      <w:r>
        <w:br/>
        <w:t xml:space="preserve">        Return v</w:t>
      </w:r>
      <w:r>
        <w:br/>
        <w:t xml:space="preserve">    End Operator</w:t>
      </w:r>
      <w:r>
        <w:br/>
        <w:t>End Structure</w:t>
      </w:r>
    </w:p>
    <w:p w14:paraId="4D597B64" w14:textId="77777777" w:rsidR="00C1216C" w:rsidRDefault="00E10137" w:rsidP="00107881">
      <w:pPr>
        <w:pStyle w:val="Text"/>
      </w:pPr>
      <w:r>
        <w:t xml:space="preserve">Si un tipo sobrecarga uno de </w:t>
      </w:r>
      <w:r>
        <w:rPr>
          <w:rStyle w:val="CodeEmbedded"/>
        </w:rPr>
        <w:t>IsTrue</w:t>
      </w:r>
      <w:r>
        <w:t xml:space="preserve"> o </w:t>
      </w:r>
      <w:r>
        <w:rPr>
          <w:rStyle w:val="CodeEmbedded"/>
        </w:rPr>
        <w:t>IsFalse</w:t>
      </w:r>
      <w:r>
        <w:t>, entonces debe sobrecargar también el otro. Si solo se sobrecarga uno, se produce un error en tiempo de compilación.</w:t>
      </w:r>
    </w:p>
    <w:p w14:paraId="4D597B65" w14:textId="77777777" w:rsidR="005D04D0" w:rsidRDefault="005D04D0" w:rsidP="008204EC">
      <w:pPr>
        <w:pStyle w:val="AlertText"/>
      </w:pPr>
      <w:r>
        <w:rPr>
          <w:rStyle w:val="LabelEmbedded"/>
        </w:rPr>
        <w:t>Nota</w:t>
      </w:r>
      <w:r>
        <w:t>   </w:t>
      </w:r>
      <w:r>
        <w:rPr>
          <w:rStyle w:val="CodeEmbedded"/>
        </w:rPr>
        <w:t>IsTrue</w:t>
      </w:r>
      <w:r>
        <w:t xml:space="preserve"> e </w:t>
      </w:r>
      <w:r>
        <w:rPr>
          <w:rStyle w:val="CodeEmbedded"/>
        </w:rPr>
        <w:t>IsFalse</w:t>
      </w:r>
      <w:r>
        <w:t xml:space="preserve"> no son palabras reservadas.</w:t>
      </w:r>
    </w:p>
    <w:p w14:paraId="4D597B66" w14:textId="77777777" w:rsidR="00107881" w:rsidRDefault="00107881" w:rsidP="00107881">
      <w:pPr>
        <w:pStyle w:val="Heading3"/>
      </w:pPr>
      <w:bookmarkStart w:id="2060" w:name="_Toc150835912"/>
      <w:bookmarkStart w:id="2061" w:name="_Toc150835913"/>
      <w:bookmarkStart w:id="2062" w:name="_Toc327273881"/>
      <w:bookmarkEnd w:id="2060"/>
      <w:bookmarkEnd w:id="2061"/>
      <w:r>
        <w:t>Operadores binarios</w:t>
      </w:r>
      <w:bookmarkEnd w:id="2062"/>
    </w:p>
    <w:p w14:paraId="4D597B67" w14:textId="77777777" w:rsidR="00107881" w:rsidRDefault="00C1216C" w:rsidP="00107881">
      <w:pPr>
        <w:pStyle w:val="Text"/>
      </w:pPr>
      <w:r>
        <w:t>Los siguientes operadores binarios se pueden sobrecargar:</w:t>
      </w:r>
    </w:p>
    <w:p w14:paraId="4D597B68" w14:textId="77777777" w:rsidR="00C1216C" w:rsidRDefault="00C1216C" w:rsidP="00C1216C">
      <w:pPr>
        <w:pStyle w:val="BulletedList1"/>
      </w:pPr>
      <w:r>
        <w:t xml:space="preserve">Los operadores de suma </w:t>
      </w:r>
      <w:r>
        <w:rPr>
          <w:rStyle w:val="CodeEmbedded"/>
        </w:rPr>
        <w:t>+</w:t>
      </w:r>
      <w:r>
        <w:t xml:space="preserve">, resta </w:t>
      </w:r>
      <w:r>
        <w:rPr>
          <w:rStyle w:val="CodeEmbedded"/>
        </w:rPr>
        <w:t>-</w:t>
      </w:r>
      <w:r>
        <w:t xml:space="preserve">, multiplicación </w:t>
      </w:r>
      <w:r>
        <w:rPr>
          <w:rStyle w:val="CodeEmbedded"/>
        </w:rPr>
        <w:t>*</w:t>
      </w:r>
      <w:r>
        <w:t xml:space="preserve">, división </w:t>
      </w:r>
      <w:r>
        <w:rPr>
          <w:rStyle w:val="CodeEmbedded"/>
        </w:rPr>
        <w:t>/</w:t>
      </w:r>
      <w:r>
        <w:t xml:space="preserve">, división de enteros </w:t>
      </w:r>
      <w:r>
        <w:rPr>
          <w:rStyle w:val="CodeEmbedded"/>
        </w:rPr>
        <w:t>\</w:t>
      </w:r>
      <w:r>
        <w:t xml:space="preserve">, módulo </w:t>
      </w:r>
      <w:r>
        <w:rPr>
          <w:rStyle w:val="CodeEmbedded"/>
        </w:rPr>
        <w:t>Mod</w:t>
      </w:r>
      <w:r>
        <w:t xml:space="preserve"> y exponenciación </w:t>
      </w:r>
      <w:r>
        <w:rPr>
          <w:rStyle w:val="CodeEmbedded"/>
        </w:rPr>
        <w:t>^</w:t>
      </w:r>
      <w:r>
        <w:t xml:space="preserve"> (método correspondiente: </w:t>
      </w:r>
      <w:r>
        <w:rPr>
          <w:rStyle w:val="CodeEmbedded"/>
        </w:rPr>
        <w:t>op_Addition</w:t>
      </w:r>
      <w:r>
        <w:t xml:space="preserve">, </w:t>
      </w:r>
      <w:r>
        <w:rPr>
          <w:rStyle w:val="CodeEmbedded"/>
        </w:rPr>
        <w:t>op_Subtraction</w:t>
      </w:r>
      <w:r>
        <w:t xml:space="preserve">, </w:t>
      </w:r>
      <w:r>
        <w:rPr>
          <w:rStyle w:val="CodeEmbedded"/>
        </w:rPr>
        <w:t>op_Multiply</w:t>
      </w:r>
      <w:r>
        <w:t xml:space="preserve">, </w:t>
      </w:r>
      <w:r>
        <w:rPr>
          <w:rStyle w:val="CodeEmbedded"/>
        </w:rPr>
        <w:t>op_Division</w:t>
      </w:r>
      <w:r>
        <w:t xml:space="preserve">, </w:t>
      </w:r>
      <w:r>
        <w:rPr>
          <w:rStyle w:val="CodeEmbedded"/>
        </w:rPr>
        <w:t>op_IntegerDivision</w:t>
      </w:r>
      <w:r>
        <w:t xml:space="preserve">, </w:t>
      </w:r>
      <w:r>
        <w:rPr>
          <w:rStyle w:val="CodeEmbedded"/>
        </w:rPr>
        <w:t>op_Modulus</w:t>
      </w:r>
      <w:r>
        <w:t xml:space="preserve">, </w:t>
      </w:r>
      <w:r>
        <w:rPr>
          <w:rStyle w:val="CodeEmbedded"/>
        </w:rPr>
        <w:t>op_Exponent</w:t>
      </w:r>
      <w:r>
        <w:t>)</w:t>
      </w:r>
    </w:p>
    <w:p w14:paraId="4D597B69" w14:textId="77777777" w:rsidR="00923EF2" w:rsidRDefault="00C1216C" w:rsidP="00C1216C">
      <w:pPr>
        <w:pStyle w:val="BulletedList1"/>
      </w:pPr>
      <w:r>
        <w:t xml:space="preserve">Los operadores relacionales </w:t>
      </w:r>
      <w:r>
        <w:rPr>
          <w:rStyle w:val="CodeEmbedded"/>
        </w:rPr>
        <w:t>=</w:t>
      </w:r>
      <w:r>
        <w:t xml:space="preserve">, </w:t>
      </w:r>
      <w:r>
        <w:rPr>
          <w:rStyle w:val="CodeEmbedded"/>
        </w:rPr>
        <w:t>&lt;&gt;</w:t>
      </w:r>
      <w:r>
        <w:t xml:space="preserve">, </w:t>
      </w:r>
      <w:r>
        <w:rPr>
          <w:rStyle w:val="CodeEmbedded"/>
        </w:rPr>
        <w:t>&lt;</w:t>
      </w:r>
      <w:r>
        <w:t xml:space="preserve">, </w:t>
      </w:r>
      <w:r>
        <w:rPr>
          <w:rStyle w:val="CodeEmbedded"/>
        </w:rPr>
        <w:t>&gt;</w:t>
      </w:r>
      <w:r>
        <w:t xml:space="preserve">, </w:t>
      </w:r>
      <w:r>
        <w:rPr>
          <w:rStyle w:val="CodeEmbedded"/>
        </w:rPr>
        <w:t>&lt;=</w:t>
      </w:r>
      <w:r>
        <w:t xml:space="preserve">, </w:t>
      </w:r>
      <w:r>
        <w:rPr>
          <w:rStyle w:val="CodeEmbedded"/>
        </w:rPr>
        <w:t>&gt;=</w:t>
      </w:r>
      <w:r>
        <w:t xml:space="preserve"> (métodos correspondientes: </w:t>
      </w:r>
      <w:r>
        <w:rPr>
          <w:rStyle w:val="CodeEmbedded"/>
        </w:rPr>
        <w:t>op_Equality</w:t>
      </w:r>
      <w:r>
        <w:t xml:space="preserve">, </w:t>
      </w:r>
      <w:r>
        <w:rPr>
          <w:rStyle w:val="CodeEmbedded"/>
        </w:rPr>
        <w:t>op_Inequality</w:t>
      </w:r>
      <w:r>
        <w:t xml:space="preserve">, </w:t>
      </w:r>
      <w:r>
        <w:rPr>
          <w:rStyle w:val="CodeEmbedded"/>
        </w:rPr>
        <w:t>op_LessThan</w:t>
      </w:r>
      <w:r>
        <w:t xml:space="preserve">, </w:t>
      </w:r>
      <w:r>
        <w:rPr>
          <w:rStyle w:val="CodeEmbedded"/>
        </w:rPr>
        <w:t>op_GreaterThan</w:t>
      </w:r>
      <w:r>
        <w:t xml:space="preserve">, </w:t>
      </w:r>
      <w:r>
        <w:rPr>
          <w:rStyle w:val="CodeEmbedded"/>
        </w:rPr>
        <w:t>op_LessThanOrEqual</w:t>
      </w:r>
      <w:r>
        <w:t xml:space="preserve">, </w:t>
      </w:r>
      <w:r>
        <w:rPr>
          <w:rStyle w:val="CodeEmbedded"/>
        </w:rPr>
        <w:t>op_GreaterThanOrEqual</w:t>
      </w:r>
      <w:r>
        <w:t>)</w:t>
      </w:r>
    </w:p>
    <w:p w14:paraId="4D597B6A" w14:textId="77777777" w:rsidR="00C1216C" w:rsidRDefault="00C1216C" w:rsidP="00372220">
      <w:pPr>
        <w:pStyle w:val="AlertTextinList1"/>
      </w:pPr>
      <w:r>
        <w:rPr>
          <w:rStyle w:val="LabelEmbedded"/>
        </w:rPr>
        <w:t>Nota</w:t>
      </w:r>
      <w:r>
        <w:t xml:space="preserve"> Aunque el operador de igualdad se puede sobrecargar, el operador de asignación (usado solo en instrucciones de asignación) no.</w:t>
      </w:r>
    </w:p>
    <w:p w14:paraId="4D597B6B" w14:textId="77777777" w:rsidR="00C1216C" w:rsidRDefault="00C1216C" w:rsidP="00C1216C">
      <w:pPr>
        <w:pStyle w:val="BulletedList1"/>
      </w:pPr>
      <w:r>
        <w:t xml:space="preserve">El operador </w:t>
      </w:r>
      <w:r>
        <w:rPr>
          <w:rStyle w:val="CodeEmbedded"/>
        </w:rPr>
        <w:t>Like</w:t>
      </w:r>
      <w:r>
        <w:t xml:space="preserve"> (método correspondiente: </w:t>
      </w:r>
      <w:r>
        <w:rPr>
          <w:rStyle w:val="CodeEmbedded"/>
        </w:rPr>
        <w:t>op_Like</w:t>
      </w:r>
      <w:r>
        <w:t>)</w:t>
      </w:r>
    </w:p>
    <w:p w14:paraId="4D597B6C" w14:textId="77777777" w:rsidR="00C1216C" w:rsidRDefault="00C1216C" w:rsidP="00C1216C">
      <w:pPr>
        <w:pStyle w:val="BulletedList1"/>
      </w:pPr>
      <w:r>
        <w:t xml:space="preserve">El operador de concatenación </w:t>
      </w:r>
      <w:r>
        <w:rPr>
          <w:rStyle w:val="CodeEmbedded"/>
        </w:rPr>
        <w:t>&amp;</w:t>
      </w:r>
      <w:r>
        <w:t xml:space="preserve"> (método correspondiente: </w:t>
      </w:r>
      <w:r>
        <w:rPr>
          <w:rStyle w:val="CodeEmbedded"/>
        </w:rPr>
        <w:t>op_Concatenate</w:t>
      </w:r>
      <w:r>
        <w:t>)</w:t>
      </w:r>
    </w:p>
    <w:p w14:paraId="4D597B6D" w14:textId="77777777" w:rsidR="00923EF2" w:rsidRPr="00923EF2" w:rsidRDefault="00C1216C" w:rsidP="00372220">
      <w:pPr>
        <w:pStyle w:val="BulletedList1"/>
      </w:pPr>
      <w:r>
        <w:t xml:space="preserve">Los operadores lógicos </w:t>
      </w:r>
      <w:r>
        <w:rPr>
          <w:rStyle w:val="CodeEmbedded"/>
        </w:rPr>
        <w:t>And</w:t>
      </w:r>
      <w:r>
        <w:t xml:space="preserve">, </w:t>
      </w:r>
      <w:r>
        <w:rPr>
          <w:rStyle w:val="CodeEmbedded"/>
        </w:rPr>
        <w:t>Or</w:t>
      </w:r>
      <w:r>
        <w:t xml:space="preserve"> y </w:t>
      </w:r>
      <w:r>
        <w:rPr>
          <w:rStyle w:val="CodeEmbedded"/>
        </w:rPr>
        <w:t>Xor</w:t>
      </w:r>
      <w:r>
        <w:t xml:space="preserve"> (métodos correspondientes: </w:t>
      </w:r>
      <w:r>
        <w:rPr>
          <w:rStyle w:val="CodeEmbedded"/>
        </w:rPr>
        <w:t>op_BitwiseAnd</w:t>
      </w:r>
      <w:r>
        <w:t xml:space="preserve">, </w:t>
      </w:r>
      <w:r>
        <w:rPr>
          <w:rStyle w:val="CodeEmbedded"/>
        </w:rPr>
        <w:t>op_BitwiseOr</w:t>
      </w:r>
      <w:r>
        <w:t xml:space="preserve">, </w:t>
      </w:r>
      <w:r>
        <w:rPr>
          <w:rStyle w:val="CodeEmbedded"/>
        </w:rPr>
        <w:t>op_ExclusiveOr</w:t>
      </w:r>
      <w:r>
        <w:t>)</w:t>
      </w:r>
    </w:p>
    <w:p w14:paraId="4D597B6E" w14:textId="77777777" w:rsidR="00923EF2" w:rsidRPr="00923EF2" w:rsidRDefault="00C1216C" w:rsidP="00372220">
      <w:pPr>
        <w:pStyle w:val="BulletedList1"/>
      </w:pPr>
      <w:r>
        <w:t xml:space="preserve">Los operadores de desplazamiento </w:t>
      </w:r>
      <w:r>
        <w:rPr>
          <w:rStyle w:val="CodeEmbedded"/>
        </w:rPr>
        <w:t>&lt;&lt;</w:t>
      </w:r>
      <w:r>
        <w:t xml:space="preserve"> y </w:t>
      </w:r>
      <w:r>
        <w:rPr>
          <w:rStyle w:val="CodeEmbedded"/>
        </w:rPr>
        <w:t>&gt;&gt;</w:t>
      </w:r>
      <w:r>
        <w:t xml:space="preserve"> (métodos correspondientes: </w:t>
      </w:r>
      <w:r>
        <w:rPr>
          <w:rStyle w:val="CodeEmbedded"/>
        </w:rPr>
        <w:t>op_LeftShift</w:t>
      </w:r>
      <w:r>
        <w:t xml:space="preserve">, </w:t>
      </w:r>
      <w:r>
        <w:rPr>
          <w:rStyle w:val="CodeEmbedded"/>
        </w:rPr>
        <w:t>op_RightShift</w:t>
      </w:r>
      <w:r>
        <w:t>)</w:t>
      </w:r>
    </w:p>
    <w:p w14:paraId="4D597B6F" w14:textId="77777777" w:rsidR="00FB1C32" w:rsidRDefault="00FB1C32" w:rsidP="00FB1C32">
      <w:pPr>
        <w:pStyle w:val="Text"/>
      </w:pPr>
      <w:r>
        <w:t xml:space="preserve">Todos los operadores binarios sobrecargados deben tomar el tipo contenedor como uno de los parámetros. Si el tipo contenedor es un tipo genérico, los parámetros de tipo deben coincidir con los parámetros de tipo del tipo contenedor. Los operadores de desplazamiento restringen aún más esta regla y requieren que el primer parámetro sea del tipo contenedor; el segundo debe ser siempre de tipo </w:t>
      </w:r>
      <w:r>
        <w:rPr>
          <w:rStyle w:val="CodeEmbedded"/>
        </w:rPr>
        <w:t>Integer</w:t>
      </w:r>
      <w:r>
        <w:t>.</w:t>
      </w:r>
    </w:p>
    <w:p w14:paraId="4D597B70" w14:textId="77777777" w:rsidR="00FB1C32" w:rsidRDefault="00FB1C32" w:rsidP="00FB1C32">
      <w:pPr>
        <w:pStyle w:val="Text"/>
      </w:pPr>
      <w:r>
        <w:t>Los operadores binarios siguientes se deben declarar en pares:</w:t>
      </w:r>
    </w:p>
    <w:p w14:paraId="4D597B71" w14:textId="77777777" w:rsidR="00FB1C32" w:rsidRDefault="00FB1C32" w:rsidP="00FB1C32">
      <w:pPr>
        <w:pStyle w:val="BulletedList1"/>
      </w:pPr>
      <w:r>
        <w:t xml:space="preserve">Los operadores </w:t>
      </w:r>
      <w:r>
        <w:rPr>
          <w:rStyle w:val="CodeEmbedded"/>
        </w:rPr>
        <w:t>=</w:t>
      </w:r>
      <w:r>
        <w:t xml:space="preserve"> y </w:t>
      </w:r>
      <w:r>
        <w:rPr>
          <w:rStyle w:val="CodeEmbedded"/>
        </w:rPr>
        <w:t>&lt;&gt;</w:t>
      </w:r>
    </w:p>
    <w:p w14:paraId="4D597B72" w14:textId="77777777" w:rsidR="00FB1C32" w:rsidRDefault="00FB1C32" w:rsidP="00FB1C32">
      <w:pPr>
        <w:pStyle w:val="BulletedList1"/>
      </w:pPr>
      <w:r>
        <w:lastRenderedPageBreak/>
        <w:t xml:space="preserve">Los operadores </w:t>
      </w:r>
      <w:r>
        <w:rPr>
          <w:rStyle w:val="CodeEmbedded"/>
        </w:rPr>
        <w:t>&gt;</w:t>
      </w:r>
      <w:r>
        <w:t xml:space="preserve"> y </w:t>
      </w:r>
      <w:r>
        <w:rPr>
          <w:rStyle w:val="CodeEmbedded"/>
        </w:rPr>
        <w:t>&lt;</w:t>
      </w:r>
    </w:p>
    <w:p w14:paraId="4D597B73" w14:textId="77777777" w:rsidR="00FB1C32" w:rsidRDefault="00FB1C32" w:rsidP="00FB1C32">
      <w:pPr>
        <w:pStyle w:val="BulletedList1"/>
      </w:pPr>
      <w:r>
        <w:t xml:space="preserve">Los operadores </w:t>
      </w:r>
      <w:r>
        <w:rPr>
          <w:rStyle w:val="CodeEmbedded"/>
        </w:rPr>
        <w:t>&gt;=</w:t>
      </w:r>
      <w:r>
        <w:t xml:space="preserve"> y </w:t>
      </w:r>
      <w:r>
        <w:rPr>
          <w:rStyle w:val="CodeEmbedded"/>
        </w:rPr>
        <w:t>&lt;=</w:t>
      </w:r>
    </w:p>
    <w:p w14:paraId="4D597B74" w14:textId="77777777" w:rsidR="00FB1C32" w:rsidRDefault="00FB1C32" w:rsidP="00FB1C32">
      <w:pPr>
        <w:pStyle w:val="Text"/>
      </w:pPr>
      <w:r>
        <w:t>Si se declara uno de los pares, también se debe declarar el otro con tipos devueltos y parámetros coincidentes, de lo contrario se producirá un error en tiempo de compilación.</w:t>
      </w:r>
    </w:p>
    <w:p w14:paraId="4D597B75" w14:textId="77777777" w:rsidR="00FB1C32" w:rsidRPr="001767B0" w:rsidRDefault="00FB1C32" w:rsidP="001767B0">
      <w:pPr>
        <w:pStyle w:val="Annotation"/>
        <w:rPr>
          <w:rStyle w:val="Bold"/>
        </w:rPr>
      </w:pPr>
      <w:r>
        <w:rPr>
          <w:rStyle w:val="Bold"/>
        </w:rPr>
        <w:t>Anotación</w:t>
      </w:r>
    </w:p>
    <w:p w14:paraId="4D597B76" w14:textId="77777777" w:rsidR="00FB1C32" w:rsidRPr="00FB1C32" w:rsidRDefault="00FB1C32" w:rsidP="001767B0">
      <w:pPr>
        <w:pStyle w:val="Annotation"/>
      </w:pPr>
      <w:r>
        <w:t>El objeto de requerir declaraciones emparejadas de operadores relacionales es intentar asegurar al menos un nivel mínimo de coherencia lógica en los operadores sobrecargados.</w:t>
      </w:r>
    </w:p>
    <w:p w14:paraId="4D597B77" w14:textId="77777777" w:rsidR="005B08D4" w:rsidRDefault="005B08D4" w:rsidP="00107881">
      <w:pPr>
        <w:pStyle w:val="Text"/>
      </w:pPr>
      <w:r>
        <w:t>En contraste con los operadores relacionales, se desaconseja la sobrecarga de los operadores de división y división entero, aunque no sea un error.</w:t>
      </w:r>
    </w:p>
    <w:p w14:paraId="4D597B78" w14:textId="77777777" w:rsidR="005B08D4" w:rsidRPr="001767B0" w:rsidRDefault="005B08D4" w:rsidP="001767B0">
      <w:pPr>
        <w:pStyle w:val="Annotation"/>
        <w:rPr>
          <w:rStyle w:val="Bold"/>
        </w:rPr>
      </w:pPr>
      <w:r>
        <w:rPr>
          <w:rStyle w:val="Bold"/>
        </w:rPr>
        <w:t>Anotación</w:t>
      </w:r>
    </w:p>
    <w:p w14:paraId="4D597B79" w14:textId="77777777" w:rsidR="005B08D4" w:rsidRPr="005B08D4" w:rsidRDefault="005B08D4" w:rsidP="001767B0">
      <w:pPr>
        <w:pStyle w:val="Annotation"/>
      </w:pPr>
      <w:r>
        <w:t xml:space="preserve">En general, los dos tipos de división deberían ser totalmente distintas: un tipo que admite la división integral (en cuyo caso debería admitir </w:t>
      </w:r>
      <w:r>
        <w:rPr>
          <w:rStyle w:val="CodeEmbedded"/>
        </w:rPr>
        <w:t>\</w:t>
      </w:r>
      <w:r>
        <w:t xml:space="preserve">) o no (en cuyo caso debería admitir </w:t>
      </w:r>
      <w:r>
        <w:rPr>
          <w:rStyle w:val="CodeEmbedded"/>
        </w:rPr>
        <w:t>/</w:t>
      </w:r>
      <w:r>
        <w:t>). Pensamos en considerar un error definir ambos operadores pero como sus lenguajes no distinguen por lo genera entre dos tipos de división del modo que lo hace Visual Basic, creímos que era más seguro permitirlo, pero desaconsejarlo en todo momento.</w:t>
      </w:r>
    </w:p>
    <w:p w14:paraId="4D597B7A" w14:textId="77777777" w:rsidR="00C1216C" w:rsidRDefault="00C1216C" w:rsidP="00107881">
      <w:pPr>
        <w:pStyle w:val="Text"/>
      </w:pPr>
      <w:r>
        <w:t>Los operadores de asignación compuestos no se pueden sobrecargar directamente. En cambio, cuando se sobrecarga el operador binario correspondiente, el operador de asignación compuesto usará el operador sobrecargado. Por ejemplo:</w:t>
      </w:r>
    </w:p>
    <w:p w14:paraId="4D597B7B" w14:textId="77777777" w:rsidR="00FB1C32" w:rsidRDefault="00FB1C32" w:rsidP="00FB1C32">
      <w:pPr>
        <w:pStyle w:val="Code"/>
      </w:pPr>
      <w:r>
        <w:t>Structure Complex</w:t>
      </w:r>
      <w:r>
        <w:br/>
        <w:t xml:space="preserve">    ...</w:t>
      </w:r>
      <w:r>
        <w:br/>
      </w:r>
      <w:r>
        <w:br/>
        <w:t xml:space="preserve">    Public Shared Operator +(x As Complex, y As Complex) _</w:t>
      </w:r>
      <w:r>
        <w:br/>
        <w:t xml:space="preserve">        As Complex</w:t>
      </w:r>
      <w:r>
        <w:br/>
        <w:t xml:space="preserve">        ...</w:t>
      </w:r>
      <w:r>
        <w:br/>
        <w:t xml:space="preserve">    End Operator</w:t>
      </w:r>
      <w:r>
        <w:br/>
        <w:t>End Structure</w:t>
      </w:r>
      <w:r>
        <w:br/>
      </w:r>
      <w:r>
        <w:br/>
        <w:t>Module Test</w:t>
      </w:r>
      <w:r>
        <w:br/>
        <w:t xml:space="preserve">    Sub </w:t>
      </w:r>
      <w:smartTag w:uri="urn:schemas-microsoft-com:office:smarttags" w:element="place">
        <w:r>
          <w:t>Main</w:t>
        </w:r>
      </w:smartTag>
      <w:r>
        <w:t>()</w:t>
      </w:r>
      <w:r>
        <w:br/>
        <w:t xml:space="preserve">        Dim c1, c2 As Complex</w:t>
      </w:r>
      <w:r>
        <w:br/>
        <w:t xml:space="preserve">        ' Calls the overloaded + operator</w:t>
      </w:r>
      <w:r>
        <w:br/>
        <w:t xml:space="preserve">        c1 += c2</w:t>
      </w:r>
      <w:r>
        <w:br/>
        <w:t xml:space="preserve">    End Sub</w:t>
      </w:r>
      <w:r>
        <w:br/>
        <w:t>End Module</w:t>
      </w:r>
    </w:p>
    <w:p w14:paraId="4D597B7C" w14:textId="77777777" w:rsidR="00107881" w:rsidRDefault="00107881" w:rsidP="00107881">
      <w:pPr>
        <w:pStyle w:val="Heading3"/>
      </w:pPr>
      <w:bookmarkStart w:id="2063" w:name="_Toc150835915"/>
      <w:bookmarkStart w:id="2064" w:name="_Toc150835916"/>
      <w:bookmarkStart w:id="2065" w:name="_Toc150835917"/>
      <w:bookmarkStart w:id="2066" w:name="_Toc327273882"/>
      <w:bookmarkEnd w:id="2063"/>
      <w:bookmarkEnd w:id="2064"/>
      <w:bookmarkEnd w:id="2065"/>
      <w:r>
        <w:t>Operadores de conversión</w:t>
      </w:r>
      <w:bookmarkEnd w:id="2066"/>
    </w:p>
    <w:p w14:paraId="4D597B7D" w14:textId="77777777" w:rsidR="00C37812" w:rsidRDefault="00C37812" w:rsidP="00C37812">
      <w:pPr>
        <w:pStyle w:val="Text"/>
      </w:pPr>
      <w:r>
        <w:t xml:space="preserve">Los operadores de conversión definen nuevas conversiones entre tipos. Las nuevas conversiones se denominan </w:t>
      </w:r>
      <w:r>
        <w:rPr>
          <w:rStyle w:val="Italic"/>
        </w:rPr>
        <w:t>conversiones definidas por el usuario</w:t>
      </w:r>
      <w:r>
        <w:t xml:space="preserve">. Un operador de conversión convierte de un tipo de origen, indicado por el tipo del parámetro del operador de conversión, en un tipo destino, indicado por el tipo de valor devuelto del operador de conversión. Las conversiones se deben clasificar como 'widening' o 'narrowing'. Una declaración de operador de conversión que incluye la palabra clave </w:t>
      </w:r>
      <w:r>
        <w:rPr>
          <w:rStyle w:val="CodeEmbedded"/>
        </w:rPr>
        <w:t>Widening</w:t>
      </w:r>
      <w:r>
        <w:t xml:space="preserve"> presenta una conversión widening definida por el usuario (método correspondiente: </w:t>
      </w:r>
      <w:r>
        <w:rPr>
          <w:rStyle w:val="CodeEmbedded"/>
        </w:rPr>
        <w:t>op_Implicit</w:t>
      </w:r>
      <w:r>
        <w:t xml:space="preserve">). Una declaración de operador de conversión que incluye la palabra clave </w:t>
      </w:r>
      <w:r>
        <w:rPr>
          <w:rStyle w:val="CodeEmbedded"/>
        </w:rPr>
        <w:t>Narrowing</w:t>
      </w:r>
      <w:r>
        <w:t xml:space="preserve"> presenta una conversión narrowing definida por el usuario (método correspondiente: </w:t>
      </w:r>
      <w:r>
        <w:rPr>
          <w:rStyle w:val="CodeEmbedded"/>
        </w:rPr>
        <w:t>op_Explicit</w:t>
      </w:r>
      <w:r>
        <w:t xml:space="preserve">). </w:t>
      </w:r>
    </w:p>
    <w:p w14:paraId="4D597B7E" w14:textId="77777777" w:rsidR="009B0687" w:rsidRDefault="009B0687" w:rsidP="009B0687">
      <w:pPr>
        <w:pStyle w:val="Text"/>
      </w:pPr>
      <w:r>
        <w:t xml:space="preserve">En general, las conversiones widening definidas por el usuario deben diseñarse para que nunca produzcan excepciones ni pierdan información. Si una conversión definida por el usuario puede producir excepciones (por ejemplo, debido a que el argumento de origen está fuera del intervalo) o a pérdida de información (como </w:t>
      </w:r>
      <w:r>
        <w:lastRenderedPageBreak/>
        <w:t>descartar los bits de mayor orden), dicha conversión debería definirse como narrowing. En el siguiente ejemplo:</w:t>
      </w:r>
    </w:p>
    <w:p w14:paraId="4D597B7F" w14:textId="77777777" w:rsidR="009B0687" w:rsidRDefault="009B0687" w:rsidP="009B0687">
      <w:pPr>
        <w:pStyle w:val="Code"/>
      </w:pPr>
      <w:r>
        <w:t>Structure Digit</w:t>
      </w:r>
      <w:r>
        <w:br/>
      </w:r>
      <w:r>
        <w:tab/>
        <w:t>Dim value As Byte</w:t>
      </w:r>
      <w:r>
        <w:br/>
      </w:r>
      <w:r>
        <w:br/>
      </w:r>
      <w:r>
        <w:tab/>
        <w:t>Public Sub New(value As Byte)</w:t>
      </w:r>
      <w:r>
        <w:br/>
      </w:r>
      <w:r>
        <w:tab/>
      </w:r>
      <w:r>
        <w:tab/>
        <w:t>if value &lt; 0 OrElse value &gt; 9 Then Throw New ArgumentException()</w:t>
      </w:r>
      <w:r>
        <w:br/>
      </w:r>
      <w:r>
        <w:tab/>
      </w:r>
      <w:r>
        <w:tab/>
        <w:t>Me.value = value</w:t>
      </w:r>
      <w:r>
        <w:br/>
      </w:r>
      <w:r>
        <w:tab/>
        <w:t>End Sub</w:t>
      </w:r>
      <w:r>
        <w:br/>
      </w:r>
      <w:r>
        <w:br/>
      </w:r>
      <w:r>
        <w:tab/>
        <w:t>Public Shared Widening Operator CType(d As Digit) As Byte</w:t>
      </w:r>
      <w:r>
        <w:br/>
      </w:r>
      <w:r>
        <w:tab/>
      </w:r>
      <w:r>
        <w:tab/>
        <w:t>Return d.value</w:t>
      </w:r>
      <w:r>
        <w:br/>
      </w:r>
      <w:r>
        <w:tab/>
        <w:t>End Operator</w:t>
      </w:r>
      <w:r>
        <w:br/>
      </w:r>
      <w:r>
        <w:br/>
      </w:r>
      <w:r>
        <w:tab/>
        <w:t>Public Shared Narrowing Operator CType(b As Byte) As Digit</w:t>
      </w:r>
      <w:r>
        <w:br/>
      </w:r>
      <w:r>
        <w:tab/>
      </w:r>
      <w:r>
        <w:tab/>
        <w:t>Return New Digit(b)</w:t>
      </w:r>
      <w:r>
        <w:br/>
      </w:r>
      <w:r>
        <w:tab/>
        <w:t>End Operator</w:t>
      </w:r>
      <w:r>
        <w:br/>
        <w:t>End Structure</w:t>
      </w:r>
    </w:p>
    <w:p w14:paraId="4D597B80" w14:textId="77777777" w:rsidR="009B0687" w:rsidRDefault="009B0687" w:rsidP="009B0687">
      <w:pPr>
        <w:pStyle w:val="Text"/>
      </w:pPr>
      <w:r>
        <w:t xml:space="preserve">la conversión de </w:t>
      </w:r>
      <w:r>
        <w:rPr>
          <w:rStyle w:val="CodeEmbedded"/>
        </w:rPr>
        <w:t>Digit</w:t>
      </w:r>
      <w:r>
        <w:t xml:space="preserve"> en </w:t>
      </w:r>
      <w:r>
        <w:rPr>
          <w:rStyle w:val="CodeEmbedded"/>
        </w:rPr>
        <w:t>Byte</w:t>
      </w:r>
      <w:r>
        <w:t xml:space="preserve"> es widening porque nunca produce excepciones ni pierde información, pero la conversión de </w:t>
      </w:r>
      <w:r>
        <w:rPr>
          <w:rStyle w:val="CodeEmbedded"/>
        </w:rPr>
        <w:t>Byte</w:t>
      </w:r>
      <w:r>
        <w:t xml:space="preserve"> en </w:t>
      </w:r>
      <w:r>
        <w:rPr>
          <w:rStyle w:val="CodeEmbedded"/>
        </w:rPr>
        <w:t>Digit</w:t>
      </w:r>
      <w:r>
        <w:t xml:space="preserve"> es narrowing ya que </w:t>
      </w:r>
      <w:r>
        <w:rPr>
          <w:rStyle w:val="CodeEmbedded"/>
        </w:rPr>
        <w:t>Digit</w:t>
      </w:r>
      <w:r>
        <w:t xml:space="preserve"> solo puede representar un subconjunto de los posibles valores de un </w:t>
      </w:r>
      <w:r>
        <w:rPr>
          <w:rStyle w:val="CodeEmbedded"/>
        </w:rPr>
        <w:t>Byte</w:t>
      </w:r>
      <w:r>
        <w:t>.</w:t>
      </w:r>
    </w:p>
    <w:p w14:paraId="4D597B81" w14:textId="77777777" w:rsidR="00C37812" w:rsidRDefault="00C37812" w:rsidP="00C37812">
      <w:pPr>
        <w:pStyle w:val="Text"/>
      </w:pPr>
      <w:r>
        <w:t>A diferencia de los demás miembros de tipo que se pueden sobrecargar, la firma de un operador de conversión incluye el tipo de destino de conversión. Este es el único miembro de tipo en el que el tipo de valor devuelto participa en la firma. La clasificación widening o narrowing de un operador de conversión, sin embargo, no forma parte de la firma del operador. Por lo tanto, una clase o una estructura no puede declarar a la vez operadores de conversión widening y narrowing con los mismos tipos de origen y destino.</w:t>
      </w:r>
    </w:p>
    <w:p w14:paraId="4D597B82" w14:textId="77777777" w:rsidR="00C37812" w:rsidRDefault="00C37812" w:rsidP="00C37812">
      <w:pPr>
        <w:pStyle w:val="Text"/>
      </w:pPr>
      <w:r>
        <w:t xml:space="preserve">Un operador de conversión definido por el usuario debe convertir de o en un tipo contenedor; por ejemplo, es posible que la clase </w:t>
      </w:r>
      <w:r>
        <w:rPr>
          <w:rStyle w:val="CodeEmbedded"/>
        </w:rPr>
        <w:t>C</w:t>
      </w:r>
      <w:r>
        <w:t xml:space="preserve"> defina una conversión de </w:t>
      </w:r>
      <w:r>
        <w:rPr>
          <w:rStyle w:val="CodeEmbedded"/>
        </w:rPr>
        <w:t>C</w:t>
      </w:r>
      <w:r>
        <w:t xml:space="preserve"> en </w:t>
      </w:r>
      <w:r>
        <w:rPr>
          <w:rStyle w:val="CodeEmbedded"/>
        </w:rPr>
        <w:t>Integer</w:t>
      </w:r>
      <w:r>
        <w:t xml:space="preserve"> y de </w:t>
      </w:r>
      <w:r>
        <w:rPr>
          <w:rStyle w:val="CodeEmbedded"/>
        </w:rPr>
        <w:t>Integer</w:t>
      </w:r>
      <w:r>
        <w:t xml:space="preserve"> en </w:t>
      </w:r>
      <w:r>
        <w:rPr>
          <w:rStyle w:val="CodeEmbedded"/>
        </w:rPr>
        <w:t>C</w:t>
      </w:r>
      <w:r>
        <w:t xml:space="preserve">, pero no de </w:t>
      </w:r>
      <w:r>
        <w:rPr>
          <w:rStyle w:val="CodeEmbedded"/>
        </w:rPr>
        <w:t>Integer</w:t>
      </w:r>
      <w:r>
        <w:t xml:space="preserve"> en </w:t>
      </w:r>
      <w:r>
        <w:rPr>
          <w:rStyle w:val="CodeEmbedded"/>
        </w:rPr>
        <w:t>Boolean</w:t>
      </w:r>
      <w:r>
        <w:t>. Si el tipo contenedor es un tipo genérico, los parámetros de tipo deben coincidir con los parámetros de tipo del tipo contenedor. Además, tampoco es posible redefinir una conversión intrínseca (es decir, no definida por el usuario). Como resultado, un tipo no puede declarar una conversión donde:</w:t>
      </w:r>
    </w:p>
    <w:p w14:paraId="4D597B83" w14:textId="77777777" w:rsidR="00C37812" w:rsidRDefault="00C37812" w:rsidP="00C37812">
      <w:pPr>
        <w:pStyle w:val="BulletedList1"/>
      </w:pPr>
      <w:r>
        <w:t>El tipo de origen y de destino son el mismo.</w:t>
      </w:r>
    </w:p>
    <w:p w14:paraId="4D597B84" w14:textId="77777777" w:rsidR="00C37812" w:rsidRDefault="009B0687" w:rsidP="00C37812">
      <w:pPr>
        <w:pStyle w:val="BulletedList1"/>
      </w:pPr>
      <w:r>
        <w:t>Tanto el tipo de origen como el de destino no son el tipo que define el operador de conversión.</w:t>
      </w:r>
    </w:p>
    <w:p w14:paraId="4D597B85" w14:textId="77777777" w:rsidR="00C37812" w:rsidRDefault="009B0687" w:rsidP="00C37812">
      <w:pPr>
        <w:pStyle w:val="BulletedList1"/>
      </w:pPr>
      <w:r>
        <w:t>El tipo de origen o el de destino es un tipo de interfaz.</w:t>
      </w:r>
    </w:p>
    <w:p w14:paraId="4D597B86" w14:textId="77777777" w:rsidR="00C37812" w:rsidRDefault="00C37812" w:rsidP="00C37812">
      <w:pPr>
        <w:pStyle w:val="BulletedList1"/>
      </w:pPr>
      <w:r>
        <w:t xml:space="preserve">El tipo de origen y el de destino están relacionados por herencia (incluido </w:t>
      </w:r>
      <w:r>
        <w:rPr>
          <w:rStyle w:val="CodeEmbedded"/>
        </w:rPr>
        <w:t>Object</w:t>
      </w:r>
      <w:r>
        <w:t>).</w:t>
      </w:r>
    </w:p>
    <w:p w14:paraId="4D597B87" w14:textId="77777777" w:rsidR="00FE654C" w:rsidRDefault="00FE654C" w:rsidP="00FE654C">
      <w:pPr>
        <w:pStyle w:val="Text"/>
      </w:pPr>
      <w:r>
        <w:t xml:space="preserve">La única excepción a estas reglas se aplica a los tipos de valor que aceptan valores null. Como los tipos de valor que admiten valores null no tienen una definición de tipo real, un tipo de valor puede declarar conversiones definidas por el usuario para la versión que admite valores null del tipo. Cuando se determina si un tipo puede declarar una conversión definida por el usuario concreta, los modificadores </w:t>
      </w:r>
      <w:r>
        <w:rPr>
          <w:rStyle w:val="CodeEmbedded"/>
        </w:rPr>
        <w:t>?</w:t>
      </w:r>
      <w:r>
        <w:t xml:space="preserve"> se quitan los primeros de todos los tipos implicados en la declaración por cuestiones de comprobación de validez. Por tanto, la siguiente declaración es válida porque </w:t>
      </w:r>
      <w:r>
        <w:rPr>
          <w:rStyle w:val="CodeEmbedded"/>
        </w:rPr>
        <w:t>S</w:t>
      </w:r>
      <w:r>
        <w:t xml:space="preserve"> puede definir una conversión de </w:t>
      </w:r>
      <w:r>
        <w:rPr>
          <w:rStyle w:val="CodeEmbedded"/>
        </w:rPr>
        <w:t>S</w:t>
      </w:r>
      <w:r>
        <w:t xml:space="preserve"> en </w:t>
      </w:r>
      <w:r>
        <w:rPr>
          <w:rStyle w:val="CodeEmbedded"/>
        </w:rPr>
        <w:t>T</w:t>
      </w:r>
      <w:r>
        <w:t>:</w:t>
      </w:r>
    </w:p>
    <w:p w14:paraId="4D597B88" w14:textId="77777777" w:rsidR="00FE654C" w:rsidRPr="00FE654C" w:rsidRDefault="00FE654C" w:rsidP="00A50987">
      <w:pPr>
        <w:pStyle w:val="Code"/>
        <w:rPr>
          <w:rStyle w:val="CodeEmbedded"/>
        </w:rPr>
      </w:pPr>
      <w:r>
        <w:rPr>
          <w:rStyle w:val="CodeEmbedded"/>
        </w:rPr>
        <w:t>Structure T</w:t>
      </w:r>
      <w:r>
        <w:rPr>
          <w:rStyle w:val="CodeEmbedded"/>
        </w:rPr>
        <w:br/>
      </w:r>
      <w:r>
        <w:rPr>
          <w:rStyle w:val="CodeEmbedded"/>
        </w:rPr>
        <w:tab/>
        <w:t>...</w:t>
      </w:r>
      <w:r>
        <w:rPr>
          <w:rStyle w:val="CodeEmbedded"/>
        </w:rPr>
        <w:br/>
        <w:t>End Structure</w:t>
      </w:r>
      <w:r>
        <w:rPr>
          <w:rStyle w:val="CodeEmbedded"/>
        </w:rPr>
        <w:br/>
      </w:r>
      <w:r>
        <w:rPr>
          <w:rStyle w:val="CodeEmbedded"/>
        </w:rPr>
        <w:br/>
        <w:t>Structure S</w:t>
      </w:r>
      <w:r>
        <w:rPr>
          <w:rStyle w:val="CodeEmbedded"/>
        </w:rPr>
        <w:br/>
      </w:r>
      <w:r>
        <w:rPr>
          <w:rStyle w:val="CodeEmbedded"/>
        </w:rPr>
        <w:tab/>
        <w:t>Public Shared Widening Operator CType(ByVal v As S?) As T</w:t>
      </w:r>
      <w:r>
        <w:rPr>
          <w:rStyle w:val="CodeEmbedded"/>
        </w:rPr>
        <w:br/>
      </w:r>
      <w:r>
        <w:rPr>
          <w:rStyle w:val="CodeEmbedded"/>
        </w:rPr>
        <w:tab/>
      </w:r>
      <w:r>
        <w:rPr>
          <w:rStyle w:val="CodeEmbedded"/>
        </w:rPr>
        <w:tab/>
        <w:t>...</w:t>
      </w:r>
      <w:r>
        <w:rPr>
          <w:rStyle w:val="CodeEmbedded"/>
        </w:rPr>
        <w:br/>
      </w:r>
      <w:r>
        <w:rPr>
          <w:rStyle w:val="CodeEmbedded"/>
        </w:rPr>
        <w:tab/>
        <w:t>End Operator</w:t>
      </w:r>
      <w:r>
        <w:rPr>
          <w:rStyle w:val="CodeEmbedded"/>
        </w:rPr>
        <w:br/>
        <w:t>End Structure</w:t>
      </w:r>
    </w:p>
    <w:p w14:paraId="4D597B89" w14:textId="77777777" w:rsidR="00FE654C" w:rsidRDefault="00FE654C" w:rsidP="00FE654C">
      <w:pPr>
        <w:pStyle w:val="Text"/>
      </w:pPr>
      <w:r>
        <w:lastRenderedPageBreak/>
        <w:t xml:space="preserve">Sin embargo, la siguiente declaración no es válida porque la estructura </w:t>
      </w:r>
      <w:r>
        <w:rPr>
          <w:rStyle w:val="CodeEmbedded"/>
        </w:rPr>
        <w:t>S</w:t>
      </w:r>
      <w:r>
        <w:t xml:space="preserve"> no puede definir una conversión de </w:t>
      </w:r>
      <w:r>
        <w:rPr>
          <w:rStyle w:val="CodeEmbedded"/>
        </w:rPr>
        <w:t>S</w:t>
      </w:r>
      <w:r>
        <w:t xml:space="preserve"> en </w:t>
      </w:r>
      <w:r>
        <w:rPr>
          <w:rStyle w:val="CodeEmbedded"/>
        </w:rPr>
        <w:t>S</w:t>
      </w:r>
      <w:r>
        <w:t>:</w:t>
      </w:r>
    </w:p>
    <w:p w14:paraId="4D597B8A" w14:textId="77777777" w:rsidR="00FE654C" w:rsidRDefault="00FE654C" w:rsidP="00FE654C">
      <w:pPr>
        <w:pStyle w:val="Code"/>
      </w:pPr>
      <w:r>
        <w:t>Structure S</w:t>
      </w:r>
      <w:r>
        <w:br/>
      </w:r>
      <w:r>
        <w:tab/>
        <w:t>Public Shared Widening Operator CType(ByVal v As S) As S?</w:t>
      </w:r>
      <w:r>
        <w:br/>
      </w:r>
      <w:r>
        <w:tab/>
      </w:r>
      <w:r>
        <w:tab/>
        <w:t>...</w:t>
      </w:r>
      <w:r>
        <w:br/>
      </w:r>
      <w:r>
        <w:tab/>
        <w:t>End Operator</w:t>
      </w:r>
      <w:r>
        <w:br/>
        <w:t>End Structure</w:t>
      </w:r>
    </w:p>
    <w:p w14:paraId="4D597B8B" w14:textId="77777777" w:rsidR="00C31FD4" w:rsidRDefault="00C31FD4" w:rsidP="00C31FD4">
      <w:pPr>
        <w:pStyle w:val="Heading3"/>
      </w:pPr>
      <w:bookmarkStart w:id="2067" w:name="_Toc327273883"/>
      <w:r>
        <w:t>Asignación de operadores</w:t>
      </w:r>
      <w:bookmarkEnd w:id="2067"/>
    </w:p>
    <w:p w14:paraId="4D597B8C" w14:textId="77777777" w:rsidR="00C31FD4" w:rsidRPr="00BF582D" w:rsidRDefault="00C31FD4" w:rsidP="00BF582D">
      <w:pPr>
        <w:pStyle w:val="Text"/>
      </w:pPr>
      <w:r>
        <w:t>Como el conjunto de operadores que Visual Basic admite puede no coincidir exactamente con el conjunto de operadores de otros lenguajes .NET Framework, algunos operadores se asignan específicamente a otros operadores cuando se definen o usan. Concretamente:</w:t>
      </w:r>
    </w:p>
    <w:p w14:paraId="4D597B8D" w14:textId="77777777" w:rsidR="00C31FD4" w:rsidRPr="00BF582D" w:rsidRDefault="00C31FD4" w:rsidP="00C31FD4">
      <w:pPr>
        <w:pStyle w:val="BulletedList1"/>
        <w:rPr>
          <w:rStyle w:val="TextChar"/>
        </w:rPr>
      </w:pPr>
      <w:r>
        <w:t>Si se define un operador de división de enteros se definirá automáticamente un operador de división normal (utilizable solo desde otros lenguajes) que llamará al operador de división de enteros.</w:t>
      </w:r>
    </w:p>
    <w:p w14:paraId="4D597B8E" w14:textId="77777777" w:rsidR="00C31FD4" w:rsidRDefault="00C31FD4" w:rsidP="00C31FD4">
      <w:pPr>
        <w:pStyle w:val="BulletedList1"/>
      </w:pPr>
      <w:r>
        <w:rPr>
          <w:rStyle w:val="TextChar"/>
        </w:rPr>
        <w:t xml:space="preserve">Si se sobrecargan los operadores </w:t>
      </w:r>
      <w:r>
        <w:rPr>
          <w:rStyle w:val="CodeEmbedded"/>
        </w:rPr>
        <w:t>Not</w:t>
      </w:r>
      <w:r>
        <w:rPr>
          <w:rStyle w:val="TextChar"/>
        </w:rPr>
        <w:t xml:space="preserve">, </w:t>
      </w:r>
      <w:r>
        <w:rPr>
          <w:rStyle w:val="CodeEmbedded"/>
        </w:rPr>
        <w:t>And</w:t>
      </w:r>
      <w:r>
        <w:rPr>
          <w:rStyle w:val="TextChar"/>
        </w:rPr>
        <w:t xml:space="preserve"> y </w:t>
      </w:r>
      <w:r>
        <w:rPr>
          <w:rStyle w:val="CodeEmbedded"/>
        </w:rPr>
        <w:t>Or</w:t>
      </w:r>
      <w:r>
        <w:t xml:space="preserve"> solo se sobrecarga el operador bit a bit de la perspectiva de otros lenguajes que distinguen entre los operadores lógicos y los operadores bit a bit.</w:t>
      </w:r>
    </w:p>
    <w:p w14:paraId="4D597B8F" w14:textId="77777777" w:rsidR="00C31FD4" w:rsidRDefault="00C31FD4" w:rsidP="00C31FD4">
      <w:pPr>
        <w:pStyle w:val="BulletedList1"/>
      </w:pPr>
      <w:r>
        <w:t xml:space="preserve">Una clase que sobrecarga solo los operadores lógicos en un lenguaje que distingue entre operadores lógicos y bit a bit (es decir, lenguajes que usan </w:t>
      </w:r>
      <w:r>
        <w:rPr>
          <w:rStyle w:val="CodeEmbedded"/>
        </w:rPr>
        <w:t>op_LogicalNot</w:t>
      </w:r>
      <w:r>
        <w:t xml:space="preserve">, </w:t>
      </w:r>
      <w:r>
        <w:rPr>
          <w:rStyle w:val="CodeEmbedded"/>
        </w:rPr>
        <w:t>op_LogicalAnd</w:t>
      </w:r>
      <w:r>
        <w:t xml:space="preserve"> y </w:t>
      </w:r>
      <w:r>
        <w:rPr>
          <w:rStyle w:val="CodeEmbedded"/>
        </w:rPr>
        <w:t>op_LogicalOr</w:t>
      </w:r>
      <w:r>
        <w:t xml:space="preserve"> para </w:t>
      </w:r>
      <w:r>
        <w:rPr>
          <w:rStyle w:val="CodeEmbedded"/>
        </w:rPr>
        <w:t>Not</w:t>
      </w:r>
      <w:r>
        <w:t xml:space="preserve">, </w:t>
      </w:r>
      <w:r>
        <w:rPr>
          <w:rStyle w:val="CodeEmbedded"/>
        </w:rPr>
        <w:t>And</w:t>
      </w:r>
      <w:r>
        <w:t xml:space="preserve"> y </w:t>
      </w:r>
      <w:r>
        <w:rPr>
          <w:rStyle w:val="CodeEmbedded"/>
        </w:rPr>
        <w:t>Or</w:t>
      </w:r>
      <w:r>
        <w:t>, respectivamente) tendrán sus operadores lógicos asignados a los operadores lógicos de Visual Basic. Si ambos operadores lógicos y bit a bit están sobrecargados, solo se utilizarán los operadores bit a bit.</w:t>
      </w:r>
    </w:p>
    <w:p w14:paraId="4D597B90" w14:textId="77777777" w:rsidR="00BF582D" w:rsidRDefault="00BF582D" w:rsidP="00C31FD4">
      <w:pPr>
        <w:pStyle w:val="BulletedList1"/>
      </w:pPr>
      <w:r>
        <w:rPr>
          <w:rStyle w:val="TextChar"/>
        </w:rPr>
        <w:t xml:space="preserve">Si se sobrecargan los operadores </w:t>
      </w:r>
      <w:r>
        <w:rPr>
          <w:rStyle w:val="CodeEmbedded"/>
        </w:rPr>
        <w:t>&lt;&lt;</w:t>
      </w:r>
      <w:r>
        <w:rPr>
          <w:rStyle w:val="TextChar"/>
        </w:rPr>
        <w:t xml:space="preserve"> y </w:t>
      </w:r>
      <w:r>
        <w:rPr>
          <w:rStyle w:val="CodeEmbedded"/>
        </w:rPr>
        <w:t>&gt;&gt;</w:t>
      </w:r>
      <w:r>
        <w:t>, solo se sobrecargan los operadores firmados desde la perspectiva de otros lenguajes que distinguen entre los operadores con firma y los operadores de desplazamiento sin signo.</w:t>
      </w:r>
    </w:p>
    <w:p w14:paraId="4D597B91" w14:textId="77777777" w:rsidR="00C31FD4" w:rsidRPr="00C31FD4" w:rsidRDefault="00BF582D" w:rsidP="00BF582D">
      <w:pPr>
        <w:pStyle w:val="BulletedList1"/>
      </w:pPr>
      <w:r>
        <w:t xml:space="preserve">Una clase que sobrecarga solo un operador de desplazamiento sin signo tendrá un operador de desplazamiento sin signo asignado al correspondiente de Visual Basic. Si ambos operadores de desplazamiento sin signo y con signo están sobrecargados, solo se usará el operador de desplazamiento con signo. </w:t>
      </w:r>
    </w:p>
    <w:p w14:paraId="4D597B92" w14:textId="77777777" w:rsidR="000057F9" w:rsidRDefault="000057F9" w:rsidP="000057F9">
      <w:pPr>
        <w:pStyle w:val="Text"/>
        <w:sectPr w:rsidR="000057F9" w:rsidSect="00E4581C">
          <w:type w:val="oddPage"/>
          <w:pgSz w:w="12240" w:h="15840"/>
          <w:pgMar w:top="1440" w:right="1152" w:bottom="1440" w:left="1152" w:header="1022" w:footer="1022" w:gutter="0"/>
          <w:cols w:space="720"/>
          <w:titlePg/>
          <w:docGrid w:linePitch="360"/>
        </w:sectPr>
      </w:pPr>
    </w:p>
    <w:p w14:paraId="4D597B93" w14:textId="77777777" w:rsidR="006C21B7" w:rsidRDefault="006C21B7">
      <w:pPr>
        <w:pStyle w:val="Heading1"/>
      </w:pPr>
      <w:bookmarkStart w:id="2068" w:name="_Toc327273884"/>
      <w:r>
        <w:lastRenderedPageBreak/>
        <w:t>Instrucciones</w:t>
      </w:r>
      <w:bookmarkEnd w:id="2068"/>
    </w:p>
    <w:p w14:paraId="4D597B94" w14:textId="77777777" w:rsidR="006C21B7" w:rsidRDefault="006C21B7">
      <w:pPr>
        <w:pStyle w:val="Text"/>
      </w:pPr>
      <w:r>
        <w:t>Las instrucciones representan código ejecutable.</w:t>
      </w:r>
    </w:p>
    <w:p w14:paraId="4D597B96" w14:textId="0CA13A25" w:rsidR="006C21B7" w:rsidRDefault="006C21B7" w:rsidP="00E72EDE">
      <w:pPr>
        <w:pStyle w:val="Grammar"/>
        <w:rPr>
          <w:rStyle w:val="Non-Terminal"/>
        </w:rPr>
      </w:pPr>
      <w:r>
        <w:rPr>
          <w:rStyle w:val="Non-Terminal"/>
        </w:rPr>
        <w:t>Statement</w:t>
      </w:r>
      <w:r>
        <w:t xml:space="preserve">  ::=</w:t>
      </w:r>
      <w:r>
        <w:br/>
      </w:r>
      <w:r>
        <w:tab/>
      </w:r>
      <w:r>
        <w:rPr>
          <w:rStyle w:val="Non-Terminal"/>
        </w:rPr>
        <w:t>LabelDeclarationStatement</w:t>
      </w:r>
      <w:r>
        <w:t xml:space="preserve">  |</w:t>
      </w:r>
      <w:r>
        <w:br/>
      </w:r>
      <w:r>
        <w:tab/>
      </w:r>
      <w:r>
        <w:rPr>
          <w:rStyle w:val="Non-Terminal"/>
        </w:rPr>
        <w:t>LocalDeclarationStatement</w:t>
      </w:r>
      <w:r>
        <w:t xml:space="preserve">  |</w:t>
      </w:r>
      <w:r>
        <w:br/>
      </w:r>
      <w:r>
        <w:tab/>
      </w:r>
      <w:r>
        <w:rPr>
          <w:rStyle w:val="Non-Terminal"/>
        </w:rPr>
        <w:t>WithStatement</w:t>
      </w:r>
      <w:r>
        <w:t xml:space="preserve">  |</w:t>
      </w:r>
      <w:r>
        <w:br/>
      </w:r>
      <w:r>
        <w:tab/>
      </w:r>
      <w:r>
        <w:rPr>
          <w:rStyle w:val="Non-Terminal"/>
        </w:rPr>
        <w:t>SyncLockStatement</w:t>
      </w:r>
      <w:r>
        <w:t xml:space="preserve">  |</w:t>
      </w:r>
      <w:r>
        <w:br/>
      </w:r>
      <w:r>
        <w:tab/>
      </w:r>
      <w:r>
        <w:rPr>
          <w:rStyle w:val="Non-Terminal"/>
        </w:rPr>
        <w:t>EventStatement</w:t>
      </w:r>
      <w:r>
        <w:t xml:space="preserve">  |</w:t>
      </w:r>
      <w:r>
        <w:br/>
      </w:r>
      <w:r>
        <w:tab/>
      </w:r>
      <w:r>
        <w:rPr>
          <w:rStyle w:val="Non-Terminal"/>
        </w:rPr>
        <w:t>AssignmentStatement</w:t>
      </w:r>
      <w:r>
        <w:t xml:space="preserve">  |</w:t>
      </w:r>
      <w:r>
        <w:br/>
      </w:r>
      <w:r>
        <w:tab/>
      </w:r>
      <w:r>
        <w:rPr>
          <w:rStyle w:val="Non-Terminal"/>
        </w:rPr>
        <w:t>InvocationStatement</w:t>
      </w:r>
      <w:r>
        <w:t xml:space="preserve">  |</w:t>
      </w:r>
      <w:r>
        <w:br/>
      </w:r>
      <w:r>
        <w:tab/>
      </w:r>
      <w:r>
        <w:rPr>
          <w:rStyle w:val="Non-Terminal"/>
        </w:rPr>
        <w:t>ConditionalStatement</w:t>
      </w:r>
      <w:r>
        <w:t xml:space="preserve">  |</w:t>
      </w:r>
      <w:r>
        <w:br/>
      </w:r>
      <w:r>
        <w:tab/>
      </w:r>
      <w:r>
        <w:rPr>
          <w:rStyle w:val="Non-Terminal"/>
        </w:rPr>
        <w:t>LoopStatement</w:t>
      </w:r>
      <w:r>
        <w:t xml:space="preserve">  |</w:t>
      </w:r>
      <w:r>
        <w:br/>
      </w:r>
      <w:r>
        <w:tab/>
      </w:r>
      <w:r>
        <w:rPr>
          <w:rStyle w:val="Non-Terminal"/>
        </w:rPr>
        <w:t>ErrorHandlingStatement</w:t>
      </w:r>
      <w:r>
        <w:t xml:space="preserve">  |</w:t>
      </w:r>
      <w:r>
        <w:br/>
      </w:r>
      <w:r>
        <w:tab/>
      </w:r>
      <w:r>
        <w:rPr>
          <w:rStyle w:val="Non-Terminal"/>
        </w:rPr>
        <w:t>BranchStatement</w:t>
      </w:r>
      <w:r>
        <w:t xml:space="preserve">  |</w:t>
      </w:r>
      <w:r>
        <w:br/>
      </w:r>
      <w:r>
        <w:tab/>
      </w:r>
      <w:r>
        <w:rPr>
          <w:rStyle w:val="Non-Terminal"/>
        </w:rPr>
        <w:t>ArrayHandlingStatement</w:t>
      </w:r>
      <w:r>
        <w:t xml:space="preserve">  |</w:t>
      </w:r>
      <w:r>
        <w:br/>
      </w:r>
      <w:r>
        <w:tab/>
      </w:r>
      <w:r>
        <w:rPr>
          <w:rStyle w:val="Non-Terminal"/>
        </w:rPr>
        <w:t>UsingStatement</w:t>
      </w:r>
      <w:r>
        <w:t xml:space="preserve">  |</w:t>
      </w:r>
      <w:r>
        <w:br/>
      </w:r>
      <w:r>
        <w:tab/>
      </w:r>
      <w:r>
        <w:rPr>
          <w:rStyle w:val="Non-Terminal"/>
        </w:rPr>
        <w:t>AwaitStatement</w:t>
      </w:r>
      <w:r>
        <w:t xml:space="preserve">  |</w:t>
      </w:r>
      <w:r>
        <w:br/>
      </w:r>
      <w:r>
        <w:tab/>
      </w:r>
      <w:r>
        <w:rPr>
          <w:rStyle w:val="Non-Terminal"/>
        </w:rPr>
        <w:t>YieldStatement</w:t>
      </w:r>
    </w:p>
    <w:p w14:paraId="4D597B97" w14:textId="77777777" w:rsidR="00C021ED" w:rsidRPr="009D3CB5" w:rsidRDefault="00C021ED" w:rsidP="00C021ED">
      <w:pPr>
        <w:pStyle w:val="Annotation"/>
        <w:rPr>
          <w:rStyle w:val="Bold"/>
        </w:rPr>
      </w:pPr>
      <w:r>
        <w:rPr>
          <w:rStyle w:val="Bold"/>
        </w:rPr>
        <w:t>Anotación</w:t>
      </w:r>
    </w:p>
    <w:p w14:paraId="4D597B98" w14:textId="77777777" w:rsidR="00C021ED" w:rsidRDefault="00C021ED" w:rsidP="00E65655">
      <w:pPr>
        <w:pStyle w:val="Annotation"/>
      </w:pPr>
      <w:r>
        <w:t>El compilador de Microsoft Visual Basic solo permite las instrucciones que comienzan con una palabra clave o un identificador. Por consiguiente, se permite la instrucción de invocación "</w:t>
      </w:r>
      <w:r>
        <w:rPr>
          <w:rStyle w:val="CodeEmbedded"/>
        </w:rPr>
        <w:t>Call (Console).WriteLine</w:t>
      </w:r>
      <w:r>
        <w:t>", pero no se permite "</w:t>
      </w:r>
      <w:r>
        <w:rPr>
          <w:rStyle w:val="CodeEmbedded"/>
        </w:rPr>
        <w:t>(Console).WriteLine</w:t>
      </w:r>
      <w:r>
        <w:t>".</w:t>
      </w:r>
    </w:p>
    <w:p w14:paraId="5DAC8A98" w14:textId="38C555D1" w:rsidR="00C40F1F" w:rsidRDefault="00C40F1F" w:rsidP="00C40F1F">
      <w:pPr>
        <w:pStyle w:val="Heading2"/>
      </w:pPr>
      <w:bookmarkStart w:id="2069" w:name="_Toc327273885"/>
      <w:r>
        <w:t>Control Flow</w:t>
      </w:r>
      <w:bookmarkEnd w:id="2069"/>
    </w:p>
    <w:p w14:paraId="5B5FA245" w14:textId="77777777" w:rsidR="00394639" w:rsidRDefault="00394639" w:rsidP="00394639">
      <w:pPr>
        <w:pStyle w:val="Text"/>
      </w:pPr>
      <w:r>
        <w:t xml:space="preserve">El </w:t>
      </w:r>
      <w:r>
        <w:rPr>
          <w:i/>
        </w:rPr>
        <w:t>flujo de control</w:t>
      </w:r>
      <w:r>
        <w:t xml:space="preserve"> es la secuencia en la que se ejecutan las instrucciones y expresiones. El orden de ejecución depende de la instrucción o expresión concreta.</w:t>
      </w:r>
    </w:p>
    <w:p w14:paraId="7EE10668" w14:textId="1B58B568" w:rsidR="00394639" w:rsidRDefault="00394639" w:rsidP="00394639">
      <w:pPr>
        <w:pStyle w:val="Text"/>
      </w:pPr>
      <w:r>
        <w:t>Por ejemplo, al evaluar un operador de suma (sección 11.3), el operando izquierdo se evalúa en primer lugar, a continuación, el operando derecho y, finalmente, el propio operador. En los bloques (sección 10.1.2) se ejecuta en primer lugar la primera subinstrucción y, a continuación, se ejecutan una a una las instrucciones del bloque.</w:t>
      </w:r>
    </w:p>
    <w:p w14:paraId="19BFBFB7" w14:textId="77777777" w:rsidR="00394639" w:rsidRDefault="00394639" w:rsidP="00394639">
      <w:pPr>
        <w:pStyle w:val="Text"/>
      </w:pPr>
      <w:r>
        <w:t xml:space="preserve">Implícito en este orden está el concepto de un </w:t>
      </w:r>
      <w:r>
        <w:rPr>
          <w:i/>
        </w:rPr>
        <w:t>punto de control</w:t>
      </w:r>
      <w:r>
        <w:t xml:space="preserve">, que es la siguiente operación que se va a ejecutar. Cuando se invoca (o "se llama") un método, decimos que crea una </w:t>
      </w:r>
      <w:r>
        <w:rPr>
          <w:i/>
        </w:rPr>
        <w:t>instancia</w:t>
      </w:r>
      <w:r>
        <w:t xml:space="preserve"> del método. Una instancia de método tiene su propia copia de los parámetros y variables locales del método, así como su propio punto de control.</w:t>
      </w:r>
    </w:p>
    <w:p w14:paraId="6C2A93BD" w14:textId="77777777" w:rsidR="00394639" w:rsidRDefault="00394639" w:rsidP="00394639">
      <w:pPr>
        <w:pStyle w:val="Heading3"/>
      </w:pPr>
      <w:bookmarkStart w:id="2070" w:name="_Toc327273886"/>
      <w:r>
        <w:t>Métodos normales</w:t>
      </w:r>
      <w:bookmarkEnd w:id="2070"/>
    </w:p>
    <w:p w14:paraId="3872A5B5" w14:textId="77777777" w:rsidR="00394639" w:rsidRDefault="00394639" w:rsidP="00394639">
      <w:pPr>
        <w:pStyle w:val="Text"/>
      </w:pPr>
      <w:r>
        <w:t>A continuación se muestra un ejemplo de un método normal:</w:t>
      </w:r>
    </w:p>
    <w:p w14:paraId="214BE7E6" w14:textId="6736B4C1" w:rsidR="00394639" w:rsidRDefault="00394639" w:rsidP="00394639">
      <w:pPr>
        <w:pStyle w:val="Code"/>
      </w:pPr>
      <w:r>
        <w:t>Function Test() As Integer</w:t>
      </w:r>
      <w:r>
        <w:br/>
        <w:t xml:space="preserve">    Console.WriteLine("hello")</w:t>
      </w:r>
      <w:r>
        <w:br/>
        <w:t xml:space="preserve">    Return 1</w:t>
      </w:r>
      <w:r>
        <w:br/>
        <w:t>End Sub</w:t>
      </w:r>
    </w:p>
    <w:p w14:paraId="780C1F8B" w14:textId="77777777" w:rsidR="00394639" w:rsidRDefault="00394639" w:rsidP="00394639">
      <w:pPr>
        <w:pStyle w:val="Code"/>
      </w:pPr>
      <w:r>
        <w:t>Dim x = Test()    ' invokes the function, prints "hello", assigns 1 to x</w:t>
      </w:r>
    </w:p>
    <w:p w14:paraId="04231228" w14:textId="77777777" w:rsidR="00394639" w:rsidRDefault="00394639" w:rsidP="00394639">
      <w:pPr>
        <w:pStyle w:val="Text"/>
      </w:pPr>
      <w:r>
        <w:lastRenderedPageBreak/>
        <w:t>Al invocarse un método normal,</w:t>
      </w:r>
    </w:p>
    <w:p w14:paraId="507C4958" w14:textId="580EC21A" w:rsidR="00394639" w:rsidRDefault="00520B66" w:rsidP="009D714A">
      <w:pPr>
        <w:pStyle w:val="Text"/>
        <w:numPr>
          <w:ilvl w:val="0"/>
          <w:numId w:val="39"/>
        </w:numPr>
      </w:pPr>
      <w:r>
        <w:t>En primer lugar, se crea una instancia del método específica para esa invocación. Esta instancia incluye una copia de todos los parámetros y variables locales del método.</w:t>
      </w:r>
    </w:p>
    <w:p w14:paraId="4B169361" w14:textId="768A2EF6" w:rsidR="00394639" w:rsidRDefault="00520B66" w:rsidP="009D714A">
      <w:pPr>
        <w:pStyle w:val="Text"/>
        <w:numPr>
          <w:ilvl w:val="0"/>
          <w:numId w:val="39"/>
        </w:numPr>
      </w:pPr>
      <w:r>
        <w:t>A continuación, todos sus parámetros se inicializan en los valores proporcionados y, todas sus variables locales, en los valores predeterminados de sus tipos.</w:t>
      </w:r>
    </w:p>
    <w:p w14:paraId="3C20C4FC" w14:textId="30C60D93" w:rsidR="00394639" w:rsidRDefault="00394639" w:rsidP="009D714A">
      <w:pPr>
        <w:pStyle w:val="Text"/>
        <w:numPr>
          <w:ilvl w:val="0"/>
          <w:numId w:val="39"/>
        </w:numPr>
      </w:pPr>
      <w:r>
        <w:t xml:space="preserve">En el caso de </w:t>
      </w:r>
      <w:r>
        <w:rPr>
          <w:rStyle w:val="CodeEmbedded"/>
        </w:rPr>
        <w:t>Function</w:t>
      </w:r>
      <w:r>
        <w:t xml:space="preserve">, también se inicializa una variable local implícita denominada </w:t>
      </w:r>
      <w:r>
        <w:rPr>
          <w:i/>
        </w:rPr>
        <w:t>variable devuelta de función</w:t>
      </w:r>
      <w:r>
        <w:t>, cuyo nombre es el nombre de la función, su tipo es el tipo de valor devuelto de la función y su valor inicial es el valor predeterminado de su tipo.</w:t>
      </w:r>
    </w:p>
    <w:p w14:paraId="5031BBBB" w14:textId="0067C9DD" w:rsidR="00394639" w:rsidRDefault="00520B66" w:rsidP="009D714A">
      <w:pPr>
        <w:pStyle w:val="Text"/>
        <w:numPr>
          <w:ilvl w:val="0"/>
          <w:numId w:val="39"/>
        </w:numPr>
      </w:pPr>
      <w:r>
        <w:t>El punto de control de la instancia del método se establece a continuación en la primera instrucción del cuerpo del método, que empieza a ejecutarse inmediatamente a partir de aquí (sección 10.1.4).</w:t>
      </w:r>
    </w:p>
    <w:p w14:paraId="1EFBDA04" w14:textId="77777777" w:rsidR="00394639" w:rsidRPr="00CD74C4" w:rsidRDefault="00394639" w:rsidP="00394639">
      <w:r>
        <w:t xml:space="preserve">Cuando el flujo de control sale del cuerpo del método normalmente (al llegar a </w:t>
      </w:r>
      <w:r>
        <w:rPr>
          <w:rStyle w:val="CodeEmbedded"/>
        </w:rPr>
        <w:t>End Function</w:t>
      </w:r>
      <w:r>
        <w:t xml:space="preserve"> o </w:t>
      </w:r>
      <w:r>
        <w:rPr>
          <w:rStyle w:val="CodeEmbedded"/>
        </w:rPr>
        <w:t>End Sub</w:t>
      </w:r>
      <w:r>
        <w:t xml:space="preserve"> que marcan su fin, o mediante una instrucción </w:t>
      </w:r>
      <w:r>
        <w:rPr>
          <w:rStyle w:val="CodeEmbedded"/>
        </w:rPr>
        <w:t>Return</w:t>
      </w:r>
      <w:r>
        <w:t xml:space="preserve"> o </w:t>
      </w:r>
      <w:r>
        <w:rPr>
          <w:rStyle w:val="CodeEmbedded"/>
        </w:rPr>
        <w:t>Exit</w:t>
      </w:r>
      <w:r>
        <w:t xml:space="preserve"> explícita), suele volver al llamador de la instancia del método. Si hay una variable devuelta de función, el resultado de la invocación es el valor final de esta variable.</w:t>
      </w:r>
    </w:p>
    <w:p w14:paraId="3EE78034" w14:textId="77777777" w:rsidR="00394639" w:rsidRPr="00CD74C4" w:rsidRDefault="00394639" w:rsidP="00394639">
      <w:r>
        <w:t>Cuando el flujo de control sale del cuerpo del método mediante una excepción no controlada, esta se propaga al llamador.</w:t>
      </w:r>
    </w:p>
    <w:p w14:paraId="522E1FEF" w14:textId="50479CD0" w:rsidR="00394639" w:rsidRDefault="00394639" w:rsidP="00394639">
      <w:r>
        <w:t>Tras la salida del flujo de control, ya no hay referencias activas a la instancia del método. Si la instancia del método contenía las únicas referencias a su copia de variables o parámetros locales, pueden someterse a la recolección de elementos no utilizados.</w:t>
      </w:r>
    </w:p>
    <w:p w14:paraId="4E8BF3E2" w14:textId="694A50BF" w:rsidR="00394639" w:rsidRDefault="00394639" w:rsidP="00394639">
      <w:pPr>
        <w:pStyle w:val="Heading3"/>
      </w:pPr>
      <w:bookmarkStart w:id="2071" w:name="_Ref324754866"/>
      <w:bookmarkStart w:id="2072" w:name="_Toc327273887"/>
      <w:r>
        <w:t>Métodos Iterator</w:t>
      </w:r>
      <w:bookmarkEnd w:id="2071"/>
      <w:bookmarkEnd w:id="2072"/>
    </w:p>
    <w:p w14:paraId="6A17F9B2" w14:textId="0D48BC43" w:rsidR="00394639" w:rsidRDefault="00394639" w:rsidP="00394639">
      <w:r>
        <w:t xml:space="preserve">Los métodos Iterator se usan como una manera conveniente de generar una secuencia que la instrucción </w:t>
      </w:r>
      <w:r>
        <w:rPr>
          <w:rStyle w:val="CodeEmbedded"/>
        </w:rPr>
        <w:t>For Each</w:t>
      </w:r>
      <w:r>
        <w:t xml:space="preserve"> pueda usar. Los métodos Iterator usan la instrucción </w:t>
      </w:r>
      <w:r>
        <w:rPr>
          <w:rStyle w:val="CodeEmbedded"/>
        </w:rPr>
        <w:t>Yield</w:t>
      </w:r>
      <w:r>
        <w:t xml:space="preserve"> (sección 10.15) para proporcionar elementos de la secuencia. (Un método iterator sin instrucciones </w:t>
      </w:r>
      <w:r>
        <w:rPr>
          <w:rStyle w:val="CodeEmbedded"/>
        </w:rPr>
        <w:t>Yield</w:t>
      </w:r>
      <w:r>
        <w:t xml:space="preserve"> producirá una secuencia vacía). A continuación se muestra un ejemplo de un método iterator:</w:t>
      </w:r>
    </w:p>
    <w:p w14:paraId="34D2FE47" w14:textId="77777777" w:rsidR="00394639" w:rsidRDefault="00394639" w:rsidP="00394639">
      <w:pPr>
        <w:pStyle w:val="Code"/>
      </w:pPr>
      <w:r>
        <w:t>Iterator Function Test() As IEnumerable(Of Integer)</w:t>
      </w:r>
      <w:r>
        <w:br/>
        <w:t xml:space="preserve">    Console.WriteLine("hello")</w:t>
      </w:r>
      <w:r>
        <w:br/>
        <w:t xml:space="preserve">    Yield 1</w:t>
      </w:r>
      <w:r>
        <w:br/>
        <w:t xml:space="preserve">    Yield 2</w:t>
      </w:r>
      <w:r>
        <w:br/>
        <w:t>End Function</w:t>
      </w:r>
    </w:p>
    <w:p w14:paraId="1D71B0C1" w14:textId="77777777" w:rsidR="00394639" w:rsidRDefault="00394639" w:rsidP="00394639">
      <w:pPr>
        <w:pStyle w:val="Code"/>
      </w:pPr>
      <w:r>
        <w:t>Dim en = Test()</w:t>
      </w:r>
      <w:r>
        <w:br/>
        <w:t xml:space="preserve">For Each x In en          ' </w:t>
      </w:r>
      <w:r>
        <w:rPr>
          <w:rStyle w:val="CodeChar"/>
        </w:rPr>
        <w:t xml:space="preserve">prints </w:t>
      </w:r>
      <w:r>
        <w:t>"hello" before the first x</w:t>
      </w:r>
      <w:r>
        <w:br/>
        <w:t xml:space="preserve">    Console.WriteLine(x)  ' </w:t>
      </w:r>
      <w:r>
        <w:rPr>
          <w:rStyle w:val="CodeChar"/>
        </w:rPr>
        <w:t xml:space="preserve">prints </w:t>
      </w:r>
      <w:r>
        <w:t>"1" and then "2"</w:t>
      </w:r>
      <w:r>
        <w:br/>
        <w:t>Next</w:t>
      </w:r>
    </w:p>
    <w:p w14:paraId="2D96901D" w14:textId="77777777" w:rsidR="00394639" w:rsidRDefault="00394639" w:rsidP="00394639">
      <w:r>
        <w:t xml:space="preserve">Al invocarse un método iterador cuyo tipo de valor devuelto es </w:t>
      </w:r>
      <w:r>
        <w:rPr>
          <w:rStyle w:val="CodeEmbedded"/>
        </w:rPr>
        <w:t>IEnumerator(Of T)</w:t>
      </w:r>
      <w:r>
        <w:t>,</w:t>
      </w:r>
    </w:p>
    <w:p w14:paraId="042384A0" w14:textId="3AD0B999" w:rsidR="00394639" w:rsidRDefault="00520B66" w:rsidP="009D714A">
      <w:pPr>
        <w:pStyle w:val="ListParagraph"/>
        <w:numPr>
          <w:ilvl w:val="0"/>
          <w:numId w:val="40"/>
        </w:numPr>
      </w:pPr>
      <w:r>
        <w:t>En primer lugar, se crea una instancia del método iterator específica para esa invocación. Esta instancia incluye una copia de todos los parámetros y variables locales del método.</w:t>
      </w:r>
    </w:p>
    <w:p w14:paraId="61A3AAAA" w14:textId="33D5FC6C" w:rsidR="00394639" w:rsidRDefault="00520B66" w:rsidP="009D714A">
      <w:pPr>
        <w:pStyle w:val="ListParagraph"/>
        <w:numPr>
          <w:ilvl w:val="0"/>
          <w:numId w:val="40"/>
        </w:numPr>
      </w:pPr>
      <w:r>
        <w:t>A continuación, todos sus parámetros se inicializan en los valores proporcionados y, todas sus variables locales, en los valores predeterminados de sus tipos.</w:t>
      </w:r>
    </w:p>
    <w:p w14:paraId="5ED732F8" w14:textId="4FE39F3A" w:rsidR="00394639" w:rsidRDefault="00520B66" w:rsidP="009D714A">
      <w:pPr>
        <w:pStyle w:val="ListParagraph"/>
        <w:numPr>
          <w:ilvl w:val="0"/>
          <w:numId w:val="40"/>
        </w:numPr>
      </w:pPr>
      <w:r>
        <w:t xml:space="preserve">También se inicializa una variable local implícita denominada </w:t>
      </w:r>
      <w:r>
        <w:rPr>
          <w:i/>
        </w:rPr>
        <w:t>variable</w:t>
      </w:r>
      <w:r>
        <w:rPr>
          <w:i/>
          <w:u w:val="single"/>
        </w:rPr>
        <w:t xml:space="preserve"> </w:t>
      </w:r>
      <w:r>
        <w:rPr>
          <w:i/>
        </w:rPr>
        <w:t>de iterador actual</w:t>
      </w:r>
      <w:r>
        <w:t xml:space="preserve">, cuyo tipo es </w:t>
      </w:r>
      <w:r>
        <w:rPr>
          <w:rStyle w:val="CodeEmbedded"/>
        </w:rPr>
        <w:t>T</w:t>
      </w:r>
      <w:r>
        <w:t xml:space="preserve"> y cuyo valor inicial es el valor predeterminado de su tipo.</w:t>
      </w:r>
    </w:p>
    <w:p w14:paraId="00CB2D90" w14:textId="2AE91914" w:rsidR="00394639" w:rsidRDefault="00520B66" w:rsidP="009D714A">
      <w:pPr>
        <w:pStyle w:val="ListParagraph"/>
        <w:numPr>
          <w:ilvl w:val="0"/>
          <w:numId w:val="40"/>
        </w:numPr>
      </w:pPr>
      <w:r>
        <w:lastRenderedPageBreak/>
        <w:t>El punto de control de la instancia del método se establece a continuación en la primera instrucción del cuerpo del método.</w:t>
      </w:r>
    </w:p>
    <w:p w14:paraId="0D9F9C25" w14:textId="2E60F3F7" w:rsidR="00394639" w:rsidRDefault="00520B66" w:rsidP="009D714A">
      <w:pPr>
        <w:pStyle w:val="ListParagraph"/>
        <w:numPr>
          <w:ilvl w:val="0"/>
          <w:numId w:val="40"/>
        </w:numPr>
      </w:pPr>
      <w:r>
        <w:t xml:space="preserve">A continuación se crea un </w:t>
      </w:r>
      <w:r>
        <w:rPr>
          <w:i/>
        </w:rPr>
        <w:t>objeto iterador</w:t>
      </w:r>
      <w:r>
        <w:t>, asociado a esta instancia del método. El objeto iterador implementa el tipo de valor devuelto declarado y su comportamiento se describe a continuación.</w:t>
      </w:r>
    </w:p>
    <w:p w14:paraId="3F35FF13" w14:textId="3DBF2439" w:rsidR="00394639" w:rsidRDefault="00394639" w:rsidP="009D714A">
      <w:pPr>
        <w:pStyle w:val="ListParagraph"/>
        <w:numPr>
          <w:ilvl w:val="0"/>
          <w:numId w:val="40"/>
        </w:numPr>
      </w:pPr>
      <w:r>
        <w:t xml:space="preserve">El flujo de control se reanuda entonces </w:t>
      </w:r>
      <w:r>
        <w:rPr>
          <w:i/>
          <w:iCs/>
        </w:rPr>
        <w:t>inmediatamente</w:t>
      </w:r>
      <w:r>
        <w:t xml:space="preserve"> en el llamador y el resultado de la invocación es el objeto iterador. Observe que esta transferencia se realiza sin salir de la instancia del método iterator y no provoca finalmente la ejecución de los controladores. El objeto iterador sigue haciendo referencia a la instancia de método, que no se recolectará como elementos utilizados siempre que haya una referencia activa al objeto iterador.</w:t>
      </w:r>
    </w:p>
    <w:p w14:paraId="158753C2" w14:textId="02F7A86F" w:rsidR="00394639" w:rsidRDefault="00394639" w:rsidP="00394639">
      <w:r>
        <w:t xml:space="preserve">Cuando se obtiene acceso a la propiedad </w:t>
      </w:r>
      <w:r>
        <w:rPr>
          <w:rStyle w:val="CodeEmbedded"/>
        </w:rPr>
        <w:t>Current</w:t>
      </w:r>
      <w:r>
        <w:t xml:space="preserve"> del objeto iterador, se devuelve la </w:t>
      </w:r>
      <w:r>
        <w:rPr>
          <w:i/>
        </w:rPr>
        <w:t>variable actual</w:t>
      </w:r>
      <w:r>
        <w:t xml:space="preserve"> de la invocación.</w:t>
      </w:r>
    </w:p>
    <w:p w14:paraId="03A4FF2A" w14:textId="091925DC" w:rsidR="00394639" w:rsidRDefault="00394639" w:rsidP="00394639">
      <w:r>
        <w:t xml:space="preserve">Cuando se invoca el método </w:t>
      </w:r>
      <w:r>
        <w:rPr>
          <w:rStyle w:val="CodeEmbedded"/>
        </w:rPr>
        <w:t>MoveNext</w:t>
      </w:r>
      <w:r>
        <w:t xml:space="preserve"> del objeto iterador, la invocación no crea una nueva instancia de método. En su lugar, se usa la instancia de método existente (así como su punto de control, variables y parámetros locales): la instancia que se creó cuando el método iterator se invocó en primer lugar. El flujo de control reanuda la ejecución en el punto de control de dicha instancia de método y avanza por el cuerpo del método iterator de la forma habitual.</w:t>
      </w:r>
    </w:p>
    <w:p w14:paraId="6BDD9EE2" w14:textId="4DDB2DE6" w:rsidR="00394639" w:rsidRDefault="00394639" w:rsidP="00394639">
      <w:r>
        <w:t xml:space="preserve">Cuando se invoca el método </w:t>
      </w:r>
      <w:r>
        <w:rPr>
          <w:rStyle w:val="CodeEmbedded"/>
        </w:rPr>
        <w:t>Dispose</w:t>
      </w:r>
      <w:r>
        <w:t xml:space="preserve"> del objeto iterador, se vuelve a usar la instancia de método existente. El flujo de control se reanuda en el punto de control de dicha instancia de método, pero entonces se comporta inmediatamente como si una instrucción </w:t>
      </w:r>
      <w:r>
        <w:rPr>
          <w:rStyle w:val="CodeEmbedded"/>
        </w:rPr>
        <w:t>Exit Function</w:t>
      </w:r>
      <w:r>
        <w:t xml:space="preserve"> fuera la siguiente operación.</w:t>
      </w:r>
    </w:p>
    <w:p w14:paraId="30253FE2" w14:textId="77777777" w:rsidR="00394639" w:rsidRDefault="00394639" w:rsidP="00394639">
      <w:pPr>
        <w:pStyle w:val="Text"/>
      </w:pPr>
      <w:r>
        <w:t xml:space="preserve">Las descripciones de comportamiento anteriores de la invocación de </w:t>
      </w:r>
      <w:r>
        <w:rPr>
          <w:rStyle w:val="CodeEmbedded"/>
        </w:rPr>
        <w:t>MoveNext</w:t>
      </w:r>
      <w:r>
        <w:t xml:space="preserve"> o </w:t>
      </w:r>
      <w:r>
        <w:rPr>
          <w:rStyle w:val="CodeEmbedded"/>
        </w:rPr>
        <w:t>Dispose</w:t>
      </w:r>
      <w:r>
        <w:t xml:space="preserve"> en un objeto iterador solo se aplican si todas las invocaciones anteriores de </w:t>
      </w:r>
      <w:r>
        <w:rPr>
          <w:rStyle w:val="CodeEmbedded"/>
        </w:rPr>
        <w:t>MoveNext</w:t>
      </w:r>
      <w:r>
        <w:t xml:space="preserve"> o </w:t>
      </w:r>
      <w:r>
        <w:rPr>
          <w:rStyle w:val="CodeEmbedded"/>
        </w:rPr>
        <w:t>Dispose</w:t>
      </w:r>
      <w:r>
        <w:t xml:space="preserve"> en dicho objeto iterador ya han vuelto a sus llamadores. En caso contrario, el comportamiento es indefinido.</w:t>
      </w:r>
    </w:p>
    <w:p w14:paraId="20109DA4" w14:textId="77777777" w:rsidR="00394639" w:rsidRDefault="00394639" w:rsidP="00394639">
      <w:pPr>
        <w:pStyle w:val="Text"/>
      </w:pPr>
      <w:r>
        <w:t xml:space="preserve">Cuando el flujo de control sale del cuerpo del método iterator normalmente (al llegar a </w:t>
      </w:r>
      <w:r>
        <w:rPr>
          <w:rStyle w:val="CodeEmbedded"/>
        </w:rPr>
        <w:t>End Function</w:t>
      </w:r>
      <w:r>
        <w:t xml:space="preserve"> que marca su fin, o mediante una instrucción </w:t>
      </w:r>
      <w:r>
        <w:rPr>
          <w:rStyle w:val="CodeEmbedded"/>
        </w:rPr>
        <w:t>Return</w:t>
      </w:r>
      <w:r>
        <w:t xml:space="preserve"> o </w:t>
      </w:r>
      <w:r>
        <w:rPr>
          <w:rStyle w:val="CodeEmbedded"/>
        </w:rPr>
        <w:t>Exit</w:t>
      </w:r>
      <w:r>
        <w:t xml:space="preserve"> explícita), debe haberlo hecho en el contexto de una invocación de la función </w:t>
      </w:r>
      <w:r>
        <w:rPr>
          <w:rStyle w:val="CodeEmbedded"/>
        </w:rPr>
        <w:t>MoveNext</w:t>
      </w:r>
      <w:r>
        <w:t xml:space="preserve"> o </w:t>
      </w:r>
      <w:r>
        <w:rPr>
          <w:rStyle w:val="CodeEmbedded"/>
        </w:rPr>
        <w:t>Dispose</w:t>
      </w:r>
      <w:r>
        <w:t xml:space="preserve"> en un objeto iterador para reanudar la instancia de método iterator, y habrá estado usando la instancia de método que se creó al invocar el método iterator en primer lugar. El punto de control de la instancia se deja en la instrucción </w:t>
      </w:r>
      <w:r>
        <w:rPr>
          <w:rStyle w:val="CodeEmbedded"/>
        </w:rPr>
        <w:t>End Function</w:t>
      </w:r>
      <w:r>
        <w:t xml:space="preserve"> y el flujo de control se reanuda en el llamador; además, si lo hubiera reanudado una llamada a </w:t>
      </w:r>
      <w:r>
        <w:rPr>
          <w:rStyle w:val="CodeEmbedded"/>
        </w:rPr>
        <w:t>MoveNext</w:t>
      </w:r>
      <w:r>
        <w:t xml:space="preserve">, el valor </w:t>
      </w:r>
      <w:r>
        <w:rPr>
          <w:rStyle w:val="CodeEmbedded"/>
        </w:rPr>
        <w:t>False</w:t>
      </w:r>
      <w:r>
        <w:t xml:space="preserve"> se devuelve al llamador.</w:t>
      </w:r>
    </w:p>
    <w:p w14:paraId="387C5C91" w14:textId="6FFAF5EF" w:rsidR="00394639" w:rsidRDefault="00394639" w:rsidP="00394639">
      <w:r>
        <w:t xml:space="preserve">Cuando el flujo de control sale del cuerpo del método iterator mediante una excepción no controlada, la excepción se propaga al llamador, que de nuevo será una invocación de </w:t>
      </w:r>
      <w:r>
        <w:rPr>
          <w:rStyle w:val="CodeEmbedded"/>
        </w:rPr>
        <w:t>MoveNext</w:t>
      </w:r>
      <w:r>
        <w:t xml:space="preserve"> o de </w:t>
      </w:r>
      <w:r>
        <w:rPr>
          <w:rStyle w:val="CodeEmbedded"/>
        </w:rPr>
        <w:t>Dispose</w:t>
      </w:r>
      <w:r>
        <w:t>.</w:t>
      </w:r>
    </w:p>
    <w:p w14:paraId="15F8052A" w14:textId="77777777" w:rsidR="00394639" w:rsidRDefault="00394639" w:rsidP="00394639"/>
    <w:p w14:paraId="66EAD19B" w14:textId="77777777" w:rsidR="00394639" w:rsidRDefault="00394639" w:rsidP="00394639">
      <w:r>
        <w:t>En cuanto al resto de tipos de valor devuelto posibles de una función de iterador:</w:t>
      </w:r>
    </w:p>
    <w:p w14:paraId="59780DBC" w14:textId="578756F0" w:rsidR="00394639" w:rsidRDefault="00394639" w:rsidP="009D714A">
      <w:pPr>
        <w:pStyle w:val="ListParagraph"/>
        <w:numPr>
          <w:ilvl w:val="0"/>
          <w:numId w:val="41"/>
        </w:numPr>
      </w:pPr>
      <w:r>
        <w:t xml:space="preserve">Al invocarse un método iterator cuyo tipo de valor devuelto es </w:t>
      </w:r>
      <w:r>
        <w:rPr>
          <w:rStyle w:val="CodeEmbedded"/>
        </w:rPr>
        <w:t>IEnumerable(Of T)</w:t>
      </w:r>
      <w:r>
        <w:t xml:space="preserve"> para algún </w:t>
      </w:r>
      <w:r>
        <w:rPr>
          <w:rStyle w:val="CodeEmbedded"/>
        </w:rPr>
        <w:t>T</w:t>
      </w:r>
      <w:r>
        <w:t xml:space="preserve">, se crea una instancia por primera vez (específica para dicha invocación del método iterator) de todos los parámetros del método y se inicializan con los valores proporcionados. El resultado de la invocación es un objeto que implementa el tipo de valor devuelto. Si se llama al método </w:t>
      </w:r>
      <w:r>
        <w:rPr>
          <w:rStyle w:val="CodeEmbedded"/>
        </w:rPr>
        <w:t>GetEnumerator</w:t>
      </w:r>
      <w:r>
        <w:t xml:space="preserve"> de este objeto, crea una instancia (específica para dicha invocación de </w:t>
      </w:r>
      <w:r>
        <w:rPr>
          <w:rStyle w:val="CodeEmbedded"/>
        </w:rPr>
        <w:t>GetEnumerator</w:t>
      </w:r>
      <w:r>
        <w:t xml:space="preserve">) de todos los </w:t>
      </w:r>
      <w:r>
        <w:lastRenderedPageBreak/>
        <w:t>parámetros y variables locales del método. Inicializa los parámetros en los valores ya guardados y continúa de la misma forma que en el método iterator anterior.</w:t>
      </w:r>
    </w:p>
    <w:p w14:paraId="6DB3CABF" w14:textId="1C4B8F34" w:rsidR="00394639" w:rsidRDefault="00394639" w:rsidP="009D714A">
      <w:pPr>
        <w:pStyle w:val="ListParagraph"/>
        <w:numPr>
          <w:ilvl w:val="0"/>
          <w:numId w:val="41"/>
        </w:numPr>
      </w:pPr>
      <w:r>
        <w:t xml:space="preserve">Al invocarse un método iterador cuyo tipo de valor devuelto es la interfaz no genérica </w:t>
      </w:r>
      <w:r>
        <w:rPr>
          <w:rStyle w:val="CodeEmbedded"/>
        </w:rPr>
        <w:t>IEnumerator</w:t>
      </w:r>
      <w:r>
        <w:t xml:space="preserve">, el comportamiento es exactamente igual que el de </w:t>
      </w:r>
      <w:r>
        <w:rPr>
          <w:rStyle w:val="CodeEmbedded"/>
        </w:rPr>
        <w:t>IEnumerator(Of Object)</w:t>
      </w:r>
      <w:r>
        <w:t>.</w:t>
      </w:r>
    </w:p>
    <w:p w14:paraId="2575FF58" w14:textId="777B2912" w:rsidR="00394639" w:rsidRDefault="00394639" w:rsidP="009D714A">
      <w:pPr>
        <w:pStyle w:val="ListParagraph"/>
        <w:numPr>
          <w:ilvl w:val="0"/>
          <w:numId w:val="41"/>
        </w:numPr>
      </w:pPr>
      <w:r>
        <w:t xml:space="preserve">Al invocarse un método iterador cuyo tipo devuelto es la interfaz no genérica </w:t>
      </w:r>
      <w:r>
        <w:rPr>
          <w:rStyle w:val="CodeEmbedded"/>
        </w:rPr>
        <w:t>IEnumerable</w:t>
      </w:r>
      <w:r>
        <w:t xml:space="preserve">, el comportamiento es exactamente igual que el de </w:t>
      </w:r>
      <w:r>
        <w:rPr>
          <w:rStyle w:val="CodeEmbedded"/>
        </w:rPr>
        <w:t>IEnumerable(Of Object)</w:t>
      </w:r>
      <w:r>
        <w:t>.</w:t>
      </w:r>
    </w:p>
    <w:p w14:paraId="3AD1937C" w14:textId="77777777" w:rsidR="00394639" w:rsidRDefault="00394639" w:rsidP="00394639">
      <w:pPr>
        <w:pStyle w:val="Heading3"/>
      </w:pPr>
      <w:bookmarkStart w:id="2073" w:name="_Toc327273888"/>
      <w:r>
        <w:t>Métodos asincrónicos</w:t>
      </w:r>
      <w:bookmarkEnd w:id="2073"/>
    </w:p>
    <w:p w14:paraId="1513BE96" w14:textId="503C98A0" w:rsidR="00394639" w:rsidRDefault="00394639" w:rsidP="00394639">
      <w:pPr>
        <w:pStyle w:val="Text"/>
      </w:pPr>
      <w:r>
        <w:t xml:space="preserve">Los métodos asincrónicos son una manera conveniente de trabajar durante períodos prolongados sin, por ejemplo, bloquear la interfaz de usuario de una aplicación. Async es la abreviatura de </w:t>
      </w:r>
      <w:r>
        <w:rPr>
          <w:i/>
        </w:rPr>
        <w:t>Asynchronous</w:t>
      </w:r>
      <w:r>
        <w:t xml:space="preserve"> (asincrónico): significa que el llamador del método asincrónico reanudará su ejecución sin demora, pero la finalización eventual de la instancia del método asincrónico puede producirse posteriormente en el futuro. Por convención, los métodos asincrónicos se denominan con el sufijo "Async".</w:t>
      </w:r>
    </w:p>
    <w:p w14:paraId="31833F5C" w14:textId="77777777" w:rsidR="00394639" w:rsidRDefault="00394639" w:rsidP="00394639">
      <w:pPr>
        <w:pStyle w:val="Code"/>
      </w:pPr>
      <w:r>
        <w:t>Async Function TestAsync() As Task(Of String)</w:t>
      </w:r>
      <w:r>
        <w:br/>
        <w:t xml:space="preserve">    Console.WriteLine("hello")</w:t>
      </w:r>
      <w:r>
        <w:br/>
        <w:t xml:space="preserve">    Await Task.Delay(100)</w:t>
      </w:r>
      <w:r>
        <w:br/>
        <w:t xml:space="preserve">    Return "world"</w:t>
      </w:r>
      <w:r>
        <w:br/>
        <w:t>End Function</w:t>
      </w:r>
    </w:p>
    <w:p w14:paraId="13226F1C" w14:textId="77777777" w:rsidR="00394639" w:rsidRDefault="00394639" w:rsidP="00394639">
      <w:pPr>
        <w:pStyle w:val="Code"/>
      </w:pPr>
      <w:r>
        <w:t xml:space="preserve">Dim t = TestAsync()         ' </w:t>
      </w:r>
      <w:r>
        <w:rPr>
          <w:rStyle w:val="CodeChar"/>
        </w:rPr>
        <w:t xml:space="preserve">prints </w:t>
      </w:r>
      <w:r>
        <w:t>"hello"</w:t>
      </w:r>
      <w:r>
        <w:br/>
        <w:t xml:space="preserve">Console.WriteLine(Await t)  ' </w:t>
      </w:r>
      <w:r>
        <w:rPr>
          <w:rStyle w:val="CodeChar"/>
        </w:rPr>
        <w:t xml:space="preserve">prints </w:t>
      </w:r>
      <w:r>
        <w:t>"world"</w:t>
      </w:r>
    </w:p>
    <w:p w14:paraId="2B0D51FA" w14:textId="77777777" w:rsidR="00394639" w:rsidRDefault="00394639" w:rsidP="00394639">
      <w:pPr>
        <w:pStyle w:val="Annotation"/>
        <w:rPr>
          <w:rStyle w:val="Bold"/>
        </w:rPr>
      </w:pPr>
      <w:r>
        <w:rPr>
          <w:rStyle w:val="Bold"/>
        </w:rPr>
        <w:t>Anotación</w:t>
      </w:r>
    </w:p>
    <w:p w14:paraId="390E9E44" w14:textId="77777777" w:rsidR="00394639" w:rsidRPr="00777302" w:rsidRDefault="00394639" w:rsidP="00394639">
      <w:pPr>
        <w:pStyle w:val="Annotation"/>
      </w:pPr>
      <w:r>
        <w:t xml:space="preserve">Los métodos asincrónicos </w:t>
      </w:r>
      <w:r>
        <w:rPr>
          <w:i/>
        </w:rPr>
        <w:t>no</w:t>
      </w:r>
      <w:r>
        <w:t xml:space="preserve"> se ejecutan en un subproceso en segundo plano. En su lugar, permiten que un método se suspenda automáticamente mediante el operador </w:t>
      </w:r>
      <w:r>
        <w:rPr>
          <w:rStyle w:val="CodeEmbedded"/>
        </w:rPr>
        <w:t>Await</w:t>
      </w:r>
      <w:r>
        <w:t xml:space="preserve"> y que este se programe para reanudarse en respuesta a algún evento.</w:t>
      </w:r>
    </w:p>
    <w:p w14:paraId="00DA6442" w14:textId="77777777" w:rsidR="00394639" w:rsidRDefault="00394639" w:rsidP="00394639">
      <w:pPr>
        <w:pStyle w:val="Text"/>
      </w:pPr>
      <w:r>
        <w:t>Al invocarse un método asincrónico</w:t>
      </w:r>
    </w:p>
    <w:p w14:paraId="5544EB60" w14:textId="2919A47E" w:rsidR="00394639" w:rsidRDefault="00E216BC" w:rsidP="009D714A">
      <w:pPr>
        <w:pStyle w:val="Text"/>
        <w:numPr>
          <w:ilvl w:val="0"/>
          <w:numId w:val="42"/>
        </w:numPr>
      </w:pPr>
      <w:r>
        <w:t>En primer lugar, se crea una instancia del método asincrónico específica de esa invocación. Esta instancia incluye una copia de todos los parámetros y variables locales del método.</w:t>
      </w:r>
    </w:p>
    <w:p w14:paraId="5006B2F1" w14:textId="623E1EF1" w:rsidR="00394639" w:rsidRDefault="00E216BC" w:rsidP="009D714A">
      <w:pPr>
        <w:pStyle w:val="Text"/>
        <w:numPr>
          <w:ilvl w:val="0"/>
          <w:numId w:val="42"/>
        </w:numPr>
      </w:pPr>
      <w:r>
        <w:t>A continuación, todos sus parámetros se inicializan en los valores proporcionados y, todas sus variables locales, en los valores predeterminados de sus tipos.</w:t>
      </w:r>
    </w:p>
    <w:p w14:paraId="2C0BB087" w14:textId="6A605C85" w:rsidR="00394639" w:rsidRDefault="00394639" w:rsidP="009D714A">
      <w:pPr>
        <w:pStyle w:val="Text"/>
        <w:numPr>
          <w:ilvl w:val="0"/>
          <w:numId w:val="42"/>
        </w:numPr>
      </w:pPr>
      <w:r>
        <w:t xml:space="preserve">En el caso de un método asincrónico con el tipo de valor devuelto </w:t>
      </w:r>
      <w:r>
        <w:rPr>
          <w:rStyle w:val="CodeEmbedded"/>
        </w:rPr>
        <w:t>Task(Of T)</w:t>
      </w:r>
      <w:r>
        <w:t xml:space="preserve"> para algún </w:t>
      </w:r>
      <w:r>
        <w:rPr>
          <w:rStyle w:val="CodeEmbedded"/>
        </w:rPr>
        <w:t>T</w:t>
      </w:r>
      <w:r>
        <w:t xml:space="preserve">, también se inicializa una variable local implícita denominada </w:t>
      </w:r>
      <w:r>
        <w:rPr>
          <w:i/>
        </w:rPr>
        <w:t>variable devuelta de tarea</w:t>
      </w:r>
      <w:r>
        <w:t xml:space="preserve">, cuyo tipo es </w:t>
      </w:r>
      <w:r>
        <w:rPr>
          <w:rStyle w:val="CodeEmbedded"/>
        </w:rPr>
        <w:t>T</w:t>
      </w:r>
      <w:r>
        <w:t xml:space="preserve"> y cuyo valor inicial es el valor predeterminado de </w:t>
      </w:r>
      <w:r>
        <w:rPr>
          <w:rStyle w:val="CodeEmbedded"/>
        </w:rPr>
        <w:t>T</w:t>
      </w:r>
      <w:r>
        <w:t>.</w:t>
      </w:r>
    </w:p>
    <w:p w14:paraId="577FF0E0" w14:textId="7A521759" w:rsidR="00394639" w:rsidRDefault="00394639" w:rsidP="009D714A">
      <w:pPr>
        <w:pStyle w:val="Text"/>
        <w:numPr>
          <w:ilvl w:val="0"/>
          <w:numId w:val="42"/>
        </w:numPr>
      </w:pPr>
      <w:r>
        <w:t xml:space="preserve">Si el método asincrónico es </w:t>
      </w:r>
      <w:r>
        <w:rPr>
          <w:rStyle w:val="CodeEmbedded"/>
        </w:rPr>
        <w:t>Function</w:t>
      </w:r>
      <w:r>
        <w:t xml:space="preserve"> con el tipo de valor devuelto </w:t>
      </w:r>
      <w:r>
        <w:rPr>
          <w:rStyle w:val="CodeEmbedded"/>
        </w:rPr>
        <w:t>Task</w:t>
      </w:r>
      <w:r>
        <w:t xml:space="preserve"> o </w:t>
      </w:r>
      <w:r>
        <w:rPr>
          <w:rStyle w:val="CodeEmbedded"/>
        </w:rPr>
        <w:t>Task(Of T)</w:t>
      </w:r>
      <w:r>
        <w:t xml:space="preserve"> para algún </w:t>
      </w:r>
      <w:r>
        <w:rPr>
          <w:rStyle w:val="CodeEmbedded"/>
        </w:rPr>
        <w:t>T</w:t>
      </w:r>
      <w:r>
        <w:t xml:space="preserve">, se crea un objeto de ese tipo implícitamente, asociado a la invocación actual. Este se llama </w:t>
      </w:r>
      <w:r>
        <w:rPr>
          <w:i/>
        </w:rPr>
        <w:t>objeto asincrónico</w:t>
      </w:r>
      <w:r>
        <w:t xml:space="preserve"> y representa el trabajo posterior que se realizará mediante la ejecución de la instancia del método asincrónico. Cuando el control se reanuda en el llamador de esta instancia de método asincrónico, el llamador recibirá este objeto asincrónico como resultado de la invocación.</w:t>
      </w:r>
    </w:p>
    <w:p w14:paraId="1820CB84" w14:textId="61998EE1" w:rsidR="00394639" w:rsidRDefault="00E216BC" w:rsidP="009D714A">
      <w:pPr>
        <w:pStyle w:val="Text"/>
        <w:numPr>
          <w:ilvl w:val="0"/>
          <w:numId w:val="42"/>
        </w:numPr>
      </w:pPr>
      <w:r>
        <w:t>El punto de control de la instancia se establece a continuación en la primera instrucción del cuerpo del método asincrónico, que empieza a ejecutarse inmediatamente a partir de aquí [sección 10.1.2].</w:t>
      </w:r>
    </w:p>
    <w:p w14:paraId="7A8E58B4" w14:textId="225EE401" w:rsidR="00730EDD" w:rsidRPr="00730EDD" w:rsidRDefault="00730EDD" w:rsidP="00394639">
      <w:pPr>
        <w:pStyle w:val="Text"/>
        <w:rPr>
          <w:b/>
        </w:rPr>
      </w:pPr>
      <w:r>
        <w:rPr>
          <w:b/>
        </w:rPr>
        <w:t>Delegado de reanudación y llamador actual</w:t>
      </w:r>
    </w:p>
    <w:p w14:paraId="3D2C3DE0" w14:textId="19679437" w:rsidR="00394639" w:rsidRDefault="00394639" w:rsidP="00394639">
      <w:pPr>
        <w:pStyle w:val="Text"/>
      </w:pPr>
      <w:r>
        <w:t xml:space="preserve">Como se detalla en la sección 11.25 "Operador Await", la ejecución de una expresión </w:t>
      </w:r>
      <w:r>
        <w:rPr>
          <w:rStyle w:val="CodeEmbedded"/>
        </w:rPr>
        <w:t>Await</w:t>
      </w:r>
      <w:r>
        <w:t xml:space="preserve"> tiene la capacidad de suspender el punto de control de la instancia del método y deja que el flujo de control se dirija a otra parte. El flujo de control puede reanudarse posteriormente en el mismo punto de control de la instancia mediante la </w:t>
      </w:r>
      <w:r>
        <w:lastRenderedPageBreak/>
        <w:t xml:space="preserve">invocación de un </w:t>
      </w:r>
      <w:r>
        <w:rPr>
          <w:i/>
        </w:rPr>
        <w:t>delegado de reanudación</w:t>
      </w:r>
      <w:r>
        <w:t xml:space="preserve">. Observe que esta suspensión se realiza sin salir del método asincrónico y no provoca la ejecución de los controladores finally. Tanto el delegado de reanudación como el resultado de </w:t>
      </w:r>
      <w:r>
        <w:rPr>
          <w:rStyle w:val="CodeEmbedded"/>
        </w:rPr>
        <w:t>Task</w:t>
      </w:r>
      <w:r>
        <w:t xml:space="preserve"> o </w:t>
      </w:r>
      <w:r>
        <w:rPr>
          <w:rStyle w:val="CodeEmbedded"/>
        </w:rPr>
        <w:t>Task(Of T)</w:t>
      </w:r>
      <w:r>
        <w:t xml:space="preserve"> (si lo hay) seguirán haciendo referencia a la instancia de método, que no se someterá a la recolección como elementos utilizados siempre que haya una referencia activa al delegado o resultado.</w:t>
      </w:r>
    </w:p>
    <w:p w14:paraId="654E99AF" w14:textId="77777777" w:rsidR="00394639" w:rsidRDefault="00394639" w:rsidP="00394639">
      <w:pPr>
        <w:pStyle w:val="Annotation"/>
        <w:rPr>
          <w:rStyle w:val="Bold"/>
        </w:rPr>
      </w:pPr>
      <w:r>
        <w:rPr>
          <w:rStyle w:val="Bold"/>
        </w:rPr>
        <w:t>Anotación</w:t>
      </w:r>
    </w:p>
    <w:p w14:paraId="136AAA37" w14:textId="714B93DD" w:rsidR="00394639" w:rsidRDefault="00394639" w:rsidP="00394639">
      <w:pPr>
        <w:pStyle w:val="Annotation"/>
      </w:pPr>
      <w:r>
        <w:t>Es útil imaginar la instrucción "</w:t>
      </w:r>
      <w:r>
        <w:rPr>
          <w:rStyle w:val="CodeEmbedded"/>
        </w:rPr>
        <w:t>Dim x = Await WorkAsync()</w:t>
      </w:r>
      <w:r>
        <w:t>" aproximadamente como forma sintáctica abreviada de lo siguiente:</w:t>
      </w:r>
    </w:p>
    <w:p w14:paraId="7E10B913" w14:textId="17C3F62F"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Dim temp = WorkAsync().GetAwaiter()</w:t>
      </w:r>
      <w:r>
        <w:rPr>
          <w:rFonts w:ascii="Lucida Console" w:hAnsi="Lucida Console"/>
          <w:color w:val="000080"/>
          <w:sz w:val="20"/>
          <w:szCs w:val="20"/>
        </w:rPr>
        <w:br/>
        <w:t xml:space="preserve">    If Not temp.IsCompleted Then</w:t>
      </w:r>
      <w:r>
        <w:rPr>
          <w:rFonts w:ascii="Lucida Console" w:hAnsi="Lucida Console"/>
          <w:color w:val="000080"/>
          <w:sz w:val="20"/>
          <w:szCs w:val="20"/>
        </w:rPr>
        <w:br/>
        <w:t xml:space="preserve">        temp.OnCompleted(resumptionDelegate)</w:t>
      </w:r>
      <w:r>
        <w:rPr>
          <w:rFonts w:ascii="Lucida Console" w:hAnsi="Lucida Console"/>
          <w:color w:val="000080"/>
          <w:sz w:val="20"/>
          <w:szCs w:val="20"/>
        </w:rPr>
        <w:br/>
        <w:t xml:space="preserve">        Return [task]</w:t>
      </w:r>
      <w:r>
        <w:rPr>
          <w:rFonts w:ascii="Lucida Console" w:hAnsi="Lucida Console"/>
          <w:color w:val="000080"/>
          <w:sz w:val="20"/>
          <w:szCs w:val="20"/>
        </w:rPr>
        <w:br/>
        <w:t xml:space="preserve">        CONT:   ' invocation of </w:t>
      </w:r>
      <w:r>
        <w:rPr>
          <w:rFonts w:ascii="Lucida Console" w:hAnsi="Lucida Console"/>
          <w:i/>
          <w:iCs/>
          <w:color w:val="000080"/>
          <w:sz w:val="20"/>
          <w:szCs w:val="20"/>
        </w:rPr>
        <w:t>resumptionDelegate</w:t>
      </w:r>
      <w:r>
        <w:rPr>
          <w:rFonts w:ascii="Lucida Console" w:hAnsi="Lucida Console"/>
          <w:color w:val="000080"/>
          <w:sz w:val="20"/>
          <w:szCs w:val="20"/>
        </w:rPr>
        <w:t xml:space="preserve"> will resume here</w:t>
      </w:r>
      <w:r>
        <w:rPr>
          <w:rFonts w:ascii="Lucida Console" w:hAnsi="Lucida Console"/>
          <w:color w:val="000080"/>
          <w:sz w:val="20"/>
          <w:szCs w:val="20"/>
        </w:rPr>
        <w:br/>
        <w:t xml:space="preserve">    End If</w:t>
      </w:r>
      <w:r>
        <w:rPr>
          <w:rFonts w:ascii="Lucida Console" w:hAnsi="Lucida Console"/>
          <w:color w:val="000080"/>
          <w:sz w:val="20"/>
          <w:szCs w:val="20"/>
        </w:rPr>
        <w:br/>
        <w:t xml:space="preserve">    Dim x = temp.GetResult()</w:t>
      </w:r>
    </w:p>
    <w:p w14:paraId="6298F779" w14:textId="77777777" w:rsidR="00394639" w:rsidRDefault="00394639" w:rsidP="00394639">
      <w:pPr>
        <w:pStyle w:val="Annotation"/>
        <w:rPr>
          <w:rFonts w:ascii="Lucida Console" w:hAnsi="Lucida Console"/>
          <w:color w:val="000080"/>
          <w:sz w:val="20"/>
          <w:szCs w:val="20"/>
        </w:rPr>
      </w:pPr>
    </w:p>
    <w:p w14:paraId="215ADA9D" w14:textId="38642627" w:rsidR="00394639" w:rsidRDefault="00876A03" w:rsidP="00394639">
      <w:pPr>
        <w:pStyle w:val="Text"/>
      </w:pPr>
      <w:r>
        <w:t xml:space="preserve">En el ejemplo siguiente, el </w:t>
      </w:r>
      <w:r>
        <w:rPr>
          <w:i/>
          <w:iCs/>
        </w:rPr>
        <w:t>llamador actual</w:t>
      </w:r>
      <w:r>
        <w:t xml:space="preserve"> de la instancia de método se define como llamador original o llamador del delegado de reanudación, lo que sea más reciente.</w:t>
      </w:r>
    </w:p>
    <w:p w14:paraId="358183F7" w14:textId="77777777" w:rsidR="00394639" w:rsidRDefault="00394639" w:rsidP="00394639">
      <w:pPr>
        <w:pStyle w:val="Text"/>
      </w:pPr>
      <w:r>
        <w:t xml:space="preserve">Cuando el flujo de control sale del cuerpo del método asincrónico (al llegar a </w:t>
      </w:r>
      <w:r>
        <w:rPr>
          <w:rStyle w:val="CodeEmbedded"/>
        </w:rPr>
        <w:t>End Sub</w:t>
      </w:r>
      <w:r>
        <w:t xml:space="preserve"> o </w:t>
      </w:r>
      <w:r>
        <w:rPr>
          <w:rStyle w:val="CodeEmbedded"/>
        </w:rPr>
        <w:t>End Function</w:t>
      </w:r>
      <w:r>
        <w:t xml:space="preserve"> que marcan su fin, mediante una instrucción </w:t>
      </w:r>
      <w:r>
        <w:rPr>
          <w:rStyle w:val="CodeEmbedded"/>
        </w:rPr>
        <w:t>Return</w:t>
      </w:r>
      <w:r>
        <w:t xml:space="preserve"> o </w:t>
      </w:r>
      <w:r>
        <w:rPr>
          <w:rStyle w:val="CodeEmbedded"/>
        </w:rPr>
        <w:t>Exit</w:t>
      </w:r>
      <w:r>
        <w:t xml:space="preserve"> explícita o mediante una excepción no controlada), el punto de control de la instancia se establece al final del método. Entonces, el comportamiento depende del tipo de valor devuelto del método asincrónico.</w:t>
      </w:r>
    </w:p>
    <w:p w14:paraId="44B066C8" w14:textId="1817472B" w:rsidR="00394639" w:rsidRDefault="00394639" w:rsidP="009D714A">
      <w:pPr>
        <w:pStyle w:val="Text"/>
        <w:numPr>
          <w:ilvl w:val="0"/>
          <w:numId w:val="43"/>
        </w:numPr>
      </w:pPr>
      <w:r>
        <w:t xml:space="preserve">En el caso de una </w:t>
      </w:r>
      <w:r>
        <w:rPr>
          <w:rStyle w:val="CodeEmbedded"/>
        </w:rPr>
        <w:t>Async Function</w:t>
      </w:r>
      <w:r>
        <w:t xml:space="preserve"> con tipo de valor devuelto </w:t>
      </w:r>
      <w:r>
        <w:rPr>
          <w:rStyle w:val="CodeEmbedded"/>
        </w:rPr>
        <w:t>Task</w:t>
      </w:r>
      <w:r>
        <w:t>:</w:t>
      </w:r>
    </w:p>
    <w:p w14:paraId="69AC54F1" w14:textId="3C614B03" w:rsidR="00C97423" w:rsidRDefault="00394639" w:rsidP="009D714A">
      <w:pPr>
        <w:pStyle w:val="Text"/>
        <w:numPr>
          <w:ilvl w:val="1"/>
          <w:numId w:val="43"/>
        </w:numPr>
      </w:pPr>
      <w:r>
        <w:t xml:space="preserve">Si el flujo de control sale mediante una excepción no controlada, el estado del objeto asincrónico se establece en </w:t>
      </w:r>
      <w:r>
        <w:rPr>
          <w:rStyle w:val="CodeEmbedded"/>
        </w:rPr>
        <w:t>TaskStatus.Faulted</w:t>
      </w:r>
      <w:r>
        <w:t xml:space="preserve"> y su propiedad </w:t>
      </w:r>
      <w:r>
        <w:rPr>
          <w:rStyle w:val="CodeEmbedded"/>
        </w:rPr>
        <w:t>Exception.InnerException</w:t>
      </w:r>
      <w:r>
        <w:t xml:space="preserve"> se establece en la excepción (salvo: determinadas excepciones definidas según su implementación como </w:t>
      </w:r>
      <w:r>
        <w:rPr>
          <w:rStyle w:val="CodeEmbedded"/>
        </w:rPr>
        <w:t>OperationCanceledException</w:t>
      </w:r>
      <w:r>
        <w:t xml:space="preserve"> lo cambian a </w:t>
      </w:r>
      <w:r>
        <w:rPr>
          <w:rStyle w:val="CodeEmbedded"/>
        </w:rPr>
        <w:t>TaskStatus.Canceled</w:t>
      </w:r>
      <w:r>
        <w:t>). El flujo de control se reanuda en el llamador actual.</w:t>
      </w:r>
    </w:p>
    <w:p w14:paraId="1AC1C1A1" w14:textId="2F313200" w:rsidR="00394639" w:rsidRDefault="00394639" w:rsidP="009D714A">
      <w:pPr>
        <w:pStyle w:val="Text"/>
        <w:numPr>
          <w:ilvl w:val="1"/>
          <w:numId w:val="43"/>
        </w:numPr>
      </w:pPr>
      <w:r>
        <w:t xml:space="preserve">De lo contrario, el estado del objeto asincrónico se establece en </w:t>
      </w:r>
      <w:r>
        <w:rPr>
          <w:rStyle w:val="CodeEmbedded"/>
        </w:rPr>
        <w:t>TaskStatus.Completed</w:t>
      </w:r>
      <w:r>
        <w:t>. El flujo de control se reanuda en el llamador actual.</w:t>
      </w:r>
    </w:p>
    <w:p w14:paraId="13B43036" w14:textId="0E32A0BD" w:rsidR="00876A03" w:rsidRPr="00876A03" w:rsidRDefault="00876A03" w:rsidP="00876A03">
      <w:pPr>
        <w:pStyle w:val="Annotation"/>
        <w:rPr>
          <w:rStyle w:val="Bold"/>
          <w:b w:val="0"/>
        </w:rPr>
      </w:pPr>
      <w:r>
        <w:rPr>
          <w:rStyle w:val="Bold"/>
        </w:rPr>
        <w:t>Anotación</w:t>
      </w:r>
      <w:r>
        <w:rPr>
          <w:rStyle w:val="Bold"/>
        </w:rPr>
        <w:br/>
      </w:r>
      <w:r>
        <w:rPr>
          <w:rStyle w:val="Bold"/>
        </w:rPr>
        <w:br/>
      </w:r>
      <w:r>
        <w:rPr>
          <w:rStyle w:val="Bold"/>
          <w:b w:val="0"/>
        </w:rPr>
        <w:t>El objetivo de la tarea y lo que hace que los métodos asincrónicos resulten interesantes es que, cuando una tarea se completa, se ejecutarán los delegados de reanudación de los métodos que estaban a la espera, es decir, se desbloquearán.</w:t>
      </w:r>
    </w:p>
    <w:p w14:paraId="162DED25" w14:textId="7BBA3788" w:rsidR="00394639" w:rsidRDefault="00394639" w:rsidP="009D714A">
      <w:pPr>
        <w:pStyle w:val="Text"/>
        <w:numPr>
          <w:ilvl w:val="0"/>
          <w:numId w:val="43"/>
        </w:numPr>
      </w:pPr>
      <w:r>
        <w:t xml:space="preserve">En el caso de una </w:t>
      </w:r>
      <w:r>
        <w:rPr>
          <w:rStyle w:val="CodeEmbedded"/>
        </w:rPr>
        <w:t>Async Function</w:t>
      </w:r>
      <w:r>
        <w:t xml:space="preserve"> con el tipo de valor devuelto </w:t>
      </w:r>
      <w:r>
        <w:rPr>
          <w:rStyle w:val="CodeEmbedded"/>
        </w:rPr>
        <w:t>Task(Of T)</w:t>
      </w:r>
      <w:r>
        <w:t xml:space="preserve"> para algún </w:t>
      </w:r>
      <w:r>
        <w:rPr>
          <w:rStyle w:val="CodeEmbedded"/>
        </w:rPr>
        <w:t>T</w:t>
      </w:r>
      <w:r>
        <w:t xml:space="preserve">: el comportamiento es como antes, salvo que en los casos sin excepciones, la propiedad </w:t>
      </w:r>
      <w:r>
        <w:rPr>
          <w:rStyle w:val="CodeEmbedded"/>
        </w:rPr>
        <w:t>Result</w:t>
      </w:r>
      <w:r>
        <w:t xml:space="preserve"> del objeto asincrónico también se establece en el valor final de la variable devuelta de tarea.</w:t>
      </w:r>
    </w:p>
    <w:p w14:paraId="06A2137B" w14:textId="5DE7C470" w:rsidR="00876A03" w:rsidRDefault="00876A03" w:rsidP="009D714A">
      <w:pPr>
        <w:pStyle w:val="Text"/>
        <w:numPr>
          <w:ilvl w:val="0"/>
          <w:numId w:val="43"/>
        </w:numPr>
      </w:pPr>
      <w:r>
        <w:t xml:space="preserve">En el caso de </w:t>
      </w:r>
      <w:r>
        <w:rPr>
          <w:rStyle w:val="CodeEmbedded"/>
        </w:rPr>
        <w:t>Async Sub</w:t>
      </w:r>
      <w:r>
        <w:t>:</w:t>
      </w:r>
    </w:p>
    <w:p w14:paraId="6225C447" w14:textId="7EB6D661" w:rsidR="00C64C4F" w:rsidRDefault="00C64C4F" w:rsidP="009D714A">
      <w:pPr>
        <w:pStyle w:val="Text"/>
        <w:numPr>
          <w:ilvl w:val="1"/>
          <w:numId w:val="43"/>
        </w:numPr>
      </w:pPr>
      <w:r>
        <w:t>Si el flujo de control sale mediante una excepción no controlada, dicha excepción se propaga al entorno de alguna forma específica de la implementación. El flujo de control se reanuda en el llamador actual.</w:t>
      </w:r>
    </w:p>
    <w:p w14:paraId="46F6A222" w14:textId="78D8D9AB" w:rsidR="00C64C4F" w:rsidRDefault="00C64C4F" w:rsidP="009D714A">
      <w:pPr>
        <w:pStyle w:val="Text"/>
        <w:numPr>
          <w:ilvl w:val="1"/>
          <w:numId w:val="43"/>
        </w:numPr>
      </w:pPr>
      <w:r>
        <w:t>De lo contrario, el flujo de control simplemente se reanuda en el llamador actual.</w:t>
      </w:r>
    </w:p>
    <w:p w14:paraId="0E87AB38" w14:textId="43288B86" w:rsidR="00C72503" w:rsidRDefault="00C72503" w:rsidP="00C72503">
      <w:pPr>
        <w:pStyle w:val="Annotation"/>
        <w:rPr>
          <w:rStyle w:val="Bold"/>
        </w:rPr>
      </w:pPr>
      <w:r>
        <w:rPr>
          <w:rStyle w:val="Bold"/>
        </w:rPr>
        <w:lastRenderedPageBreak/>
        <w:t>Anotación</w:t>
      </w:r>
    </w:p>
    <w:p w14:paraId="5E612642" w14:textId="2B33CC8E" w:rsidR="009B4607" w:rsidRDefault="009B4607" w:rsidP="00C72503">
      <w:pPr>
        <w:pStyle w:val="Annotation"/>
        <w:rPr>
          <w:rStyle w:val="Bold"/>
          <w:b w:val="0"/>
        </w:rPr>
      </w:pPr>
      <w:r>
        <w:rPr>
          <w:rStyle w:val="Bold"/>
          <w:b w:val="0"/>
        </w:rPr>
        <w:t xml:space="preserve">Existe algún tipo de comportamiento específico de Microsoft de </w:t>
      </w:r>
      <w:r>
        <w:rPr>
          <w:rStyle w:val="CodeEmbedded"/>
        </w:rPr>
        <w:t>Async Sub</w:t>
      </w:r>
      <w:r>
        <w:rPr>
          <w:rStyle w:val="Bold"/>
          <w:b w:val="0"/>
        </w:rPr>
        <w:t>.</w:t>
      </w:r>
    </w:p>
    <w:p w14:paraId="6CC42CCB" w14:textId="53445A69" w:rsidR="00AC3E5F" w:rsidRDefault="00AC3E5F" w:rsidP="00C72503">
      <w:pPr>
        <w:pStyle w:val="Annotation"/>
        <w:rPr>
          <w:rStyle w:val="Bold"/>
          <w:b w:val="0"/>
        </w:rPr>
      </w:pPr>
      <w:r>
        <w:rPr>
          <w:rStyle w:val="Bold"/>
          <w:b w:val="0"/>
        </w:rPr>
        <w:t xml:space="preserve">Si </w:t>
      </w:r>
      <w:r>
        <w:rPr>
          <w:rStyle w:val="CodeEmbedded"/>
        </w:rPr>
        <w:t>SynchronizationContext.Current</w:t>
      </w:r>
      <w:r>
        <w:rPr>
          <w:rStyle w:val="Bold"/>
          <w:b w:val="0"/>
        </w:rPr>
        <w:t xml:space="preserve"> es </w:t>
      </w:r>
      <w:r>
        <w:rPr>
          <w:rStyle w:val="CodeEmbedded"/>
        </w:rPr>
        <w:t>Nothing</w:t>
      </w:r>
      <w:r>
        <w:rPr>
          <w:rStyle w:val="Bold"/>
          <w:b w:val="0"/>
        </w:rPr>
        <w:t xml:space="preserve"> al inicio de la invocación, las excepciones no controladas de Async Sub se enviarán a Threadpool.</w:t>
      </w:r>
    </w:p>
    <w:p w14:paraId="76EBE886" w14:textId="4A6D11AC" w:rsidR="00AC3E5F" w:rsidRDefault="00AC3E5F" w:rsidP="00C72503">
      <w:pPr>
        <w:pStyle w:val="Annotation"/>
        <w:rPr>
          <w:rStyle w:val="Bold"/>
          <w:b w:val="0"/>
        </w:rPr>
      </w:pPr>
      <w:r>
        <w:rPr>
          <w:rStyle w:val="Bold"/>
          <w:b w:val="0"/>
        </w:rPr>
        <w:t xml:space="preserve">Si </w:t>
      </w:r>
      <w:r>
        <w:rPr>
          <w:rStyle w:val="CodeEmbedded"/>
        </w:rPr>
        <w:t>SynchronizationContext.Current</w:t>
      </w:r>
      <w:r>
        <w:rPr>
          <w:rStyle w:val="Bold"/>
          <w:b w:val="0"/>
        </w:rPr>
        <w:t xml:space="preserve"> no es </w:t>
      </w:r>
      <w:r>
        <w:rPr>
          <w:rStyle w:val="CodeEmbedded"/>
        </w:rPr>
        <w:t>Nothing</w:t>
      </w:r>
      <w:r>
        <w:rPr>
          <w:rStyle w:val="Bold"/>
          <w:b w:val="0"/>
        </w:rPr>
        <w:t xml:space="preserve"> al inicio de la invocación, </w:t>
      </w:r>
      <w:r>
        <w:rPr>
          <w:rStyle w:val="CodeEmbedded"/>
        </w:rPr>
        <w:t>OperationStarted()</w:t>
      </w:r>
      <w:r>
        <w:rPr>
          <w:rStyle w:val="Bold"/>
          <w:b w:val="0"/>
        </w:rPr>
        <w:t xml:space="preserve"> se invoca en ese contexto antes del inicio del método y </w:t>
      </w:r>
      <w:r>
        <w:rPr>
          <w:rStyle w:val="CodeEmbedded"/>
        </w:rPr>
        <w:t>OperationCompleted()</w:t>
      </w:r>
      <w:r>
        <w:rPr>
          <w:rStyle w:val="Bold"/>
          <w:b w:val="0"/>
        </w:rPr>
        <w:t xml:space="preserve"> tras el final. Además, las excepciones no controladas se enviarán para reproducirse en el contexto de sincronización.</w:t>
      </w:r>
    </w:p>
    <w:p w14:paraId="584E2EFA" w14:textId="7921E199" w:rsidR="00C64C4F" w:rsidRDefault="00C64C4F" w:rsidP="00C72503">
      <w:pPr>
        <w:pStyle w:val="Annotation"/>
        <w:rPr>
          <w:rStyle w:val="Bold"/>
          <w:b w:val="0"/>
        </w:rPr>
      </w:pPr>
      <w:r>
        <w:rPr>
          <w:rStyle w:val="Bold"/>
          <w:b w:val="0"/>
        </w:rPr>
        <w:t xml:space="preserve">Esto significa que, en las aplicaciones de interfaz de usuario, las excepciones no detectadas por cualquier elemento </w:t>
      </w:r>
      <w:r>
        <w:rPr>
          <w:rStyle w:val="CodeEmbedded"/>
        </w:rPr>
        <w:t>Async Sub</w:t>
      </w:r>
      <w:r>
        <w:rPr>
          <w:rStyle w:val="Bold"/>
          <w:b w:val="0"/>
        </w:rPr>
        <w:t xml:space="preserve"> invocado en el subproceso de la interfaz de usuario, volverán a enviarse al subproceso de dicha interfaz.</w:t>
      </w:r>
    </w:p>
    <w:p w14:paraId="5E74D552" w14:textId="31168219" w:rsidR="00C72503" w:rsidRDefault="00C72503" w:rsidP="00C72503">
      <w:pPr>
        <w:rPr>
          <w:rStyle w:val="Bold"/>
        </w:rPr>
      </w:pPr>
    </w:p>
    <w:p w14:paraId="4E0F0162" w14:textId="77777777" w:rsidR="00394639" w:rsidRDefault="00394639" w:rsidP="00394639">
      <w:pPr>
        <w:pStyle w:val="Annotation"/>
        <w:rPr>
          <w:rStyle w:val="Bold"/>
        </w:rPr>
      </w:pPr>
      <w:r>
        <w:rPr>
          <w:rStyle w:val="Bold"/>
        </w:rPr>
        <w:t>Anotación</w:t>
      </w:r>
    </w:p>
    <w:p w14:paraId="30B4EE3C" w14:textId="77777777" w:rsidR="00394639" w:rsidRDefault="00394639" w:rsidP="00394639">
      <w:pPr>
        <w:pStyle w:val="Annotation"/>
      </w:pPr>
      <w:r>
        <w:t xml:space="preserve">En general, las estructuras mutables se consideran una práctica incorrecta no compatible con los métodos asincrónicos o iterator. En concreto, cada una de las invocaciones de un método asincrónico o iterator en una estructura actuará implícitamente en una </w:t>
      </w:r>
      <w:r>
        <w:rPr>
          <w:i/>
          <w:iCs/>
        </w:rPr>
        <w:t>copia</w:t>
      </w:r>
      <w:r>
        <w:t xml:space="preserve"> de dicha estructura que se copia en el momento de invocación. Así, por ejemplo,</w:t>
      </w:r>
    </w:p>
    <w:p w14:paraId="28244146" w14:textId="77777777"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Structure S</w:t>
      </w:r>
      <w:r>
        <w:rPr>
          <w:rFonts w:ascii="Lucida Console" w:hAnsi="Lucida Console"/>
          <w:color w:val="000080"/>
          <w:sz w:val="20"/>
          <w:szCs w:val="20"/>
        </w:rPr>
        <w:br/>
        <w:t xml:space="preserve">        Dim x As Integer</w:t>
      </w:r>
      <w:r>
        <w:rPr>
          <w:rFonts w:ascii="Lucida Console" w:hAnsi="Lucida Console"/>
          <w:color w:val="000080"/>
          <w:sz w:val="20"/>
          <w:szCs w:val="20"/>
        </w:rPr>
        <w:br/>
        <w:t xml:space="preserve">        Async Sub Mutate()</w:t>
      </w:r>
      <w:r>
        <w:rPr>
          <w:rFonts w:ascii="Lucida Console" w:hAnsi="Lucida Console"/>
          <w:color w:val="000080"/>
          <w:sz w:val="20"/>
          <w:szCs w:val="20"/>
        </w:rPr>
        <w:br/>
        <w:t xml:space="preserve">            x = 2</w:t>
      </w:r>
      <w:r>
        <w:rPr>
          <w:rFonts w:ascii="Lucida Console" w:hAnsi="Lucida Console"/>
          <w:color w:val="000080"/>
          <w:sz w:val="20"/>
          <w:szCs w:val="20"/>
        </w:rPr>
        <w:br/>
        <w:t xml:space="preserve">        End Sub</w:t>
      </w:r>
      <w:r>
        <w:rPr>
          <w:rFonts w:ascii="Lucida Console" w:hAnsi="Lucida Console"/>
          <w:color w:val="000080"/>
          <w:sz w:val="20"/>
          <w:szCs w:val="20"/>
        </w:rPr>
        <w:br/>
        <w:t xml:space="preserve">    End Structure</w:t>
      </w:r>
    </w:p>
    <w:p w14:paraId="11E8ED3B" w14:textId="77777777"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Dim s As New S With {.x = 1}</w:t>
      </w:r>
      <w:r>
        <w:rPr>
          <w:rFonts w:ascii="Lucida Console" w:hAnsi="Lucida Console"/>
          <w:color w:val="000080"/>
          <w:sz w:val="20"/>
          <w:szCs w:val="20"/>
        </w:rPr>
        <w:br/>
        <w:t xml:space="preserve">    s.Mutate()</w:t>
      </w:r>
      <w:r>
        <w:rPr>
          <w:rFonts w:ascii="Lucida Console" w:hAnsi="Lucida Console"/>
          <w:color w:val="000080"/>
          <w:sz w:val="20"/>
          <w:szCs w:val="20"/>
        </w:rPr>
        <w:br/>
        <w:t xml:space="preserve">    Console.WriteLine(s.x)   ’ prints “1”</w:t>
      </w:r>
    </w:p>
    <w:p w14:paraId="4D597B99" w14:textId="77777777" w:rsidR="006C21B7" w:rsidRDefault="006C21B7" w:rsidP="00C40F1F">
      <w:pPr>
        <w:pStyle w:val="Heading3"/>
      </w:pPr>
      <w:bookmarkStart w:id="2074" w:name="_Toc324770907"/>
      <w:bookmarkStart w:id="2075" w:name="_Toc324771270"/>
      <w:bookmarkStart w:id="2076" w:name="_Toc327273889"/>
      <w:bookmarkEnd w:id="2074"/>
      <w:bookmarkEnd w:id="2075"/>
      <w:r>
        <w:t>Bloques y etiquetas</w:t>
      </w:r>
      <w:bookmarkEnd w:id="2076"/>
    </w:p>
    <w:p w14:paraId="4D597B9A" w14:textId="77777777" w:rsidR="006C21B7" w:rsidRDefault="006C21B7">
      <w:pPr>
        <w:pStyle w:val="Text"/>
      </w:pPr>
      <w:r>
        <w:t>Un grupo de instrucciones ejecutables se denomina bloque de instrucciones. La ejecución de un bloque de instrucciones comienza por la primera instrucción del bloque. Una vez que la instrucción se ha ejecutado, se ejecuta la siguiente en orden léxico, salvo que una instrucción transfiera la ejecución a otro lugar o se produzca una excepción.</w:t>
      </w:r>
    </w:p>
    <w:p w14:paraId="4D597B9B" w14:textId="77777777" w:rsidR="006C21B7" w:rsidRDefault="006C21B7">
      <w:pPr>
        <w:pStyle w:val="Text"/>
      </w:pPr>
      <w:r>
        <w:t xml:space="preserve">Dentro de un bloque de instrucciones, la división de las instrucciones en líneas lógicas no es significativa a excepción de las instrucciones de declaración de etiquetas. Una etiqueta es un identificador que identifica una posición concreta dentro del bloque de instrucciones que se puede usar como el destino de una instrucción de bifurcación como </w:t>
      </w:r>
      <w:r>
        <w:rPr>
          <w:rStyle w:val="CodeEmbedded"/>
        </w:rPr>
        <w:t>GoTo</w:t>
      </w:r>
      <w:r>
        <w:t>.</w:t>
      </w:r>
    </w:p>
    <w:p w14:paraId="4D597B9C" w14:textId="77777777" w:rsidR="006C21B7" w:rsidRDefault="006C21B7">
      <w:pPr>
        <w:pStyle w:val="Text"/>
      </w:pPr>
      <w:r>
        <w:t>Las instrucciones de declaración de etiquetas debe aparecer al comienzo de una línea lógica y las etiquetas deben ser un identificador o un literal de número entero. Como tanto las instrucciones de declaración de etiquetas como las instrucciones de llamada pueden constar de un único identificador, el identificador del comienzo de una línea local siempre se considera una instrucción de declaración de etiquetas. Las instrucciones de declaración de etiquetas siempre deben ir seguidas por un punto y coma, aunque no haya más instrucciones en la misma línea lógica.</w:t>
      </w:r>
    </w:p>
    <w:p w14:paraId="4D597B9D" w14:textId="77777777" w:rsidR="006C21B7" w:rsidRDefault="006C21B7">
      <w:pPr>
        <w:pStyle w:val="Text"/>
      </w:pPr>
      <w:r>
        <w:t xml:space="preserve">Las etiquetas tienen su propio espacio de declaración y no interfieren con otros identificadores. El ejemplo siguiente es válido y usa la variable de nombre </w:t>
      </w:r>
      <w:r>
        <w:rPr>
          <w:rStyle w:val="CodeEmbedded"/>
        </w:rPr>
        <w:t>x</w:t>
      </w:r>
      <w:r>
        <w:t xml:space="preserve"> como un parámetro y como una etiqueta.</w:t>
      </w:r>
    </w:p>
    <w:p w14:paraId="4D597B9E" w14:textId="77777777" w:rsidR="006C21B7" w:rsidRDefault="006C21B7">
      <w:pPr>
        <w:pStyle w:val="Code"/>
        <w:rPr>
          <w:rFonts w:eastAsia="MS Mincho"/>
        </w:rPr>
      </w:pPr>
      <w:r>
        <w:rPr>
          <w:rFonts w:eastAsia="MS Mincho"/>
        </w:rPr>
        <w:lastRenderedPageBreak/>
        <w:t>Function F(x As Integer) As Integer</w:t>
      </w:r>
      <w:r>
        <w:rPr>
          <w:rFonts w:eastAsia="MS Mincho"/>
        </w:rPr>
        <w:br/>
        <w:t xml:space="preserve">    If x &gt;= 0 Then</w:t>
      </w:r>
      <w:r>
        <w:rPr>
          <w:rFonts w:eastAsia="MS Mincho"/>
        </w:rPr>
        <w:br/>
        <w:t xml:space="preserve">        GoTo x</w:t>
      </w:r>
      <w:r>
        <w:rPr>
          <w:rFonts w:eastAsia="MS Mincho"/>
        </w:rPr>
        <w:br/>
        <w:t xml:space="preserve">    End If</w:t>
      </w:r>
      <w:r>
        <w:rPr>
          <w:rFonts w:eastAsia="MS Mincho"/>
        </w:rPr>
        <w:br/>
        <w:t xml:space="preserve">    x = -x</w:t>
      </w:r>
      <w:r>
        <w:rPr>
          <w:rFonts w:eastAsia="MS Mincho"/>
        </w:rPr>
        <w:br/>
        <w:t xml:space="preserve">x: </w:t>
      </w:r>
      <w:r>
        <w:rPr>
          <w:rFonts w:eastAsia="MS Mincho"/>
        </w:rPr>
        <w:br/>
        <w:t xml:space="preserve">    Return x</w:t>
      </w:r>
      <w:r>
        <w:rPr>
          <w:rFonts w:eastAsia="MS Mincho"/>
        </w:rPr>
        <w:br/>
        <w:t xml:space="preserve">End Function </w:t>
      </w:r>
    </w:p>
    <w:p w14:paraId="4D597B9F" w14:textId="77777777" w:rsidR="006C21B7" w:rsidRDefault="006C21B7">
      <w:pPr>
        <w:pStyle w:val="Text"/>
      </w:pPr>
      <w:r>
        <w:t>El ámbito de una etiqueta es el cuerpo del método que la contiene.</w:t>
      </w:r>
    </w:p>
    <w:p w14:paraId="4D597BA0" w14:textId="77777777" w:rsidR="006C21B7" w:rsidRDefault="006C21B7">
      <w:pPr>
        <w:pStyle w:val="Text"/>
      </w:pPr>
      <w:r>
        <w:t>Por cuestiones de legibilidad, las producciones de instrucciones que implican varias subinstrucciones se tratan como una producción única en esta especificación, aunque las subinstrucciones puedan estar cada una en una línea etiquetada.</w:t>
      </w:r>
    </w:p>
    <w:p w14:paraId="4D597BA1" w14:textId="77777777" w:rsidR="006C21B7" w:rsidRDefault="006C21B7" w:rsidP="00E72EDE">
      <w:pPr>
        <w:pStyle w:val="Grammar"/>
      </w:pPr>
      <w:r>
        <w:rPr>
          <w:rStyle w:val="Non-Terminal"/>
        </w:rPr>
        <w:t>Block</w:t>
      </w:r>
      <w:r>
        <w:t xml:space="preserve">  ::=  [  </w:t>
      </w:r>
      <w:r>
        <w:rPr>
          <w:rStyle w:val="Non-Terminal"/>
        </w:rPr>
        <w:t>Statements</w:t>
      </w:r>
      <w:r>
        <w:t>+  ]</w:t>
      </w:r>
    </w:p>
    <w:p w14:paraId="4D597BA2" w14:textId="77777777" w:rsidR="006C21B7" w:rsidRDefault="006C21B7" w:rsidP="00E72EDE">
      <w:pPr>
        <w:pStyle w:val="Grammar"/>
      </w:pPr>
      <w:r>
        <w:rPr>
          <w:rStyle w:val="Non-Terminal"/>
        </w:rPr>
        <w:t>LabelDeclarationStatement</w:t>
      </w:r>
      <w:r>
        <w:t xml:space="preserve">  ::=  </w:t>
      </w:r>
      <w:r>
        <w:rPr>
          <w:rStyle w:val="Non-Terminal"/>
        </w:rPr>
        <w:t>LabelName</w:t>
      </w:r>
      <w:r>
        <w:t xml:space="preserve">  </w:t>
      </w:r>
      <w:r>
        <w:rPr>
          <w:rStyle w:val="Terminal"/>
        </w:rPr>
        <w:t>:</w:t>
      </w:r>
    </w:p>
    <w:p w14:paraId="4D597BA3" w14:textId="77777777" w:rsidR="006C21B7" w:rsidRDefault="006C21B7" w:rsidP="00E72EDE">
      <w:pPr>
        <w:pStyle w:val="Grammar"/>
      </w:pPr>
      <w:r>
        <w:rPr>
          <w:rStyle w:val="Non-Terminal"/>
        </w:rPr>
        <w:t>LabelName</w:t>
      </w:r>
      <w:r>
        <w:t xml:space="preserve">  ::=  </w:t>
      </w:r>
      <w:r>
        <w:rPr>
          <w:rStyle w:val="Non-Terminal"/>
        </w:rPr>
        <w:t>Identifier</w:t>
      </w:r>
      <w:r>
        <w:t xml:space="preserve">  |  </w:t>
      </w:r>
      <w:r>
        <w:rPr>
          <w:rStyle w:val="Non-Terminal"/>
        </w:rPr>
        <w:t>IntLiteral</w:t>
      </w:r>
    </w:p>
    <w:p w14:paraId="4D597BA4" w14:textId="77777777" w:rsidR="006C21B7" w:rsidRDefault="006C21B7" w:rsidP="00E72EDE">
      <w:pPr>
        <w:pStyle w:val="Grammar"/>
      </w:pPr>
      <w:r>
        <w:rPr>
          <w:rStyle w:val="Non-Terminal"/>
        </w:rPr>
        <w:t>Statements</w:t>
      </w:r>
      <w:r>
        <w:t xml:space="preserve">  ::=</w:t>
      </w:r>
      <w:r>
        <w:br/>
      </w:r>
      <w:r>
        <w:tab/>
        <w:t xml:space="preserve">[  </w:t>
      </w:r>
      <w:r>
        <w:rPr>
          <w:rStyle w:val="Non-Terminal"/>
        </w:rPr>
        <w:t>Statement</w:t>
      </w:r>
      <w:r>
        <w:t xml:space="preserve">  ]  |</w:t>
      </w:r>
      <w:r>
        <w:br/>
      </w:r>
      <w:r>
        <w:tab/>
      </w:r>
      <w:r>
        <w:rPr>
          <w:rStyle w:val="Non-Terminal"/>
        </w:rPr>
        <w:t>Statements</w:t>
      </w:r>
      <w:r>
        <w:t xml:space="preserve">  </w:t>
      </w:r>
      <w:r>
        <w:rPr>
          <w:rStyle w:val="Terminal"/>
        </w:rPr>
        <w:t>:</w:t>
      </w:r>
      <w:r>
        <w:t xml:space="preserve">  [  </w:t>
      </w:r>
      <w:r>
        <w:rPr>
          <w:rStyle w:val="Non-Terminal"/>
        </w:rPr>
        <w:t>Statement</w:t>
      </w:r>
      <w:r>
        <w:t xml:space="preserve">  ]</w:t>
      </w:r>
    </w:p>
    <w:p w14:paraId="4D597BA5" w14:textId="77777777" w:rsidR="006C21B7" w:rsidRDefault="006C21B7">
      <w:pPr>
        <w:pStyle w:val="Heading3"/>
      </w:pPr>
      <w:bookmarkStart w:id="2077" w:name="_Toc327273890"/>
      <w:r>
        <w:t>Parámetros y variables locales</w:t>
      </w:r>
      <w:bookmarkEnd w:id="2077"/>
    </w:p>
    <w:p w14:paraId="4FD0A2B7" w14:textId="43DFCC3F" w:rsidR="00142962" w:rsidRDefault="00442E76" w:rsidP="00695405">
      <w:pPr>
        <w:pStyle w:val="Text"/>
      </w:pPr>
      <w:r>
        <w:t>En las secciones 10.1.1-10.1.3 se detalla cómo y cuándo se crean las instancias de método y, con ellas, las copias de las variables y parámetros locales de un método. Además, cada vez que se entra en el cuerpo de un bucle, se crea una nueva copia de cada una de las variables locales declaradas dentro de dicho bucle, según lo descrito en la sección 10.9, y la instancia de método incluye entonces esta copia de su variable local en lugar de la copia anterior.</w:t>
      </w:r>
    </w:p>
    <w:p w14:paraId="4D597BA6" w14:textId="13911E53" w:rsidR="006C21B7" w:rsidRDefault="006C21B7" w:rsidP="00695405">
      <w:pPr>
        <w:pStyle w:val="Text"/>
        <w:rPr>
          <w:rFonts w:eastAsia="MS Mincho"/>
        </w:rPr>
      </w:pPr>
      <w:r>
        <w:t xml:space="preserve">Todas las variables locales se inicializan en el valor predeterminado de su tipo. Los parámetros y las variables locales son siempre públicamente accesibles. Es un error hacer referencia a una variable local en una posición textual anterior a su declaración, como se ilustra en este ejemplo: </w:t>
      </w:r>
    </w:p>
    <w:p w14:paraId="4D597BA7" w14:textId="77777777" w:rsidR="006C21B7" w:rsidRDefault="006C21B7">
      <w:pPr>
        <w:pStyle w:val="Code"/>
      </w:pPr>
      <w:r>
        <w:t>Class A</w:t>
      </w:r>
      <w:r>
        <w:br/>
        <w:t xml:space="preserve">    Private i As Integer = 0</w:t>
      </w:r>
      <w:r>
        <w:br/>
      </w:r>
      <w:r>
        <w:br/>
        <w:t xml:space="preserve">    Sub F()</w:t>
      </w:r>
      <w:r>
        <w:br/>
        <w:t xml:space="preserve">        i = 1</w:t>
      </w:r>
      <w:r>
        <w:br/>
        <w:t xml:space="preserve">        Dim i As Integer       ' Error, use precedes declaration.</w:t>
      </w:r>
      <w:r>
        <w:br/>
        <w:t xml:space="preserve">        i = 2</w:t>
      </w:r>
      <w:r>
        <w:br/>
        <w:t xml:space="preserve">    End Sub</w:t>
      </w:r>
      <w:r>
        <w:br/>
      </w:r>
      <w:r>
        <w:br/>
        <w:t xml:space="preserve">    Sub G()</w:t>
      </w:r>
      <w:r>
        <w:br/>
        <w:t xml:space="preserve">        Dim a As Integer = 1</w:t>
      </w:r>
      <w:r>
        <w:br/>
        <w:t xml:space="preserve">        Dim b As Integer = a   ' This is valid.</w:t>
      </w:r>
      <w:r>
        <w:br/>
        <w:t xml:space="preserve">    End Sub</w:t>
      </w:r>
      <w:r>
        <w:br/>
        <w:t>End Class</w:t>
      </w:r>
    </w:p>
    <w:p w14:paraId="4D597BA8" w14:textId="77777777" w:rsidR="006C21B7" w:rsidRDefault="006C21B7">
      <w:pPr>
        <w:pStyle w:val="Text"/>
      </w:pPr>
      <w:r>
        <w:t xml:space="preserve">En el método </w:t>
      </w:r>
      <w:r>
        <w:rPr>
          <w:rStyle w:val="CodeEmbedded"/>
        </w:rPr>
        <w:t>F</w:t>
      </w:r>
      <w:r>
        <w:t xml:space="preserve"> anterior, la primera asignación de </w:t>
      </w:r>
      <w:r>
        <w:rPr>
          <w:rStyle w:val="CodeEmbedded"/>
        </w:rPr>
        <w:t>i</w:t>
      </w:r>
      <w:r>
        <w:t xml:space="preserve"> no hace ninguna referencia concreta al campo declarado en el ámbito externo. En lugar de ello, hace referencia a la variable local y es un error porque precede textualmente a la declaración de la variable. En el método </w:t>
      </w:r>
      <w:r>
        <w:rPr>
          <w:rStyle w:val="CodeEmbedded"/>
        </w:rPr>
        <w:t>G</w:t>
      </w:r>
      <w:r>
        <w:t>, una declaración de variable posterior hace referencia a una variable local declarada en una declaración de variable anterior dentro de la misma declaración de variable local.</w:t>
      </w:r>
    </w:p>
    <w:p w14:paraId="4D597BA9" w14:textId="77777777" w:rsidR="006C21B7" w:rsidRDefault="006C21B7">
      <w:pPr>
        <w:pStyle w:val="Text"/>
      </w:pPr>
      <w:r>
        <w:t xml:space="preserve">Cada bloque de un método crea un espacio de declaración para variables locales. Los nombres se introducen en este espacio de declaración a través de las declaraciones de variables locales en el bloque del método y a </w:t>
      </w:r>
      <w:r>
        <w:lastRenderedPageBreak/>
        <w:t>través de la lista de parámetros del método, que introduce los nombres en el espacio de declaración del bloque más externo. Los bloques no permiten ocultar nombres a través de la anidación: una vez que el nombre se ha declarado en un bloque, no se puede volver a declarar en ningún bloque anidado.</w:t>
      </w:r>
    </w:p>
    <w:p w14:paraId="4D597BAA" w14:textId="77777777" w:rsidR="006C21B7" w:rsidRDefault="006C21B7">
      <w:pPr>
        <w:pStyle w:val="Text"/>
      </w:pPr>
      <w:r>
        <w:t xml:space="preserve">De este modo, en el siguiente ejemplo, los métodos </w:t>
      </w:r>
      <w:r>
        <w:rPr>
          <w:rStyle w:val="CodeEmbedded"/>
        </w:rPr>
        <w:t>F</w:t>
      </w:r>
      <w:r>
        <w:t xml:space="preserve"> y </w:t>
      </w:r>
      <w:r>
        <w:rPr>
          <w:rStyle w:val="CodeEmbedded"/>
        </w:rPr>
        <w:t>G</w:t>
      </w:r>
      <w:r>
        <w:t xml:space="preserve"> producen errores porque el nombre </w:t>
      </w:r>
      <w:r>
        <w:rPr>
          <w:rStyle w:val="CodeEmbedded"/>
        </w:rPr>
        <w:t>i</w:t>
      </w:r>
      <w:r>
        <w:t xml:space="preserve"> está declarado en el bloque exterior y no se puede volver a declarar en el bloque interior. Sin embargo, los métodos </w:t>
      </w:r>
      <w:r>
        <w:rPr>
          <w:rStyle w:val="CodeEmbedded"/>
        </w:rPr>
        <w:t>H</w:t>
      </w:r>
      <w:r>
        <w:t xml:space="preserve"> e </w:t>
      </w:r>
      <w:r>
        <w:rPr>
          <w:rStyle w:val="CodeEmbedded"/>
        </w:rPr>
        <w:t>I</w:t>
      </w:r>
      <w:r>
        <w:t xml:space="preserve"> son válidos porque ambas </w:t>
      </w:r>
      <w:r>
        <w:rPr>
          <w:rStyle w:val="CodeEmbedded"/>
        </w:rPr>
        <w:t>i</w:t>
      </w:r>
      <w:r>
        <w:t xml:space="preserve"> se declaran en bloques independientes no anidados.</w:t>
      </w:r>
    </w:p>
    <w:p w14:paraId="4D597BAB" w14:textId="77777777" w:rsidR="006C21B7" w:rsidRDefault="006C21B7">
      <w:pPr>
        <w:pStyle w:val="Code"/>
        <w:rPr>
          <w:rFonts w:eastAsia="MS Mincho"/>
        </w:rPr>
      </w:pPr>
      <w:r>
        <w:t>Class A</w:t>
      </w:r>
      <w:r>
        <w:br/>
        <w:t xml:space="preserve">    Sub F()</w:t>
      </w:r>
      <w:r>
        <w:br/>
        <w:t xml:space="preserve">        Dim i As Integer = 0</w:t>
      </w:r>
      <w:r>
        <w:br/>
        <w:t xml:space="preserve">        If True Then</w:t>
      </w:r>
      <w:r>
        <w:br/>
        <w:t xml:space="preserve">               Dim i As Integer = 1</w:t>
      </w:r>
      <w:r>
        <w:br/>
        <w:t xml:space="preserve">        End If</w:t>
      </w:r>
      <w:r>
        <w:br/>
        <w:t xml:space="preserve">    End Sub</w:t>
      </w:r>
      <w:r>
        <w:br/>
      </w:r>
      <w:r>
        <w:br/>
        <w:t xml:space="preserve">    Sub G()</w:t>
      </w:r>
      <w:r>
        <w:br/>
        <w:t xml:space="preserve">        If True Then</w:t>
      </w:r>
      <w:r>
        <w:br/>
        <w:t xml:space="preserve">            Dim i As Integer = 0</w:t>
      </w:r>
      <w:r>
        <w:br/>
        <w:t xml:space="preserve">        End If</w:t>
      </w:r>
      <w:r>
        <w:br/>
        <w:t xml:space="preserve">        Dim i As Integer = 1</w:t>
      </w:r>
      <w:r>
        <w:br/>
        <w:t xml:space="preserve">    End Sub </w:t>
      </w:r>
      <w:r>
        <w:br/>
      </w:r>
      <w:r>
        <w:br/>
        <w:t xml:space="preserve">    Sub H()</w:t>
      </w:r>
      <w:r>
        <w:br/>
        <w:t xml:space="preserve">        If True Then</w:t>
      </w:r>
      <w:r>
        <w:br/>
        <w:t xml:space="preserve">            Dim i As Integer = 0</w:t>
      </w:r>
      <w:r>
        <w:br/>
        <w:t xml:space="preserve">        End If</w:t>
      </w:r>
      <w:r>
        <w:br/>
        <w:t xml:space="preserve">        If True Then</w:t>
      </w:r>
      <w:r>
        <w:br/>
        <w:t xml:space="preserve">            Dim i As Integer = 1</w:t>
      </w:r>
      <w:r>
        <w:br/>
        <w:t xml:space="preserve">        End If</w:t>
      </w:r>
      <w:r>
        <w:br/>
        <w:t xml:space="preserve">    End Sub</w:t>
      </w:r>
      <w:r>
        <w:br/>
      </w:r>
      <w:r>
        <w:br/>
        <w:t xml:space="preserve">    Sub I() </w:t>
      </w:r>
      <w:r>
        <w:br/>
        <w:t xml:space="preserve">        For i As Integer = 0 To 9</w:t>
      </w:r>
      <w:r>
        <w:br/>
        <w:t xml:space="preserve">            H()</w:t>
      </w:r>
      <w:r>
        <w:br/>
        <w:t xml:space="preserve">        Next i</w:t>
      </w:r>
      <w:r>
        <w:br/>
        <w:t xml:space="preserve"> </w:t>
      </w:r>
      <w:r>
        <w:br/>
        <w:t xml:space="preserve">        For i As Integer = 0 To 9</w:t>
      </w:r>
      <w:r>
        <w:br/>
        <w:t xml:space="preserve">            H()</w:t>
      </w:r>
      <w:r>
        <w:br/>
        <w:t xml:space="preserve">        Next i</w:t>
      </w:r>
      <w:r>
        <w:br/>
        <w:t xml:space="preserve">    End Sub </w:t>
      </w:r>
      <w:r>
        <w:br/>
        <w:t xml:space="preserve">End Class </w:t>
      </w:r>
    </w:p>
    <w:p w14:paraId="4D597BAC" w14:textId="77777777" w:rsidR="006C21B7" w:rsidRDefault="006C21B7">
      <w:pPr>
        <w:pStyle w:val="Text"/>
      </w:pPr>
      <w:r>
        <w:t>Cuando el método es una función, una variable local especial que se declara implícitamente en el espacio de declaración del cuerpo del método con el mismo nombre que el método representa el valor devuelto de la función. La variable local tiene una semántica de resolución de nombres especial cuando se usa en expresiones. Si la variable local se usa en un contexto que espera una expresión que se clasifica como un grupo de métodos, como una expresión de invocación, entonces el nombre se resuelve como la función y no como la variable local. Por ejemplo:</w:t>
      </w:r>
    </w:p>
    <w:p w14:paraId="4D597BAD" w14:textId="77777777" w:rsidR="006C21B7" w:rsidRDefault="006C21B7">
      <w:pPr>
        <w:pStyle w:val="Code"/>
      </w:pPr>
      <w:r>
        <w:t>Function F(i As Integer) As Integer</w:t>
      </w:r>
      <w:r>
        <w:br/>
        <w:t xml:space="preserve">    If i = 0 Then</w:t>
      </w:r>
      <w:r>
        <w:br/>
        <w:t xml:space="preserve">        F = 1        ' Sets the return value.</w:t>
      </w:r>
      <w:r>
        <w:br/>
        <w:t xml:space="preserve">    Else</w:t>
      </w:r>
      <w:r>
        <w:br/>
        <w:t xml:space="preserve">        F = F(i - 1) ' Recursive call.</w:t>
      </w:r>
      <w:r>
        <w:br/>
        <w:t xml:space="preserve">    End If</w:t>
      </w:r>
      <w:r>
        <w:br/>
        <w:t>End Function</w:t>
      </w:r>
    </w:p>
    <w:p w14:paraId="4D597BAE" w14:textId="77777777" w:rsidR="006C21B7" w:rsidRDefault="006C21B7">
      <w:pPr>
        <w:pStyle w:val="Text"/>
      </w:pPr>
      <w:r>
        <w:t xml:space="preserve">El uso de los paréntesis puede dar lugar a situaciones ambiguas (como </w:t>
      </w:r>
      <w:r>
        <w:rPr>
          <w:rStyle w:val="CodeEmbedded"/>
        </w:rPr>
        <w:t>F(1)</w:t>
      </w:r>
      <w:r>
        <w:t xml:space="preserve">, donde </w:t>
      </w:r>
      <w:r>
        <w:rPr>
          <w:rStyle w:val="CodeEmbedded"/>
        </w:rPr>
        <w:t>F</w:t>
      </w:r>
      <w:r>
        <w:t xml:space="preserve"> es una función cuyo tipo devuelto es una matriz unidimensional); en todas las situaciones ambiguas, los nombres se resuelven como la función, no como la variable local. Por ejemplo:</w:t>
      </w:r>
    </w:p>
    <w:p w14:paraId="4D597BAF" w14:textId="77777777" w:rsidR="006C21B7" w:rsidRDefault="006C21B7">
      <w:pPr>
        <w:pStyle w:val="Code"/>
      </w:pPr>
      <w:r>
        <w:lastRenderedPageBreak/>
        <w:t>Function F(i As Integer) As Integer()</w:t>
      </w:r>
      <w:r>
        <w:br/>
        <w:t xml:space="preserve">    If i = 0 Then</w:t>
      </w:r>
      <w:r>
        <w:br/>
        <w:t xml:space="preserve">        F = new Integer(2) { 1, 2, 3 }</w:t>
      </w:r>
      <w:r>
        <w:br/>
        <w:t xml:space="preserve">    Else</w:t>
      </w:r>
      <w:r>
        <w:br/>
        <w:t xml:space="preserve">        F = F(i - 1) ' Recursive call, not an index.</w:t>
      </w:r>
      <w:r>
        <w:br/>
        <w:t xml:space="preserve">    End If</w:t>
      </w:r>
      <w:r>
        <w:br/>
        <w:t>End Function</w:t>
      </w:r>
    </w:p>
    <w:p w14:paraId="4D597BB0" w14:textId="77777777" w:rsidR="006C21B7" w:rsidRDefault="006C21B7">
      <w:pPr>
        <w:pStyle w:val="Text"/>
      </w:pPr>
      <w:r>
        <w:t xml:space="preserve">Cuando el flujo de control deja el cuerpo del método, el valor de la variable local vuelve a la expresión de llamada. Si el método es una subrutina, no hay tal variable local implícita y el control simplemente vuelve a la expresión de llamada. </w:t>
      </w:r>
    </w:p>
    <w:p w14:paraId="4D597BB1" w14:textId="77777777" w:rsidR="006C21B7" w:rsidRDefault="006C21B7">
      <w:pPr>
        <w:pStyle w:val="Heading2"/>
      </w:pPr>
      <w:bookmarkStart w:id="2078" w:name="_Toc327273891"/>
      <w:r>
        <w:t>Instrucciones de declaración local</w:t>
      </w:r>
      <w:bookmarkEnd w:id="2078"/>
    </w:p>
    <w:p w14:paraId="4D597BB2" w14:textId="77777777" w:rsidR="006C21B7" w:rsidRDefault="006C21B7">
      <w:pPr>
        <w:pStyle w:val="Text"/>
      </w:pPr>
      <w:r>
        <w:t xml:space="preserve">Una instrucción de declaración local declara una variable local, constante local o variable estática nueva. Las </w:t>
      </w:r>
      <w:r>
        <w:rPr>
          <w:rStyle w:val="Italic"/>
        </w:rPr>
        <w:t>variables locales</w:t>
      </w:r>
      <w:r>
        <w:t xml:space="preserve"> y las </w:t>
      </w:r>
      <w:r>
        <w:rPr>
          <w:rStyle w:val="Italic"/>
        </w:rPr>
        <w:t>constantes locales</w:t>
      </w:r>
      <w:r>
        <w:t xml:space="preserve"> son equivalentes a las constantes y variables de instancia cuyo ámbito es el método y se declaran del mismo modo. Las </w:t>
      </w:r>
      <w:r>
        <w:rPr>
          <w:rStyle w:val="Italic"/>
        </w:rPr>
        <w:t>variables estáticas</w:t>
      </w:r>
      <w:r>
        <w:t xml:space="preserve"> son similares a las variables </w:t>
      </w:r>
      <w:r>
        <w:rPr>
          <w:rStyle w:val="CodeEmbedded"/>
        </w:rPr>
        <w:t>Shared</w:t>
      </w:r>
      <w:r>
        <w:t xml:space="preserve"> y se declaran mediante el modificador </w:t>
      </w:r>
      <w:r>
        <w:rPr>
          <w:rStyle w:val="CodeEmbedded"/>
        </w:rPr>
        <w:t>Static</w:t>
      </w:r>
      <w:r>
        <w:t>.</w:t>
      </w:r>
    </w:p>
    <w:p w14:paraId="4D597BB3" w14:textId="77777777" w:rsidR="006C21B7" w:rsidRDefault="006C21B7">
      <w:pPr>
        <w:pStyle w:val="Text"/>
      </w:pPr>
      <w:r>
        <w:t xml:space="preserve">Las variables estáticas son locales que conservan su valor en todas las llamadas al método. Las variables estáticas declaradas en métodos no compartidos son por instancia: cada instancia del tipo que contiene el método tiene su propia copia de la variable estática. Las variables estáticas declaradas en métodos </w:t>
      </w:r>
      <w:r>
        <w:rPr>
          <w:rStyle w:val="CodeEmbedded"/>
        </w:rPr>
        <w:t>Shared</w:t>
      </w:r>
      <w:r>
        <w:t xml:space="preserve"> son por tipo; solo hay una copia de la variable estática para todas las instancias. Mientras que las variables locales se inicializan en el valor predeterminado de su tipo cuando entran en el método, las variables estáticas solo se inicializan en el valor predeterminado de su tipo cuando se inicializa el tipo o la instancia del tipo. Las variables estáticas no se pueden declarar en estructuras o métodos genéricos.</w:t>
      </w:r>
    </w:p>
    <w:p w14:paraId="4D597BB4" w14:textId="77777777" w:rsidR="00944173" w:rsidRDefault="006C21B7">
      <w:pPr>
        <w:pStyle w:val="Text"/>
      </w:pPr>
      <w:r>
        <w:t>Las variables locales, las constantes locales y las variables estáticas siempre tienen accesibilidad pública y no pueden especificar modificadores de accesibilidad. Si no se especifica un tipo en una instrucción de declaración local, los pasos siguientes determinan cuál es el tipo de la declaración local:</w:t>
      </w:r>
    </w:p>
    <w:p w14:paraId="4D597BB5" w14:textId="77777777" w:rsidR="00944173" w:rsidRDefault="00944173" w:rsidP="00944173">
      <w:pPr>
        <w:pStyle w:val="BulletedList1"/>
      </w:pPr>
      <w:r>
        <w:t>Si la declaración tiene un carácter de tipo, el tipo del carácter de tipo es el tipo de la declaración local.</w:t>
      </w:r>
    </w:p>
    <w:p w14:paraId="4D597BB6" w14:textId="77777777" w:rsidR="00944173" w:rsidRDefault="00431B41" w:rsidP="00431B41">
      <w:pPr>
        <w:pStyle w:val="BulletedList1"/>
      </w:pPr>
      <w:r>
        <w:t>Si se utiliza la inferencia de tipos de variable local y la declaración local es una constante local o una variable local con un inicializador, se infiere el tipo de la declaración local del tipo del inicializador. Si el inicializador hace referencia a la declaración local, se produce un error en tiempo de compilación. (Las constantes locales deben tener inicializadores).</w:t>
      </w:r>
    </w:p>
    <w:p w14:paraId="4D597BB7" w14:textId="77777777" w:rsidR="00944173" w:rsidRDefault="00944173" w:rsidP="00944173">
      <w:pPr>
        <w:pStyle w:val="BulletedList1"/>
      </w:pPr>
      <w:r>
        <w:t xml:space="preserve">Si no se usa semántica estricta, el tipo de la instrucción de la declaración local es implícitamente </w:t>
      </w:r>
      <w:r>
        <w:rPr>
          <w:rStyle w:val="CodeEmbedded"/>
        </w:rPr>
        <w:t>Object</w:t>
      </w:r>
      <w:r>
        <w:t>.</w:t>
      </w:r>
    </w:p>
    <w:p w14:paraId="4D597BB8" w14:textId="77777777" w:rsidR="006C21B7" w:rsidRDefault="00944173" w:rsidP="00944173">
      <w:pPr>
        <w:pStyle w:val="BulletedList1"/>
      </w:pPr>
      <w:r>
        <w:t>En caso contrario, se producirá un error en tiempo de compilación.</w:t>
      </w:r>
    </w:p>
    <w:p w14:paraId="4D597BB9" w14:textId="77777777" w:rsidR="00E6751E" w:rsidRDefault="00501D5F">
      <w:pPr>
        <w:pStyle w:val="Text"/>
      </w:pPr>
      <w:r>
        <w:t>Si no se especifica ningún tipo en una instrucción de declaración local que tenga un modificador de tamaño de matriz o de tipo de matriz, entonces el tipo de la declaración local es una matriz con el rango especificado y los pasos anteriores sirven para determinar el tipo de elemento de la matriz. Si se usa la inferencia de tipos de variable local, el tipo del inicializador debe ser un tipo de matriz con la misma forma de matriz que la instrucción de declaración local (es decir, modificadores de tipo de matriz). Obsérvese que es posible que el tipo del elemento inferido siga siendo un tipo de matriz. Por ejemplo:</w:t>
      </w:r>
    </w:p>
    <w:p w14:paraId="4D597BBA" w14:textId="77777777" w:rsidR="00E82BAE" w:rsidRDefault="00E6751E" w:rsidP="00E6751E">
      <w:pPr>
        <w:pStyle w:val="Code"/>
      </w:pPr>
      <w:r>
        <w:t>Option Infer On</w:t>
      </w:r>
      <w:r>
        <w:br/>
      </w:r>
      <w:r>
        <w:br/>
        <w:t>Module Test</w:t>
      </w:r>
      <w:r>
        <w:br/>
      </w:r>
      <w:r>
        <w:tab/>
        <w:t>Sub Main()</w:t>
      </w:r>
      <w:r>
        <w:br/>
      </w:r>
      <w:r>
        <w:tab/>
      </w:r>
      <w:r>
        <w:tab/>
        <w:t>' Error: initializer is not an array type</w:t>
      </w:r>
      <w:r>
        <w:br/>
      </w:r>
      <w:r>
        <w:tab/>
      </w:r>
      <w:r>
        <w:tab/>
        <w:t>Dim x() = 1</w:t>
      </w:r>
      <w:r>
        <w:br/>
      </w:r>
      <w:r>
        <w:br/>
      </w:r>
      <w:r>
        <w:tab/>
      </w:r>
      <w:r>
        <w:tab/>
        <w:t>' Type is Integer()</w:t>
      </w:r>
      <w:r>
        <w:br/>
      </w:r>
      <w:r>
        <w:tab/>
      </w:r>
      <w:r>
        <w:tab/>
        <w:t>Dim y() = New Integer() {}</w:t>
      </w:r>
      <w:r>
        <w:br/>
      </w:r>
      <w:r>
        <w:lastRenderedPageBreak/>
        <w:br/>
      </w:r>
      <w:r>
        <w:tab/>
      </w:r>
      <w:r>
        <w:tab/>
        <w:t>' Type is Integer()()</w:t>
      </w:r>
      <w:r>
        <w:br/>
      </w:r>
      <w:r>
        <w:tab/>
      </w:r>
      <w:r>
        <w:tab/>
        <w:t>Dim z() = New Integer()() {}</w:t>
      </w:r>
      <w:r>
        <w:br/>
      </w:r>
      <w:r>
        <w:br/>
      </w:r>
      <w:r>
        <w:tab/>
      </w:r>
      <w:r>
        <w:tab/>
        <w:t>' Type is Integer()()()</w:t>
      </w:r>
    </w:p>
    <w:p w14:paraId="4D597BBB" w14:textId="77777777" w:rsidR="00080180" w:rsidRDefault="00E82BAE" w:rsidP="00E6751E">
      <w:pPr>
        <w:pStyle w:val="Code"/>
      </w:pPr>
      <w:r>
        <w:tab/>
      </w:r>
      <w:r>
        <w:tab/>
        <w:t>Dim a()() = New Integer()()() {}</w:t>
      </w:r>
      <w:r>
        <w:br/>
      </w:r>
      <w:r>
        <w:br/>
      </w:r>
      <w:r>
        <w:tab/>
      </w:r>
      <w:r>
        <w:tab/>
        <w:t>' Error: initializer does not have same array shape</w:t>
      </w:r>
      <w:r>
        <w:br/>
      </w:r>
      <w:r>
        <w:tab/>
      </w:r>
      <w:r>
        <w:tab/>
        <w:t>Dim b()() = New Integer(,)() {}</w:t>
      </w:r>
      <w:r>
        <w:br/>
      </w:r>
      <w:r>
        <w:tab/>
        <w:t>End Sub</w:t>
      </w:r>
      <w:r>
        <w:br/>
        <w:t>End Module</w:t>
      </w:r>
    </w:p>
    <w:p w14:paraId="4D597BBC" w14:textId="77777777" w:rsidR="008D397A" w:rsidRDefault="008D397A">
      <w:pPr>
        <w:pStyle w:val="Text"/>
      </w:pPr>
      <w:r>
        <w:t>Si no se especifica ningún tipo en una instrucción de declaración local que tiene un modificador de tipo que admite valores null, el tipo de la declaración local es la versión que admite valores null del tipo inferido o el tipo inferido propiamente si ya es un tipo de valor que admite valores null.  Si el tipo inferido no es un tipo de valor que se pueda hacer que admita valores null, se produce un error en tiempo de compilación. Si en la instrucción de declaración local hay tanto un modificador de tipo de matriz o de tamaño de matriz como un modificador de tipo que admite valores null, entonces modificador del tipo que admite valores null se considera que se aplica al tipo de elemento de la matriz y los pasos anteriores sirven para determinar el tipo de elemento.</w:t>
      </w:r>
    </w:p>
    <w:p w14:paraId="4D597BBD" w14:textId="77777777" w:rsidR="006C21B7" w:rsidRDefault="006C21B7">
      <w:pPr>
        <w:pStyle w:val="Text"/>
      </w:pPr>
      <w:r>
        <w:t xml:space="preserve">Los inicializadores de variable en las instrucciones de declaración local equivalen a las instrucciones de asignación situadas en la ubicación textual de la declaración. Por tanto, si la ejecución se bifurca en la instrucción de declaración local, no se ejecuta el inicializador de variable. Si la instrucción de declaración local se ejecuta más de una vez, el inicializador de variable se ejecutará el mismo número de veces. Las variables estáticas solo ejecutan su inicializador la primera vez. Si se produce una excepción durante la inicialización de una variable estática, se considera que está inicializada con el valor predeterminado del tipo de la variable estática. </w:t>
      </w:r>
    </w:p>
    <w:p w14:paraId="4D597BBE" w14:textId="77777777" w:rsidR="006C21B7" w:rsidRDefault="006C21B7">
      <w:pPr>
        <w:pStyle w:val="Text"/>
      </w:pPr>
      <w:r>
        <w:t>En el siguiente ejemplo se muestra el uso de los inicializadores.</w:t>
      </w:r>
    </w:p>
    <w:p w14:paraId="4D597BBF" w14:textId="7BAB5F28" w:rsidR="00D134DC" w:rsidRDefault="006C21B7">
      <w:pPr>
        <w:pStyle w:val="Code"/>
      </w:pPr>
      <w:r>
        <w:t>Module Test</w:t>
      </w:r>
      <w:r>
        <w:br/>
        <w:t xml:space="preserve">    Sub F()</w:t>
      </w:r>
      <w:r>
        <w:br/>
        <w:t xml:space="preserve">        Static x As Integer = 5</w:t>
      </w:r>
      <w:r>
        <w:br/>
      </w:r>
      <w:r>
        <w:br/>
        <w:t xml:space="preserve">        Console.WriteLine("Static variable x = " &amp; x)</w:t>
      </w:r>
      <w:r>
        <w:br/>
        <w:t xml:space="preserve">        x += 1</w:t>
      </w:r>
      <w:r>
        <w:br/>
        <w:t xml:space="preserve">    End Sub</w:t>
      </w:r>
      <w:r>
        <w:br/>
      </w:r>
      <w:r>
        <w:br/>
        <w:t xml:space="preserve">    Sub Main()</w:t>
      </w:r>
      <w:r>
        <w:br/>
        <w:t xml:space="preserve">        Dim i As Integer</w:t>
      </w:r>
      <w:r>
        <w:br/>
      </w:r>
      <w:r>
        <w:br/>
        <w:t xml:space="preserve">        For i = 1 to 3</w:t>
      </w:r>
      <w:r>
        <w:br/>
        <w:t xml:space="preserve">            F()</w:t>
      </w:r>
      <w:r>
        <w:br/>
        <w:t xml:space="preserve">        Next i</w:t>
      </w:r>
      <w:r>
        <w:br/>
      </w:r>
      <w:r>
        <w:br/>
        <w:t xml:space="preserve">        i = 3</w:t>
      </w:r>
      <w:r>
        <w:br/>
        <w:t>label:</w:t>
      </w:r>
      <w:r>
        <w:br/>
        <w:t xml:space="preserve">        Dim y As Integer = 8</w:t>
      </w:r>
      <w:r>
        <w:br/>
      </w:r>
      <w:r>
        <w:br/>
        <w:t xml:space="preserve">        If i &gt; 0 Then</w:t>
      </w:r>
      <w:r>
        <w:br/>
        <w:t xml:space="preserve">            Console.WriteLine("Local variable y = " &amp; y)</w:t>
      </w:r>
      <w:r>
        <w:br/>
        <w:t xml:space="preserve">            y -= 1</w:t>
      </w:r>
      <w:r>
        <w:br/>
        <w:t xml:space="preserve">            i -= 1</w:t>
      </w:r>
      <w:r>
        <w:br/>
        <w:t xml:space="preserve">            GoTo label</w:t>
      </w:r>
      <w:r>
        <w:br/>
        <w:t xml:space="preserve">        End If</w:t>
      </w:r>
      <w:r>
        <w:br/>
        <w:t xml:space="preserve">    End Sub</w:t>
      </w:r>
      <w:r>
        <w:br/>
        <w:t>End Module</w:t>
      </w:r>
    </w:p>
    <w:p w14:paraId="4D597BC0" w14:textId="77777777" w:rsidR="006C21B7" w:rsidRDefault="006C21B7">
      <w:pPr>
        <w:pStyle w:val="Text"/>
      </w:pPr>
      <w:r>
        <w:t>Este programa imprime:</w:t>
      </w:r>
    </w:p>
    <w:p w14:paraId="4D597BC1" w14:textId="77777777" w:rsidR="006C21B7" w:rsidRDefault="006C21B7">
      <w:pPr>
        <w:pStyle w:val="Code"/>
      </w:pPr>
      <w:r>
        <w:lastRenderedPageBreak/>
        <w:t>Static variable x = 5</w:t>
      </w:r>
      <w:r>
        <w:br/>
        <w:t>Static variable x = 6</w:t>
      </w:r>
      <w:r>
        <w:br/>
        <w:t>Static variable x = 7</w:t>
      </w:r>
      <w:r>
        <w:br/>
        <w:t>Local variable y = 8</w:t>
      </w:r>
      <w:r>
        <w:br/>
        <w:t>Local variable y = 8</w:t>
      </w:r>
      <w:r>
        <w:br/>
        <w:t>Local variable y = 8</w:t>
      </w:r>
    </w:p>
    <w:p w14:paraId="4D597BC2" w14:textId="77777777" w:rsidR="00D134DC" w:rsidRDefault="00D134DC">
      <w:pPr>
        <w:pStyle w:val="Text"/>
      </w:pPr>
      <w:r>
        <w:t>Los inicializadores en propiedades locales estáticas son seguros para la ejecución de subprocesos y están protegidos contra excepciones durante la inicialización. Si se produce una excepción durante una inicialización de una variable local estática, tendrá el valor predeterminado y no se inicializará. Un inicializador de variable local estática</w:t>
      </w:r>
    </w:p>
    <w:p w14:paraId="4D597BC3" w14:textId="77777777" w:rsidR="00D134DC" w:rsidRDefault="00D134DC" w:rsidP="00D134DC">
      <w:pPr>
        <w:pStyle w:val="Code"/>
      </w:pPr>
      <w:r>
        <w:t>Module Test</w:t>
      </w:r>
      <w:r>
        <w:br/>
        <w:t xml:space="preserve">    Sub F()</w:t>
      </w:r>
      <w:r>
        <w:br/>
        <w:t xml:space="preserve">        Static x As Integer = 5</w:t>
      </w:r>
      <w:r>
        <w:br/>
        <w:t xml:space="preserve">    End Sub</w:t>
      </w:r>
      <w:r>
        <w:br/>
        <w:t>End Module</w:t>
      </w:r>
    </w:p>
    <w:p w14:paraId="4D597BC4" w14:textId="77777777" w:rsidR="00D134DC" w:rsidRDefault="00D134DC">
      <w:pPr>
        <w:pStyle w:val="Text"/>
      </w:pPr>
      <w:r>
        <w:t>equivale a</w:t>
      </w:r>
    </w:p>
    <w:p w14:paraId="4D597BC5" w14:textId="77777777" w:rsidR="00D134DC" w:rsidRDefault="009170E7" w:rsidP="00D134DC">
      <w:pPr>
        <w:pStyle w:val="Code"/>
      </w:pPr>
      <w:r>
        <w:t>Imports System.Threading</w:t>
      </w:r>
      <w:r>
        <w:br/>
        <w:t>Imports Microsoft.VisualBasic.CompilerServices</w:t>
      </w:r>
      <w:r>
        <w:br/>
      </w:r>
      <w:r>
        <w:br/>
        <w:t>Module Test</w:t>
      </w:r>
      <w:r>
        <w:br/>
        <w:t xml:space="preserve">    Class InitFlag</w:t>
      </w:r>
      <w:r>
        <w:br/>
        <w:t xml:space="preserve">        </w:t>
      </w:r>
      <w:smartTag w:uri="urn:schemas-microsoft-com:office:smarttags" w:element="place">
        <w:smartTag w:uri="urn:schemas-microsoft-com:office:smarttags" w:element="PlaceName">
          <w:r>
            <w:t>Public</w:t>
          </w:r>
        </w:smartTag>
        <w:r>
          <w:t xml:space="preserve"> </w:t>
        </w:r>
        <w:smartTag w:uri="urn:schemas-microsoft-com:office:smarttags" w:element="PlaceType">
          <w:r>
            <w:t>State</w:t>
          </w:r>
        </w:smartTag>
      </w:smartTag>
      <w:r>
        <w:t xml:space="preserve"> As Short</w:t>
      </w:r>
      <w:r>
        <w:br/>
        <w:t xml:space="preserve">    End Class</w:t>
      </w:r>
      <w:r>
        <w:br/>
      </w:r>
      <w:r>
        <w:br/>
        <w:t xml:space="preserve">    Private xInitFlag As InitFlag = New InitFlag()</w:t>
      </w:r>
      <w:r>
        <w:br/>
      </w:r>
      <w:r>
        <w:br/>
        <w:t xml:space="preserve">    Sub F()</w:t>
      </w:r>
      <w:r>
        <w:br/>
        <w:t xml:space="preserve">        Dim x As Integer</w:t>
      </w:r>
      <w:r>
        <w:br/>
      </w:r>
      <w:r>
        <w:br/>
        <w:t xml:space="preserve">        If xInitFlag.State &lt;&gt; 1 Then</w:t>
      </w:r>
      <w:r>
        <w:br/>
        <w:t xml:space="preserve">            Monitor.Enter(xInitFlag)</w:t>
      </w:r>
      <w:r>
        <w:br/>
        <w:t xml:space="preserve">            Try</w:t>
      </w:r>
      <w:r>
        <w:br/>
        <w:t xml:space="preserve">                If xInitFlag.State = 0 Then</w:t>
      </w:r>
      <w:r>
        <w:br/>
        <w:t xml:space="preserve">                    xInitFlag.State = 2</w:t>
      </w:r>
      <w:r>
        <w:br/>
        <w:t xml:space="preserve">                    x = 5</w:t>
      </w:r>
      <w:r>
        <w:br/>
        <w:t xml:space="preserve">                Else If xInitFlag.State = 2 Then</w:t>
      </w:r>
      <w:r>
        <w:br/>
        <w:t xml:space="preserve">                    Throw New IncompleteInitialization()</w:t>
      </w:r>
      <w:r>
        <w:br/>
        <w:t xml:space="preserve">                End If</w:t>
      </w:r>
      <w:r>
        <w:br/>
        <w:t xml:space="preserve">            Finally</w:t>
      </w:r>
      <w:r>
        <w:br/>
        <w:t xml:space="preserve">                xInitFlag.State = 1</w:t>
      </w:r>
      <w:r>
        <w:br/>
        <w:t xml:space="preserve">                Monitor.Exit(xInitFlag)</w:t>
      </w:r>
      <w:r>
        <w:br/>
        <w:t xml:space="preserve">            End Try</w:t>
      </w:r>
      <w:r>
        <w:br/>
        <w:t xml:space="preserve">        End If</w:t>
      </w:r>
      <w:r>
        <w:br/>
        <w:t xml:space="preserve">    End Sub</w:t>
      </w:r>
      <w:r>
        <w:br/>
        <w:t>End Module</w:t>
      </w:r>
    </w:p>
    <w:p w14:paraId="4D597BC6" w14:textId="77777777" w:rsidR="006C21B7" w:rsidRDefault="006C21B7">
      <w:pPr>
        <w:pStyle w:val="Text"/>
      </w:pPr>
      <w:r>
        <w:t>Las variables locales, las constantes locales y las variables estáticas tienen como ámbito el bloque de la instrucción en el que se declaran. Las variables estáticas son especiales porque su nombre solo se puede usar una vez a lo largo de todo el método. Por ejemplo, no es válido especificar dos declaraciones de variables estáticas con el mismo nombre aunque se encuentren en bloques diferentes.</w:t>
      </w:r>
    </w:p>
    <w:p w14:paraId="4D597BC7" w14:textId="77777777" w:rsidR="006C21B7" w:rsidRDefault="006C21B7" w:rsidP="00E72EDE">
      <w:pPr>
        <w:pStyle w:val="Grammar"/>
      </w:pPr>
      <w:r>
        <w:rPr>
          <w:rStyle w:val="Non-Terminal"/>
        </w:rPr>
        <w:t>LocalDeclarationStatement</w:t>
      </w:r>
      <w:r>
        <w:t xml:space="preserve">  ::=  </w:t>
      </w:r>
      <w:r>
        <w:rPr>
          <w:rStyle w:val="Non-Terminal"/>
        </w:rPr>
        <w:t>LocalModifier</w:t>
      </w:r>
      <w:r>
        <w:t xml:space="preserve">  </w:t>
      </w:r>
      <w:r>
        <w:rPr>
          <w:rStyle w:val="Non-Terminal"/>
        </w:rPr>
        <w:t>VariableDeclarators</w:t>
      </w:r>
      <w:r>
        <w:t xml:space="preserve">  </w:t>
      </w:r>
      <w:r>
        <w:rPr>
          <w:rStyle w:val="Non-Terminal"/>
        </w:rPr>
        <w:t>StatementTerminator</w:t>
      </w:r>
    </w:p>
    <w:p w14:paraId="4D597BC8" w14:textId="77777777" w:rsidR="006C21B7" w:rsidRDefault="006C21B7" w:rsidP="00E72EDE">
      <w:pPr>
        <w:pStyle w:val="Grammar"/>
      </w:pPr>
      <w:r>
        <w:rPr>
          <w:rStyle w:val="Non-Terminal"/>
        </w:rPr>
        <w:t>LocalModifier</w:t>
      </w:r>
      <w:r>
        <w:t xml:space="preserve">  ::=  </w:t>
      </w:r>
      <w:r>
        <w:rPr>
          <w:rStyle w:val="Terminal"/>
        </w:rPr>
        <w:t>Static</w:t>
      </w:r>
      <w:r>
        <w:t xml:space="preserve">  |  </w:t>
      </w:r>
      <w:r>
        <w:rPr>
          <w:rStyle w:val="Terminal"/>
        </w:rPr>
        <w:t>Dim</w:t>
      </w:r>
      <w:r>
        <w:t xml:space="preserve">  |  </w:t>
      </w:r>
      <w:r>
        <w:rPr>
          <w:rStyle w:val="Terminal"/>
        </w:rPr>
        <w:t>Const</w:t>
      </w:r>
    </w:p>
    <w:p w14:paraId="4D597BC9" w14:textId="77777777" w:rsidR="001C636C" w:rsidRDefault="001C636C" w:rsidP="001C636C">
      <w:pPr>
        <w:pStyle w:val="Heading3"/>
      </w:pPr>
      <w:bookmarkStart w:id="2079" w:name="_Toc327273892"/>
      <w:r>
        <w:lastRenderedPageBreak/>
        <w:t>Declaraciones locales implícitas</w:t>
      </w:r>
      <w:bookmarkEnd w:id="2079"/>
    </w:p>
    <w:p w14:paraId="4D597BCA" w14:textId="77777777" w:rsidR="001C636C" w:rsidRDefault="001C636C" w:rsidP="001C636C">
      <w:pPr>
        <w:pStyle w:val="Text"/>
      </w:pPr>
      <w:r>
        <w:t>Además de las instrucciones de declaraciones locales, las variables locales también se pueden declarar de forma implícita mediante el uso. Una expresión de nombre simple que usa un nombre que no se resuelve como algo distinto declara una variable local por ese nombre. Por ejemplo:</w:t>
      </w:r>
    </w:p>
    <w:p w14:paraId="4D597BCB" w14:textId="77777777" w:rsidR="001C636C" w:rsidRPr="001C636C" w:rsidRDefault="001C636C" w:rsidP="00AB5CC9">
      <w:pPr>
        <w:pStyle w:val="Code"/>
      </w:pPr>
      <w:r>
        <w:t>Option Explicit Off</w:t>
      </w:r>
      <w:r>
        <w:br/>
      </w:r>
      <w:r>
        <w:br/>
        <w:t>Module Test</w:t>
      </w:r>
      <w:r>
        <w:br/>
        <w:t xml:space="preserve">    Sub </w:t>
      </w:r>
      <w:smartTag w:uri="urn:schemas-microsoft-com:office:smarttags" w:element="place">
        <w:r>
          <w:t>Main</w:t>
        </w:r>
      </w:smartTag>
      <w:r>
        <w:t>()</w:t>
      </w:r>
      <w:r>
        <w:br/>
        <w:t xml:space="preserve">        x = 10</w:t>
      </w:r>
      <w:r>
        <w:br/>
        <w:t xml:space="preserve">        y = 20</w:t>
      </w:r>
      <w:r>
        <w:br/>
        <w:t xml:space="preserve">        Console.WriteLine(x + y)</w:t>
      </w:r>
      <w:r>
        <w:br/>
        <w:t xml:space="preserve">    End Sub</w:t>
      </w:r>
      <w:r>
        <w:br/>
        <w:t>End Module</w:t>
      </w:r>
    </w:p>
    <w:p w14:paraId="4D597BCC" w14:textId="77777777" w:rsidR="001C636C" w:rsidRDefault="001C636C" w:rsidP="001C636C">
      <w:pPr>
        <w:pStyle w:val="Text"/>
      </w:pPr>
      <w:r>
        <w:t>La declaración local implícita solo tiene lugar en contextos de expresión que pueden aceptar una expresión clasificada como variable. La excepción a esta regla es que una variable local no puede declararse de forma implícita cuando es el destino de una expresión de invocación de función, una expresión de indizado o una expresión de acceso a miembro.</w:t>
      </w:r>
    </w:p>
    <w:p w14:paraId="4D597BCD" w14:textId="77777777" w:rsidR="0074637D" w:rsidRDefault="00AB5CC9" w:rsidP="001C636C">
      <w:pPr>
        <w:pStyle w:val="Text"/>
      </w:pPr>
      <w:r>
        <w:t>Las variables locales implícitas se tratan como si se hubieran declarado al comienzo del método que las contiene. Por tanto, su ámbito es siempre el cuerpo del método completo, aunque se declaren dentro de una expresión lambda. Por ejemplo, el código siguiente:</w:t>
      </w:r>
    </w:p>
    <w:p w14:paraId="4D597BCE" w14:textId="77777777" w:rsidR="0074637D" w:rsidRDefault="0074637D" w:rsidP="001B1633">
      <w:pPr>
        <w:pStyle w:val="Code"/>
      </w:pPr>
      <w:r>
        <w:t xml:space="preserve">Option Explicit Off </w:t>
      </w:r>
      <w:r>
        <w:br/>
      </w:r>
      <w:r>
        <w:br/>
        <w:t>Module Test</w:t>
      </w:r>
      <w:r>
        <w:br/>
      </w:r>
      <w:r>
        <w:tab/>
        <w:t>Sub Main()</w:t>
      </w:r>
      <w:r>
        <w:br/>
      </w:r>
      <w:r>
        <w:tab/>
      </w:r>
      <w:r>
        <w:tab/>
        <w:t>Dim x = Sub()</w:t>
      </w:r>
      <w:r>
        <w:br/>
      </w:r>
      <w:r>
        <w:tab/>
      </w:r>
      <w:r>
        <w:tab/>
      </w:r>
      <w:r>
        <w:tab/>
      </w:r>
      <w:r>
        <w:tab/>
      </w:r>
      <w:r>
        <w:tab/>
        <w:t>a = 10</w:t>
      </w:r>
      <w:r>
        <w:br/>
      </w:r>
      <w:r>
        <w:tab/>
      </w:r>
      <w:r>
        <w:tab/>
      </w:r>
      <w:r>
        <w:tab/>
      </w:r>
      <w:r>
        <w:tab/>
        <w:t>End Sub</w:t>
      </w:r>
      <w:r>
        <w:br/>
      </w:r>
      <w:r>
        <w:tab/>
      </w:r>
      <w:r>
        <w:tab/>
        <w:t>Dim y = Sub()</w:t>
      </w:r>
      <w:r>
        <w:br/>
      </w:r>
      <w:r>
        <w:tab/>
      </w:r>
      <w:r>
        <w:tab/>
      </w:r>
      <w:r>
        <w:tab/>
      </w:r>
      <w:r>
        <w:tab/>
      </w:r>
      <w:r>
        <w:tab/>
        <w:t>Console.WriteLine(a)</w:t>
      </w:r>
      <w:r>
        <w:br/>
      </w:r>
      <w:r>
        <w:tab/>
      </w:r>
      <w:r>
        <w:tab/>
      </w:r>
      <w:r>
        <w:tab/>
      </w:r>
      <w:r>
        <w:tab/>
        <w:t>End Sub</w:t>
      </w:r>
      <w:r>
        <w:br/>
      </w:r>
      <w:r>
        <w:br/>
      </w:r>
      <w:r>
        <w:tab/>
      </w:r>
      <w:r>
        <w:tab/>
        <w:t>x()</w:t>
      </w:r>
      <w:r>
        <w:br/>
      </w:r>
      <w:r>
        <w:tab/>
      </w:r>
      <w:r>
        <w:tab/>
        <w:t>y()</w:t>
      </w:r>
      <w:r>
        <w:br/>
      </w:r>
      <w:r>
        <w:tab/>
        <w:t>End Sub</w:t>
      </w:r>
      <w:r>
        <w:br/>
        <w:t>End Module</w:t>
      </w:r>
    </w:p>
    <w:p w14:paraId="4D597BCF" w14:textId="786E6C4D" w:rsidR="001C636C" w:rsidRDefault="007B0852" w:rsidP="001C636C">
      <w:pPr>
        <w:pStyle w:val="Text"/>
      </w:pPr>
      <w:r>
        <w:t xml:space="preserve">imprimirá el valor </w:t>
      </w:r>
      <w:r>
        <w:rPr>
          <w:rStyle w:val="CodeEmbedded"/>
        </w:rPr>
        <w:t>10</w:t>
      </w:r>
      <w:r>
        <w:t xml:space="preserve">. Las variables locales implícitas tienen el tipo </w:t>
      </w:r>
      <w:r>
        <w:rPr>
          <w:rStyle w:val="CodeEmbedded"/>
        </w:rPr>
        <w:t>Object</w:t>
      </w:r>
      <w:r>
        <w:t xml:space="preserve"> si no se ha adjuntado ningún carácter de tipo al nombre de la variable; de lo contrario, su tipo es el tipo del carácter de tipo. Con las variables locales implícitas no se emplea la inferencia de tipos.</w:t>
      </w:r>
    </w:p>
    <w:p w14:paraId="4D597BD0" w14:textId="77777777" w:rsidR="001C636C" w:rsidRDefault="001C636C" w:rsidP="001C636C">
      <w:pPr>
        <w:pStyle w:val="Text"/>
      </w:pPr>
      <w:r>
        <w:t xml:space="preserve">Si la declaración local explícita la especifica el entorno de compilación u </w:t>
      </w:r>
      <w:r>
        <w:rPr>
          <w:rStyle w:val="CodeEmbedded"/>
        </w:rPr>
        <w:t>Option</w:t>
      </w:r>
      <w:r>
        <w:t xml:space="preserve"> </w:t>
      </w:r>
      <w:r>
        <w:rPr>
          <w:rStyle w:val="CodeEmbedded"/>
        </w:rPr>
        <w:t>Explicit</w:t>
      </w:r>
      <w:r>
        <w:t>, todas las variables locales deben declararse explícitamente y no se permite la declaración implícita.</w:t>
      </w:r>
    </w:p>
    <w:p w14:paraId="4D597BD1" w14:textId="77777777" w:rsidR="006C21B7" w:rsidRDefault="006C21B7">
      <w:pPr>
        <w:pStyle w:val="Heading2"/>
      </w:pPr>
      <w:bookmarkStart w:id="2080" w:name="_Toc327273893"/>
      <w:r>
        <w:t>Instrucción With</w:t>
      </w:r>
      <w:bookmarkEnd w:id="2080"/>
    </w:p>
    <w:p w14:paraId="4D597BD2" w14:textId="77777777" w:rsidR="006C21B7" w:rsidRDefault="006C21B7">
      <w:pPr>
        <w:pStyle w:val="Text"/>
      </w:pPr>
      <w:r>
        <w:t xml:space="preserve">Una instrucción </w:t>
      </w:r>
      <w:r>
        <w:rPr>
          <w:rStyle w:val="CodeEmbedded"/>
        </w:rPr>
        <w:t>With</w:t>
      </w:r>
      <w:r>
        <w:t xml:space="preserve"> permite múltiples referencias a los miembros de una expresión sin especificar la expresión múltiples veces. La expresión debe clasificarse como un valor y se evalúa una vez, cuando entra en el bloque. Dentro del bloque de la instrucción </w:t>
      </w:r>
      <w:r>
        <w:rPr>
          <w:rStyle w:val="CodeEmbedded"/>
        </w:rPr>
        <w:t>With</w:t>
      </w:r>
      <w:r>
        <w:t xml:space="preserve">, una expresión de acceso a miembros o una expresión de acceso de diccionario que comienza por un punto o un signo de exclamación se evalúa como si estuviera precedida por la expresión </w:t>
      </w:r>
      <w:r>
        <w:rPr>
          <w:rStyle w:val="CodeEmbedded"/>
        </w:rPr>
        <w:t>With</w:t>
      </w:r>
      <w:r>
        <w:t>. Por ejemplo:</w:t>
      </w:r>
    </w:p>
    <w:p w14:paraId="4D597BD3" w14:textId="77777777" w:rsidR="006C21B7" w:rsidRDefault="006C21B7">
      <w:pPr>
        <w:pStyle w:val="Code"/>
      </w:pPr>
      <w:r>
        <w:t>Structure Test</w:t>
      </w:r>
      <w:r>
        <w:br/>
        <w:t xml:space="preserve">    Public x As Integer</w:t>
      </w:r>
      <w:r>
        <w:br/>
      </w:r>
      <w:r>
        <w:br/>
        <w:t xml:space="preserve">    Function F() As Integer</w:t>
      </w:r>
      <w:r>
        <w:br/>
        <w:t xml:space="preserve">        Return 10</w:t>
      </w:r>
      <w:r>
        <w:br/>
      </w:r>
      <w:r>
        <w:lastRenderedPageBreak/>
        <w:t xml:space="preserve">    End Sub</w:t>
      </w:r>
      <w:r>
        <w:br/>
        <w:t>End Structure</w:t>
      </w:r>
      <w:r>
        <w:br/>
      </w:r>
      <w:r>
        <w:br/>
        <w:t>Module TestModule</w:t>
      </w:r>
      <w:r>
        <w:br/>
        <w:t xml:space="preserve">    Sub </w:t>
      </w:r>
      <w:smartTag w:uri="urn:schemas-microsoft-com:office:smarttags" w:element="place">
        <w:r>
          <w:t>Main</w:t>
        </w:r>
      </w:smartTag>
      <w:r>
        <w:t>()</w:t>
      </w:r>
      <w:r>
        <w:br/>
        <w:t xml:space="preserve">        Dim y As Test</w:t>
      </w:r>
      <w:r>
        <w:br/>
      </w:r>
      <w:r>
        <w:br/>
        <w:t xml:space="preserve">        With y</w:t>
      </w:r>
      <w:r>
        <w:br/>
        <w:t xml:space="preserve">            .x = 10</w:t>
      </w:r>
      <w:r>
        <w:br/>
        <w:t xml:space="preserve">            Console.WriteLine(.x)</w:t>
      </w:r>
      <w:r>
        <w:br/>
        <w:t xml:space="preserve">            .x = .F()</w:t>
      </w:r>
      <w:r>
        <w:br/>
        <w:t xml:space="preserve">        End With</w:t>
      </w:r>
      <w:r>
        <w:br/>
        <w:t xml:space="preserve">    End Sub</w:t>
      </w:r>
      <w:r>
        <w:br/>
        <w:t>End Module</w:t>
      </w:r>
    </w:p>
    <w:p w14:paraId="4D597BD4" w14:textId="77777777" w:rsidR="006C21B7" w:rsidRDefault="006C21B7">
      <w:pPr>
        <w:pStyle w:val="Text"/>
      </w:pPr>
      <w:r>
        <w:t xml:space="preserve">No es válido hacer una bifurcación a un bloque de instrucciones </w:t>
      </w:r>
      <w:r>
        <w:rPr>
          <w:rStyle w:val="CodeEmbedded"/>
        </w:rPr>
        <w:t>With</w:t>
      </w:r>
      <w:r>
        <w:t xml:space="preserve"> desde fuera del bloque.</w:t>
      </w:r>
    </w:p>
    <w:p w14:paraId="4D597BD5" w14:textId="77777777" w:rsidR="006C21B7" w:rsidRDefault="006C21B7" w:rsidP="00E72EDE">
      <w:pPr>
        <w:pStyle w:val="Grammar"/>
      </w:pPr>
      <w:r>
        <w:rPr>
          <w:rStyle w:val="Non-Terminal"/>
        </w:rPr>
        <w:t>WithStatement</w:t>
      </w:r>
      <w:r>
        <w:t xml:space="preserve">  ::=</w:t>
      </w:r>
      <w:r>
        <w:br/>
      </w:r>
      <w:r>
        <w:tab/>
      </w:r>
      <w:r>
        <w:rPr>
          <w:rStyle w:val="Terminal"/>
        </w:rPr>
        <w:t>With</w:t>
      </w:r>
      <w:r>
        <w:t xml:space="preserve">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With</w:t>
      </w:r>
      <w:r>
        <w:t xml:space="preserve">  </w:t>
      </w:r>
      <w:r>
        <w:rPr>
          <w:rStyle w:val="Non-Terminal"/>
        </w:rPr>
        <w:t>StatementTerminator</w:t>
      </w:r>
    </w:p>
    <w:p w14:paraId="4D597BD6" w14:textId="77777777" w:rsidR="006C21B7" w:rsidRDefault="006C21B7">
      <w:pPr>
        <w:pStyle w:val="Heading2"/>
      </w:pPr>
      <w:bookmarkStart w:id="2081" w:name="_Toc327273894"/>
      <w:r>
        <w:t>Instrucción SyncLock</w:t>
      </w:r>
      <w:bookmarkEnd w:id="2081"/>
    </w:p>
    <w:p w14:paraId="4D597BD7" w14:textId="77777777" w:rsidR="006C21B7" w:rsidRDefault="006C21B7">
      <w:pPr>
        <w:pStyle w:val="Text"/>
      </w:pPr>
      <w:r>
        <w:t xml:space="preserve">Una instrucción </w:t>
      </w:r>
      <w:r>
        <w:rPr>
          <w:rStyle w:val="CodeEmbedded"/>
        </w:rPr>
        <w:t>SyncLock</w:t>
      </w:r>
      <w:r>
        <w:t xml:space="preserve"> permite sincronizar instrucciones en una expresión, lo que garantiza que varios subprocesos no ejecuten las mismas instrucciones al mismo tiempo. La expresión debe clasificarse como un valor y se evalúa una vez, cuando entra en el bloque. Cuando entra en el bloque </w:t>
      </w:r>
      <w:r>
        <w:rPr>
          <w:rStyle w:val="CodeEmbedded"/>
        </w:rPr>
        <w:t>SyncLock</w:t>
      </w:r>
      <w:r>
        <w:t xml:space="preserve">, el método </w:t>
      </w:r>
      <w:r>
        <w:rPr>
          <w:rStyle w:val="CodeEmbedded"/>
        </w:rPr>
        <w:t>System.Threading.Monitor.Enter</w:t>
      </w:r>
      <w:r>
        <w:t xml:space="preserve"> (</w:t>
      </w:r>
      <w:r>
        <w:rPr>
          <w:rStyle w:val="CodeEmbedded"/>
        </w:rPr>
        <w:t>Shared</w:t>
      </w:r>
      <w:r>
        <w:t xml:space="preserve">) se invoca en la expresión especificada, que bloquea hasta que el subproceso de ejecución tenga un bloqueo exclusivo en el objeto que la expresión devuelve. El tipo de la expresión de una instrucción </w:t>
      </w:r>
      <w:r>
        <w:rPr>
          <w:rStyle w:val="CodeEmbedded"/>
        </w:rPr>
        <w:t>SyncLock</w:t>
      </w:r>
      <w:r>
        <w:t xml:space="preserve"> debe ser un tipo de referencia. Por ejemplo:</w:t>
      </w:r>
    </w:p>
    <w:p w14:paraId="4D597BD8" w14:textId="77777777" w:rsidR="006C21B7" w:rsidRDefault="006C21B7">
      <w:pPr>
        <w:pStyle w:val="Code"/>
      </w:pPr>
      <w:r>
        <w:t>Class Test</w:t>
      </w:r>
      <w:r>
        <w:br/>
        <w:t xml:space="preserve">    Private count As Integer = 0</w:t>
      </w:r>
      <w:r>
        <w:br/>
      </w:r>
      <w:r>
        <w:br/>
        <w:t xml:space="preserve">    Public Function Add() As Integer</w:t>
      </w:r>
      <w:r>
        <w:br/>
        <w:t xml:space="preserve">        SyncLock Me</w:t>
      </w:r>
      <w:r>
        <w:br/>
        <w:t xml:space="preserve">            count += 1</w:t>
      </w:r>
      <w:r>
        <w:br/>
        <w:t xml:space="preserve">            Add = count</w:t>
      </w:r>
      <w:r>
        <w:br/>
        <w:t xml:space="preserve">        End SyncLock</w:t>
      </w:r>
      <w:r>
        <w:br/>
        <w:t xml:space="preserve">    End Function</w:t>
      </w:r>
      <w:r>
        <w:br/>
      </w:r>
      <w:r>
        <w:br/>
        <w:t xml:space="preserve">    Public Function Subtract() As Integer</w:t>
      </w:r>
      <w:r>
        <w:br/>
        <w:t xml:space="preserve">        SyncLock Me</w:t>
      </w:r>
      <w:r>
        <w:br/>
        <w:t xml:space="preserve">            count -= 1</w:t>
      </w:r>
      <w:r>
        <w:br/>
        <w:t xml:space="preserve">            Subtract = count</w:t>
      </w:r>
      <w:r>
        <w:br/>
        <w:t xml:space="preserve">        End SyncLock</w:t>
      </w:r>
      <w:r>
        <w:br/>
        <w:t xml:space="preserve">    End Function</w:t>
      </w:r>
      <w:r>
        <w:br/>
        <w:t>End Class</w:t>
      </w:r>
    </w:p>
    <w:p w14:paraId="4D597BD9" w14:textId="77777777" w:rsidR="006C21B7" w:rsidRDefault="006C21B7">
      <w:pPr>
        <w:pStyle w:val="Text"/>
      </w:pPr>
      <w:r>
        <w:t xml:space="preserve">En el ejemplo anterior se sincroniza en la instancia específica de la clase </w:t>
      </w:r>
      <w:r>
        <w:rPr>
          <w:rStyle w:val="CodeEmbedded"/>
        </w:rPr>
        <w:t>Test</w:t>
      </w:r>
      <w:r>
        <w:t xml:space="preserve"> para asegurar que no se pueda sumar ni restar más de un subproceso de ejecución de la variable de contador cada vez para una instancia concreta.</w:t>
      </w:r>
    </w:p>
    <w:p w14:paraId="4D597BDA" w14:textId="77777777" w:rsidR="006C21B7" w:rsidRDefault="006C21B7">
      <w:pPr>
        <w:pStyle w:val="Text"/>
      </w:pPr>
      <w:r>
        <w:t xml:space="preserve">El bloque </w:t>
      </w:r>
      <w:r>
        <w:rPr>
          <w:rStyle w:val="CodeEmbedded"/>
        </w:rPr>
        <w:t>SyncLock</w:t>
      </w:r>
      <w:r>
        <w:t xml:space="preserve"> está contenido implícitamente en una instrucción </w:t>
      </w:r>
      <w:r>
        <w:rPr>
          <w:rStyle w:val="CodeEmbedded"/>
        </w:rPr>
        <w:t>Try</w:t>
      </w:r>
      <w:r>
        <w:t xml:space="preserve"> cuyo bloque </w:t>
      </w:r>
      <w:r>
        <w:rPr>
          <w:rStyle w:val="CodeEmbedded"/>
        </w:rPr>
        <w:t>Finally</w:t>
      </w:r>
      <w:r>
        <w:t xml:space="preserve"> llama al método </w:t>
      </w:r>
      <w:r>
        <w:rPr>
          <w:rStyle w:val="CodeEmbedded"/>
        </w:rPr>
        <w:t>System.Threading.Monitor.Exit</w:t>
      </w:r>
      <w:r>
        <w:t xml:space="preserve"> (</w:t>
      </w:r>
      <w:r>
        <w:rPr>
          <w:rStyle w:val="CodeEmbedded"/>
        </w:rPr>
        <w:t>Shared</w:t>
      </w:r>
      <w:r>
        <w:t xml:space="preserve">) en la expresión. Así se asegura de que se libera el bloqueo incluso si se produce una excepción. Como resultado, no es válido hacer una bifurcación a un bloque </w:t>
      </w:r>
      <w:r>
        <w:rPr>
          <w:rStyle w:val="CodeEmbedded"/>
        </w:rPr>
        <w:t>SyncLock</w:t>
      </w:r>
      <w:r>
        <w:t xml:space="preserve"> desde fuera del bloque, y un bloque </w:t>
      </w:r>
      <w:r>
        <w:rPr>
          <w:rStyle w:val="CodeEmbedded"/>
        </w:rPr>
        <w:t>SyncLock</w:t>
      </w:r>
      <w:r>
        <w:t xml:space="preserve"> se trata como una instrucción única para los fines de </w:t>
      </w:r>
      <w:r>
        <w:rPr>
          <w:rStyle w:val="CodeEmbedded"/>
        </w:rPr>
        <w:t>Resume</w:t>
      </w:r>
      <w:r>
        <w:t xml:space="preserve"> y </w:t>
      </w:r>
      <w:r>
        <w:rPr>
          <w:rStyle w:val="CodeEmbedded"/>
        </w:rPr>
        <w:t>Resume</w:t>
      </w:r>
      <w:r>
        <w:t xml:space="preserve"> </w:t>
      </w:r>
      <w:r>
        <w:rPr>
          <w:rStyle w:val="CodeEmbedded"/>
        </w:rPr>
        <w:t>Next</w:t>
      </w:r>
      <w:r>
        <w:t>. El ejemplo anterior es equivalente al código siguiente:</w:t>
      </w:r>
    </w:p>
    <w:p w14:paraId="4D597BDB" w14:textId="77777777" w:rsidR="006C21B7" w:rsidRDefault="006C21B7">
      <w:pPr>
        <w:pStyle w:val="Code"/>
      </w:pPr>
      <w:r>
        <w:t>Class Test</w:t>
      </w:r>
      <w:r>
        <w:br/>
        <w:t xml:space="preserve">    Private count As Integer = 0</w:t>
      </w:r>
      <w:r>
        <w:br/>
      </w:r>
      <w:r>
        <w:lastRenderedPageBreak/>
        <w:br/>
        <w:t xml:space="preserve">    Public Function Add() As Integer</w:t>
      </w:r>
      <w:r>
        <w:br/>
        <w:t xml:space="preserve">        Try</w:t>
      </w:r>
      <w:r>
        <w:br/>
        <w:t xml:space="preserve">            System.Threading.Monitor.Enter(Me)</w:t>
      </w:r>
      <w:r>
        <w:br/>
      </w:r>
      <w:r>
        <w:br/>
        <w:t xml:space="preserve">            count += 1</w:t>
      </w:r>
      <w:r>
        <w:br/>
        <w:t xml:space="preserve">            Add = count</w:t>
      </w:r>
      <w:r>
        <w:br/>
        <w:t xml:space="preserve">        Finally</w:t>
      </w:r>
      <w:r>
        <w:br/>
        <w:t xml:space="preserve">            System.Threading.Monitor.Exit(Me)</w:t>
      </w:r>
      <w:r>
        <w:br/>
        <w:t xml:space="preserve">        End Try</w:t>
      </w:r>
      <w:r>
        <w:br/>
        <w:t xml:space="preserve">    End Function</w:t>
      </w:r>
      <w:r>
        <w:br/>
      </w:r>
      <w:r>
        <w:br/>
        <w:t xml:space="preserve">    Public Function Subtract() As Integer</w:t>
      </w:r>
      <w:r>
        <w:br/>
        <w:t xml:space="preserve">        Try</w:t>
      </w:r>
      <w:r>
        <w:br/>
        <w:t xml:space="preserve">            System.Threading.Monitor.Enter(Me)</w:t>
      </w:r>
      <w:r>
        <w:br/>
      </w:r>
      <w:r>
        <w:br/>
        <w:t xml:space="preserve">            count -= 1</w:t>
      </w:r>
      <w:r>
        <w:br/>
        <w:t xml:space="preserve">            Subtract = count</w:t>
      </w:r>
      <w:r>
        <w:br/>
        <w:t xml:space="preserve">        Finally</w:t>
      </w:r>
      <w:r>
        <w:br/>
        <w:t xml:space="preserve">            System.Threading.Monitor.Exit(Me)</w:t>
      </w:r>
      <w:r>
        <w:br/>
        <w:t xml:space="preserve">        End Try</w:t>
      </w:r>
      <w:r>
        <w:br/>
        <w:t xml:space="preserve">    End Function</w:t>
      </w:r>
      <w:r>
        <w:br/>
        <w:t>End Class</w:t>
      </w:r>
    </w:p>
    <w:p w14:paraId="4D597BDC" w14:textId="77777777" w:rsidR="006C21B7" w:rsidRDefault="006C21B7" w:rsidP="00E72EDE">
      <w:pPr>
        <w:pStyle w:val="Grammar"/>
      </w:pPr>
      <w:r>
        <w:rPr>
          <w:rStyle w:val="Non-Terminal"/>
        </w:rPr>
        <w:t>SyncLockStatement</w:t>
      </w:r>
      <w:r>
        <w:t xml:space="preserve">  ::=</w:t>
      </w:r>
      <w:r>
        <w:br/>
      </w:r>
      <w:r>
        <w:tab/>
      </w:r>
      <w:r>
        <w:rPr>
          <w:rStyle w:val="Terminal"/>
        </w:rPr>
        <w:t>SyncLock</w:t>
      </w:r>
      <w:r>
        <w:t xml:space="preserve">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SyncLock</w:t>
      </w:r>
      <w:r>
        <w:t xml:space="preserve">  </w:t>
      </w:r>
      <w:r>
        <w:rPr>
          <w:rStyle w:val="Non-Terminal"/>
        </w:rPr>
        <w:t>StatementTerminator</w:t>
      </w:r>
    </w:p>
    <w:p w14:paraId="4D597BDD" w14:textId="77777777" w:rsidR="006C21B7" w:rsidRDefault="006C21B7">
      <w:pPr>
        <w:pStyle w:val="Heading2"/>
      </w:pPr>
      <w:bookmarkStart w:id="2082" w:name="_Toc327273895"/>
      <w:r>
        <w:t>Instrucciones Event</w:t>
      </w:r>
      <w:bookmarkEnd w:id="2082"/>
    </w:p>
    <w:p w14:paraId="4D597BDE" w14:textId="77777777" w:rsidR="006C21B7" w:rsidRDefault="006C21B7">
      <w:pPr>
        <w:pStyle w:val="Text"/>
      </w:pPr>
      <w:r>
        <w:t xml:space="preserve">Las instrucciones </w:t>
      </w:r>
      <w:r>
        <w:rPr>
          <w:rStyle w:val="CodeEmbedded"/>
        </w:rPr>
        <w:t>RaiseEvent</w:t>
      </w:r>
      <w:r>
        <w:t xml:space="preserve">, </w:t>
      </w:r>
      <w:r>
        <w:rPr>
          <w:rStyle w:val="CodeEmbedded"/>
        </w:rPr>
        <w:t>AddHandler</w:t>
      </w:r>
      <w:r>
        <w:t xml:space="preserve"> y </w:t>
      </w:r>
      <w:r>
        <w:rPr>
          <w:rStyle w:val="CodeEmbedded"/>
        </w:rPr>
        <w:t>RemoveHandler</w:t>
      </w:r>
      <w:r>
        <w:t xml:space="preserve"> generan eventos y los controlan de forma dinámica. </w:t>
      </w:r>
    </w:p>
    <w:p w14:paraId="4D597BDF" w14:textId="77777777" w:rsidR="006C21B7" w:rsidRDefault="006C21B7" w:rsidP="00E72EDE">
      <w:pPr>
        <w:pStyle w:val="Grammar"/>
      </w:pPr>
      <w:r>
        <w:rPr>
          <w:rStyle w:val="Non-Terminal"/>
        </w:rPr>
        <w:t>EventStatement</w:t>
      </w:r>
      <w:r>
        <w:t xml:space="preserve">  ::=</w:t>
      </w:r>
      <w:r>
        <w:br/>
      </w:r>
      <w:r>
        <w:tab/>
      </w:r>
      <w:r>
        <w:rPr>
          <w:rStyle w:val="Non-Terminal"/>
        </w:rPr>
        <w:t>RaiseEventStatement</w:t>
      </w:r>
      <w:r>
        <w:t xml:space="preserve">  |</w:t>
      </w:r>
      <w:r>
        <w:br/>
      </w:r>
      <w:r>
        <w:tab/>
      </w:r>
      <w:r>
        <w:rPr>
          <w:rStyle w:val="Non-Terminal"/>
        </w:rPr>
        <w:t>AddHandlerStatement</w:t>
      </w:r>
      <w:r>
        <w:t xml:space="preserve">  |</w:t>
      </w:r>
      <w:r>
        <w:br/>
      </w:r>
      <w:r>
        <w:tab/>
      </w:r>
      <w:r>
        <w:rPr>
          <w:rStyle w:val="Non-Terminal"/>
        </w:rPr>
        <w:t>RemoveHandlerStatement</w:t>
      </w:r>
    </w:p>
    <w:p w14:paraId="4D597BE0" w14:textId="77777777" w:rsidR="006C21B7" w:rsidRDefault="006C21B7">
      <w:pPr>
        <w:pStyle w:val="Heading3"/>
      </w:pPr>
      <w:bookmarkStart w:id="2083" w:name="_Toc327273896"/>
      <w:r>
        <w:t>Instrucción RaiseEvent</w:t>
      </w:r>
      <w:bookmarkEnd w:id="2083"/>
    </w:p>
    <w:p w14:paraId="4D597BE1" w14:textId="77777777" w:rsidR="006C21B7" w:rsidRDefault="006C21B7">
      <w:pPr>
        <w:pStyle w:val="Text"/>
      </w:pPr>
      <w:r>
        <w:t xml:space="preserve">Una instrucción </w:t>
      </w:r>
      <w:r>
        <w:rPr>
          <w:rStyle w:val="CodeEmbedded"/>
        </w:rPr>
        <w:t>RaiseEvent</w:t>
      </w:r>
      <w:r>
        <w:t xml:space="preserve"> notifica a los controladores de eventos que se ha generado un evento concreto. La expresión de nombre simple de una instrucción </w:t>
      </w:r>
      <w:r>
        <w:rPr>
          <w:rStyle w:val="CodeEmbedded"/>
        </w:rPr>
        <w:t>RaiseEvent</w:t>
      </w:r>
      <w:r>
        <w:t xml:space="preserve"> se interpreta como una búsqueda de miembros en </w:t>
      </w:r>
      <w:r>
        <w:rPr>
          <w:rStyle w:val="CodeEmbedded"/>
        </w:rPr>
        <w:t>Me</w:t>
      </w:r>
      <w:r>
        <w:t xml:space="preserve">. Por consiguiente, </w:t>
      </w:r>
      <w:r>
        <w:rPr>
          <w:rStyle w:val="CodeEmbedded"/>
        </w:rPr>
        <w:t>RaiseEvent x</w:t>
      </w:r>
      <w:r>
        <w:t xml:space="preserve"> se interpreta como si fuera </w:t>
      </w:r>
      <w:r>
        <w:rPr>
          <w:rStyle w:val="CodeEmbedded"/>
        </w:rPr>
        <w:t>RaiseEvent Me.x</w:t>
      </w:r>
      <w:r>
        <w:t xml:space="preserve">. El resultado de la expresión debe clasificarse como un acceso de evento para un evento definido en la clase; los eventos definidos en tipos base no se pueden usar como instrucciones </w:t>
      </w:r>
      <w:r>
        <w:rPr>
          <w:rStyle w:val="CodeEmbedded"/>
        </w:rPr>
        <w:t>RaiseEvent</w:t>
      </w:r>
      <w:r>
        <w:t>.</w:t>
      </w:r>
    </w:p>
    <w:p w14:paraId="4D597BE2" w14:textId="77777777" w:rsidR="006C21B7" w:rsidRDefault="006C21B7">
      <w:pPr>
        <w:pStyle w:val="Text"/>
      </w:pPr>
      <w:r>
        <w:t xml:space="preserve">La instrucción </w:t>
      </w:r>
      <w:r>
        <w:rPr>
          <w:rStyle w:val="CodeEmbedded"/>
        </w:rPr>
        <w:t>RaiseEvent</w:t>
      </w:r>
      <w:r>
        <w:t xml:space="preserve"> se procesa como una llamada al método </w:t>
      </w:r>
      <w:r>
        <w:rPr>
          <w:rStyle w:val="CodeEmbedded"/>
        </w:rPr>
        <w:t>Invoke</w:t>
      </w:r>
      <w:r>
        <w:t xml:space="preserve"> del delegado del evento mediante los parámetros proporcionados, si los hay. Si el valor del delegado es </w:t>
      </w:r>
      <w:r>
        <w:rPr>
          <w:rStyle w:val="CodeEmbedded"/>
        </w:rPr>
        <w:t>Nothing</w:t>
      </w:r>
      <w:r>
        <w:t>, no se produce ninguna excepción. Si no hay argumentos, pueden omitirse los paréntesis. Por ejemplo:</w:t>
      </w:r>
    </w:p>
    <w:p w14:paraId="4D597BE3" w14:textId="77777777" w:rsidR="006C21B7" w:rsidRDefault="006C21B7">
      <w:pPr>
        <w:pStyle w:val="Code"/>
      </w:pPr>
      <w:r>
        <w:t>Class Raiser</w:t>
      </w:r>
      <w:r>
        <w:br/>
        <w:t xml:space="preserve">    Public Event E1(Count As Integer)</w:t>
      </w:r>
      <w:r>
        <w:br/>
      </w:r>
      <w:r>
        <w:br/>
        <w:t xml:space="preserve">    Public Sub Raise()</w:t>
      </w:r>
      <w:r>
        <w:br/>
        <w:t xml:space="preserve">        Static RaiseCount As Integer = 0</w:t>
      </w:r>
      <w:r>
        <w:br/>
      </w:r>
      <w:r>
        <w:br/>
        <w:t xml:space="preserve">        RaiseCount += 1</w:t>
      </w:r>
      <w:r>
        <w:br/>
        <w:t xml:space="preserve">        RaiseEvent E1(RaiseCount)</w:t>
      </w:r>
      <w:r>
        <w:br/>
        <w:t xml:space="preserve">    End Sub</w:t>
      </w:r>
      <w:r>
        <w:br/>
        <w:t>End Class</w:t>
      </w:r>
      <w:r>
        <w:br/>
      </w:r>
      <w:r>
        <w:lastRenderedPageBreak/>
        <w:br/>
        <w:t>Module Test</w:t>
      </w:r>
      <w:r>
        <w:br/>
        <w:t xml:space="preserve">    Private WithEvents x As Raiser</w:t>
      </w:r>
      <w:r>
        <w:br/>
      </w:r>
      <w:r>
        <w:br/>
        <w:t xml:space="preserve">    Private Sub E1Handler(Count As Integer) Handles x.E1</w:t>
      </w:r>
      <w:r>
        <w:br/>
        <w:t xml:space="preserve">        Console.WriteLine("Raise #" &amp; Count)</w:t>
      </w:r>
      <w:r>
        <w:br/>
        <w:t xml:space="preserve">    End Sub</w:t>
      </w:r>
      <w:r>
        <w:br/>
      </w:r>
      <w:r>
        <w:br/>
        <w:t xml:space="preserve">    Public Sub </w:t>
      </w:r>
      <w:smartTag w:uri="urn:schemas-microsoft-com:office:smarttags" w:element="place">
        <w:r>
          <w:t>Main</w:t>
        </w:r>
      </w:smartTag>
      <w:r>
        <w:t>()</w:t>
      </w:r>
      <w:r>
        <w:br/>
        <w:t xml:space="preserve">        x = New Raiser</w:t>
      </w:r>
      <w:r>
        <w:br/>
        <w:t xml:space="preserve">        x.Raise()        ' Prints "Raise #1".</w:t>
      </w:r>
      <w:r>
        <w:br/>
        <w:t xml:space="preserve">        x.Raise()        ' Prints "Raise #2".</w:t>
      </w:r>
      <w:r>
        <w:br/>
        <w:t xml:space="preserve">        x.Raise()        ' Prints "Raise #3".</w:t>
      </w:r>
      <w:r>
        <w:br/>
        <w:t xml:space="preserve">    End Sub</w:t>
      </w:r>
      <w:r>
        <w:br/>
        <w:t>End Module</w:t>
      </w:r>
    </w:p>
    <w:p w14:paraId="4D597BE4" w14:textId="77777777" w:rsidR="006C21B7" w:rsidRDefault="006C21B7">
      <w:pPr>
        <w:pStyle w:val="Text"/>
      </w:pPr>
      <w:r>
        <w:t xml:space="preserve">La clase </w:t>
      </w:r>
      <w:r>
        <w:rPr>
          <w:rStyle w:val="CodeEmbedded"/>
        </w:rPr>
        <w:t>Raiser</w:t>
      </w:r>
      <w:r>
        <w:t xml:space="preserve"> anterior es equivalente a:</w:t>
      </w:r>
    </w:p>
    <w:p w14:paraId="4D597BE5" w14:textId="77777777" w:rsidR="006C21B7" w:rsidRDefault="006C21B7">
      <w:pPr>
        <w:pStyle w:val="Code"/>
      </w:pPr>
      <w:r>
        <w:t>Class Raiser</w:t>
      </w:r>
      <w:r>
        <w:br/>
        <w:t xml:space="preserve">    Public Event E1(Count As Integer)</w:t>
      </w:r>
      <w:r>
        <w:br/>
      </w:r>
      <w:r>
        <w:br/>
        <w:t xml:space="preserve">    Public Sub Raise()</w:t>
      </w:r>
      <w:r>
        <w:br/>
        <w:t xml:space="preserve">        Static RaiseCount As Integer = 0</w:t>
      </w:r>
      <w:r>
        <w:br/>
        <w:t xml:space="preserve">        Dim TemporaryDelegate As E1EventHandler</w:t>
      </w:r>
      <w:r>
        <w:br/>
      </w:r>
      <w:r>
        <w:br/>
        <w:t xml:space="preserve">        RaiseCount += 1</w:t>
      </w:r>
      <w:r>
        <w:br/>
      </w:r>
      <w:r>
        <w:br/>
        <w:t xml:space="preserve">        ' Use a temporary to avoid a race condition.</w:t>
      </w:r>
      <w:r>
        <w:br/>
        <w:t xml:space="preserve">        TemporaryDelegate = E1Event</w:t>
      </w:r>
      <w:r>
        <w:br/>
        <w:t xml:space="preserve">        If Not TemporaryDelegate Is Nothing Then</w:t>
      </w:r>
      <w:r>
        <w:br/>
        <w:t xml:space="preserve">            TemporaryDelegate.Invoke(RaiseCount)</w:t>
      </w:r>
      <w:r>
        <w:br/>
        <w:t xml:space="preserve">        End If</w:t>
      </w:r>
      <w:r>
        <w:br/>
        <w:t xml:space="preserve">    End Sub</w:t>
      </w:r>
      <w:r>
        <w:br/>
        <w:t>End Class</w:t>
      </w:r>
    </w:p>
    <w:p w14:paraId="4D597BE6" w14:textId="77777777" w:rsidR="006C21B7" w:rsidRDefault="006C21B7" w:rsidP="00E72EDE">
      <w:pPr>
        <w:pStyle w:val="Grammar"/>
      </w:pPr>
      <w:r>
        <w:rPr>
          <w:rStyle w:val="Non-Terminal"/>
        </w:rPr>
        <w:t>RaiseEventStatement</w:t>
      </w:r>
      <w:r>
        <w:t xml:space="preserve">  ::=  </w:t>
      </w:r>
      <w:r>
        <w:rPr>
          <w:rStyle w:val="Terminal"/>
        </w:rPr>
        <w:t>RaiseEvent</w:t>
      </w:r>
      <w:r>
        <w:t xml:space="preserve">  </w:t>
      </w:r>
      <w:r>
        <w:rPr>
          <w:rStyle w:val="Non-Terminal"/>
        </w:rPr>
        <w:t>IdentifierOrKeyword</w:t>
      </w:r>
      <w:r>
        <w:t xml:space="preserve">  [  </w:t>
      </w:r>
      <w:r>
        <w:rPr>
          <w:rStyle w:val="Non-Terminal"/>
        </w:rPr>
        <w:t>OpenParenthesis</w:t>
      </w:r>
      <w:r>
        <w:br/>
      </w:r>
      <w:r>
        <w:tab/>
        <w:t xml:space="preserve">[  </w:t>
      </w:r>
      <w:r>
        <w:rPr>
          <w:rStyle w:val="Non-Terminal"/>
        </w:rPr>
        <w:t>ArgumentList</w:t>
      </w:r>
      <w:r>
        <w:t xml:space="preserve">  ]  </w:t>
      </w:r>
      <w:r>
        <w:rPr>
          <w:rStyle w:val="Non-Terminal"/>
        </w:rPr>
        <w:t>CloseParenthesis</w:t>
      </w:r>
      <w:r>
        <w:t xml:space="preserve">  ]     </w:t>
      </w:r>
      <w:r>
        <w:rPr>
          <w:rStyle w:val="Non-Terminal"/>
        </w:rPr>
        <w:t>StatementTerminator</w:t>
      </w:r>
    </w:p>
    <w:p w14:paraId="4D597BE7" w14:textId="77777777" w:rsidR="006C21B7" w:rsidRDefault="006C21B7">
      <w:pPr>
        <w:pStyle w:val="Heading3"/>
      </w:pPr>
      <w:bookmarkStart w:id="2084" w:name="_Toc327273897"/>
      <w:r>
        <w:t>Instrucciones AddHandler y RemoveHandler</w:t>
      </w:r>
      <w:bookmarkEnd w:id="2084"/>
    </w:p>
    <w:p w14:paraId="4D597BE8" w14:textId="77777777" w:rsidR="006C21B7" w:rsidRDefault="006C21B7">
      <w:pPr>
        <w:pStyle w:val="Text"/>
      </w:pPr>
      <w:r>
        <w:t xml:space="preserve">Aunque la mayoría de los controladores de eventos se enlazan automáticamente mediante variables </w:t>
      </w:r>
      <w:r>
        <w:rPr>
          <w:rStyle w:val="CodeEmbedded"/>
        </w:rPr>
        <w:t>WithEvents</w:t>
      </w:r>
      <w:r>
        <w:t xml:space="preserve">, puede ser necesario agregar y quitar controladores de eventos dinámicamente en tiempo de ejecución. Las instrucciones </w:t>
      </w:r>
      <w:r>
        <w:rPr>
          <w:rStyle w:val="CodeEmbedded"/>
        </w:rPr>
        <w:t>AddHandler</w:t>
      </w:r>
      <w:r>
        <w:t xml:space="preserve"> y </w:t>
      </w:r>
      <w:r>
        <w:rPr>
          <w:rStyle w:val="CodeEmbedded"/>
        </w:rPr>
        <w:t>RemoveHandler</w:t>
      </w:r>
      <w:r>
        <w:t xml:space="preserve"> hacen eso.</w:t>
      </w:r>
    </w:p>
    <w:p w14:paraId="4D597BE9" w14:textId="77777777" w:rsidR="006C21B7" w:rsidRDefault="006C21B7">
      <w:pPr>
        <w:pStyle w:val="Text"/>
      </w:pPr>
      <w:r>
        <w:t>Cada instrucción toma dos argumentos: el primero debe ser una expresión clasificada como un acceso de evento y el segundo debe ser una expresión clasificada como valor. El tipo del segundo argumento debe ser el tipo del delegado asociado con el acceso del evento. Por ejemplo:</w:t>
      </w:r>
    </w:p>
    <w:p w14:paraId="4D597BEA" w14:textId="77777777" w:rsidR="006C21B7" w:rsidRDefault="006C21B7">
      <w:pPr>
        <w:pStyle w:val="Code"/>
      </w:pPr>
      <w:r>
        <w:t>Public Class Form1</w:t>
      </w:r>
      <w:r>
        <w:br/>
        <w:t xml:space="preserve">    Public Sub New()</w:t>
      </w:r>
      <w:r>
        <w:br/>
        <w:t xml:space="preserve">        ' Add Button1_Click as an event handler for Button1's Click event.</w:t>
      </w:r>
      <w:r>
        <w:br/>
        <w:t xml:space="preserve">        AddHandler Button1.Click, AddressOf Button1_Click</w:t>
      </w:r>
      <w:r>
        <w:br/>
        <w:t xml:space="preserve">    End Sub </w:t>
      </w:r>
      <w:r>
        <w:br/>
      </w:r>
      <w:r>
        <w:br/>
        <w:t xml:space="preserve">    Private Button1 As Button = New Button()</w:t>
      </w:r>
      <w:r>
        <w:br/>
      </w:r>
      <w:r>
        <w:br/>
        <w:t xml:space="preserve">    Sub Button1_Click(sender As Object, e As EventArgs)</w:t>
      </w:r>
      <w:r>
        <w:br/>
        <w:t xml:space="preserve">        Console.WriteLine("Button1 was clicked!")</w:t>
      </w:r>
      <w:r>
        <w:br/>
        <w:t xml:space="preserve">    End Sub</w:t>
      </w:r>
      <w:r>
        <w:br/>
      </w:r>
      <w:r>
        <w:br/>
        <w:t xml:space="preserve">    Public Sub Disconnect()</w:t>
      </w:r>
      <w:r>
        <w:br/>
        <w:t xml:space="preserve">        RemoveHandler Button1.Click, AddressOf Button1_Click</w:t>
      </w:r>
      <w:r>
        <w:br/>
        <w:t xml:space="preserve">    End Sub</w:t>
      </w:r>
      <w:r>
        <w:br/>
        <w:t>End Class</w:t>
      </w:r>
    </w:p>
    <w:p w14:paraId="4D597BEB" w14:textId="77777777" w:rsidR="006C21B7" w:rsidRDefault="006C21B7">
      <w:pPr>
        <w:pStyle w:val="Text"/>
      </w:pPr>
      <w:r>
        <w:lastRenderedPageBreak/>
        <w:t xml:space="preserve">Dado un evento </w:t>
      </w:r>
      <w:r>
        <w:rPr>
          <w:rStyle w:val="CodeEmbedded"/>
        </w:rPr>
        <w:t>E,</w:t>
      </w:r>
      <w:r>
        <w:t xml:space="preserve"> la instrucción llama al método </w:t>
      </w:r>
      <w:r>
        <w:rPr>
          <w:rStyle w:val="CodeEmbedded"/>
        </w:rPr>
        <w:t>add_E</w:t>
      </w:r>
      <w:r>
        <w:t xml:space="preserve"> o </w:t>
      </w:r>
      <w:r>
        <w:rPr>
          <w:rStyle w:val="CodeEmbedded"/>
        </w:rPr>
        <w:t>remove_E</w:t>
      </w:r>
      <w:r>
        <w:t xml:space="preserve"> pertinente en la instancia para agregar o quitar el delegado como un controlador para el evento. Así, el código anterior es equivalente a:</w:t>
      </w:r>
    </w:p>
    <w:p w14:paraId="4D597BEC" w14:textId="77777777" w:rsidR="006C21B7" w:rsidRDefault="006C21B7">
      <w:pPr>
        <w:pStyle w:val="Code"/>
      </w:pPr>
      <w:r>
        <w:t>Public Class Form1</w:t>
      </w:r>
      <w:r>
        <w:br/>
        <w:t xml:space="preserve">    Public Sub New()</w:t>
      </w:r>
      <w:r>
        <w:br/>
        <w:t xml:space="preserve">        Button1.add_Click(AddressOf Button1_Click)</w:t>
      </w:r>
      <w:r>
        <w:br/>
        <w:t xml:space="preserve">    End Sub </w:t>
      </w:r>
      <w:r>
        <w:br/>
      </w:r>
      <w:r>
        <w:br/>
        <w:t xml:space="preserve">    Private Button1 As Button = New Button()</w:t>
      </w:r>
      <w:r>
        <w:br/>
      </w:r>
      <w:r>
        <w:br/>
        <w:t xml:space="preserve">    Sub Button1_Click(sender As Object, e As EventArgs)</w:t>
      </w:r>
      <w:r>
        <w:br/>
        <w:t xml:space="preserve">        Console.WriteLine("Button1 was clicked!")</w:t>
      </w:r>
      <w:r>
        <w:br/>
        <w:t xml:space="preserve">    End Sub</w:t>
      </w:r>
      <w:r>
        <w:br/>
      </w:r>
      <w:r>
        <w:br/>
        <w:t xml:space="preserve">    Public Sub Disconnect()</w:t>
      </w:r>
      <w:r>
        <w:br/>
        <w:t xml:space="preserve">        Button1.remove_Click(AddressOf Button1_Click)</w:t>
      </w:r>
      <w:r>
        <w:br/>
        <w:t xml:space="preserve">    End Sub</w:t>
      </w:r>
      <w:r>
        <w:br/>
        <w:t>End Class</w:t>
      </w:r>
    </w:p>
    <w:p w14:paraId="4D597BED" w14:textId="77777777" w:rsidR="006C21B7" w:rsidRDefault="006C21B7" w:rsidP="00E72EDE">
      <w:pPr>
        <w:pStyle w:val="Grammar"/>
      </w:pPr>
      <w:r>
        <w:rPr>
          <w:rStyle w:val="Non-Terminal"/>
        </w:rPr>
        <w:t>AddHandlerStatement</w:t>
      </w:r>
      <w:r>
        <w:t xml:space="preserve">  ::=  </w:t>
      </w:r>
      <w:r>
        <w:rPr>
          <w:rStyle w:val="Terminal"/>
        </w:rPr>
        <w:t>AddHandler</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StatementTerminator</w:t>
      </w:r>
    </w:p>
    <w:p w14:paraId="4D597BEE" w14:textId="77777777" w:rsidR="006C21B7" w:rsidRDefault="006C21B7" w:rsidP="00E72EDE">
      <w:pPr>
        <w:pStyle w:val="Grammar"/>
      </w:pPr>
      <w:r>
        <w:rPr>
          <w:rStyle w:val="Non-Terminal"/>
        </w:rPr>
        <w:t>RemoveHandlerStatement</w:t>
      </w:r>
      <w:r>
        <w:t xml:space="preserve">  ::=  </w:t>
      </w:r>
      <w:r>
        <w:rPr>
          <w:rStyle w:val="Terminal"/>
        </w:rPr>
        <w:t>RemoveHandler</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StatementTerminator</w:t>
      </w:r>
    </w:p>
    <w:p w14:paraId="4D597BEF" w14:textId="77777777" w:rsidR="006C21B7" w:rsidRDefault="006C21B7">
      <w:pPr>
        <w:pStyle w:val="Heading2"/>
      </w:pPr>
      <w:bookmarkStart w:id="2085" w:name="_Toc327273898"/>
      <w:r>
        <w:t>Instrucciones de asignación</w:t>
      </w:r>
      <w:bookmarkEnd w:id="2085"/>
    </w:p>
    <w:p w14:paraId="4D597BF0" w14:textId="77777777" w:rsidR="006C21B7" w:rsidRDefault="006C21B7">
      <w:pPr>
        <w:pStyle w:val="Text"/>
      </w:pPr>
      <w:r>
        <w:t>Una instrucción de asignación asigna el valor de una expresión a una variable. Hay tres tipos de asignaciones.</w:t>
      </w:r>
    </w:p>
    <w:p w14:paraId="4D597BF1" w14:textId="77777777" w:rsidR="006C21B7" w:rsidRDefault="006C21B7" w:rsidP="00E72EDE">
      <w:pPr>
        <w:pStyle w:val="Grammar"/>
      </w:pPr>
      <w:r>
        <w:rPr>
          <w:rStyle w:val="Non-Terminal"/>
        </w:rPr>
        <w:t>AssignmentStatement</w:t>
      </w:r>
      <w:r>
        <w:t xml:space="preserve">  ::=</w:t>
      </w:r>
      <w:r>
        <w:br/>
      </w:r>
      <w:r>
        <w:tab/>
      </w:r>
      <w:r>
        <w:rPr>
          <w:rStyle w:val="Non-Terminal"/>
        </w:rPr>
        <w:t>RegularAssignmentStatement</w:t>
      </w:r>
      <w:r>
        <w:t xml:space="preserve">  |</w:t>
      </w:r>
      <w:r>
        <w:br/>
      </w:r>
      <w:r>
        <w:tab/>
      </w:r>
      <w:r>
        <w:rPr>
          <w:rStyle w:val="Non-Terminal"/>
        </w:rPr>
        <w:t>CompoundAssignmentStatement</w:t>
      </w:r>
      <w:r>
        <w:t xml:space="preserve">  |</w:t>
      </w:r>
      <w:r>
        <w:br/>
      </w:r>
      <w:r>
        <w:tab/>
      </w:r>
      <w:r>
        <w:rPr>
          <w:rStyle w:val="Non-Terminal"/>
        </w:rPr>
        <w:t>MidAssignmentStatement</w:t>
      </w:r>
    </w:p>
    <w:p w14:paraId="4D597BF2" w14:textId="77777777" w:rsidR="006C21B7" w:rsidRDefault="006C21B7">
      <w:pPr>
        <w:pStyle w:val="Heading3"/>
      </w:pPr>
      <w:bookmarkStart w:id="2086" w:name="_Toc327273899"/>
      <w:r>
        <w:t>Instrucciones de asignación regular</w:t>
      </w:r>
      <w:bookmarkEnd w:id="2086"/>
    </w:p>
    <w:p w14:paraId="4D597BF3" w14:textId="77777777" w:rsidR="006C21B7" w:rsidRDefault="006C21B7">
      <w:pPr>
        <w:pStyle w:val="Text"/>
      </w:pPr>
      <w:r>
        <w:t xml:space="preserve">Una instrucción de asignación simple almacena el resultado de una expresión en una variable. La expresión del lado izquierdo del operador de asignación debe clasificarse como una variable o un acceso de propiedad, mientras que la expresión del lado derecho debe clasificarse como valor. El tipo de la expresión debe poder convertirse implícitamente en el tipo de la variable o acceso de propiedad. </w:t>
      </w:r>
    </w:p>
    <w:p w14:paraId="4D597BF4" w14:textId="77777777" w:rsidR="006C21B7" w:rsidRDefault="006C21B7">
      <w:pPr>
        <w:pStyle w:val="Text"/>
      </w:pPr>
      <w:r>
        <w:t xml:space="preserve">Si la variable a la que se está asignando es un elemento de matriz de un tipo de referencia, se hará una comprobación en tiempo de ejecución para garantizar que la expresión es compatible con el tipo de elemento de matriz. En el ejemplo siguiente, la última asignación hace que se genere la excepción </w:t>
      </w:r>
      <w:r>
        <w:rPr>
          <w:rStyle w:val="CodeEmbedded"/>
        </w:rPr>
        <w:t>System.ArrayTypeMismatchException</w:t>
      </w:r>
      <w:r>
        <w:t xml:space="preserve">, debido a que una instancia de </w:t>
      </w:r>
      <w:r>
        <w:rPr>
          <w:rStyle w:val="CodeEmbedded"/>
        </w:rPr>
        <w:t>ArrayList</w:t>
      </w:r>
      <w:r>
        <w:t xml:space="preserve"> no se puede almacenar en un elemento de una matriz </w:t>
      </w:r>
      <w:r>
        <w:rPr>
          <w:rStyle w:val="CodeEmbedded"/>
        </w:rPr>
        <w:t>String</w:t>
      </w:r>
      <w:r>
        <w:t>.</w:t>
      </w:r>
    </w:p>
    <w:p w14:paraId="4D597BF5" w14:textId="77777777" w:rsidR="006C21B7" w:rsidRDefault="006C21B7">
      <w:pPr>
        <w:pStyle w:val="Code"/>
        <w:rPr>
          <w:rFonts w:eastAsia="MS Mincho"/>
        </w:rPr>
      </w:pPr>
      <w:r>
        <w:rPr>
          <w:rFonts w:eastAsia="MS Mincho"/>
        </w:rPr>
        <w:t>Dim sa(10) As String</w:t>
      </w:r>
      <w:r>
        <w:rPr>
          <w:rFonts w:eastAsia="MS Mincho"/>
        </w:rPr>
        <w:br/>
        <w:t>Dim oa As Object() = sa</w:t>
      </w:r>
      <w:r>
        <w:rPr>
          <w:rFonts w:eastAsia="MS Mincho"/>
        </w:rPr>
        <w:br/>
        <w:t>oa(0) = Nothing         ' This is allowed.</w:t>
      </w:r>
      <w:r>
        <w:rPr>
          <w:rFonts w:eastAsia="MS Mincho"/>
        </w:rPr>
        <w:br/>
        <w:t>oa(1) = "Hello"         ' This is allowed.</w:t>
      </w:r>
      <w:r>
        <w:rPr>
          <w:rFonts w:eastAsia="MS Mincho"/>
        </w:rPr>
        <w:br/>
        <w:t>oa(2) = New ArrayList() ' System.ArrayTypeMismatchException is thrown.</w:t>
      </w:r>
    </w:p>
    <w:p w14:paraId="4D597BF6" w14:textId="77777777" w:rsidR="006C21B7" w:rsidRDefault="006C21B7">
      <w:pPr>
        <w:pStyle w:val="Text"/>
      </w:pPr>
      <w:r>
        <w:t xml:space="preserve">Si la expresión de la izquierda del operador de asignación se clasifica como variable, la instrucción de asignación guarda el valor en la variable. Si la expresión se clasifica como un acceso de propiedad, la instrucción de asignación convierte el acceso de propiedad en una invocación del descriptor de acceso </w:t>
      </w:r>
      <w:r>
        <w:rPr>
          <w:rStyle w:val="CodeEmbedded"/>
        </w:rPr>
        <w:t>Set</w:t>
      </w:r>
      <w:r>
        <w:t xml:space="preserve"> de la propiedad con el valor sustituido para el parámetro de valor. Por ejemplo:</w:t>
      </w:r>
    </w:p>
    <w:p w14:paraId="4D597BF7" w14:textId="77777777" w:rsidR="006C21B7" w:rsidRDefault="006C21B7">
      <w:pPr>
        <w:pStyle w:val="Code"/>
      </w:pPr>
      <w:r>
        <w:t>Module Test</w:t>
      </w:r>
      <w:r>
        <w:br/>
        <w:t xml:space="preserve">    Private PValue As Integer</w:t>
      </w:r>
      <w:r>
        <w:br/>
      </w:r>
      <w:r>
        <w:br/>
        <w:t xml:space="preserve">    Public Property P As Integer</w:t>
      </w:r>
      <w:r>
        <w:br/>
        <w:t xml:space="preserve">        Get</w:t>
      </w:r>
      <w:r>
        <w:br/>
      </w:r>
      <w:r>
        <w:lastRenderedPageBreak/>
        <w:t xml:space="preserve">            Return PValue</w:t>
      </w:r>
      <w:r>
        <w:br/>
        <w:t xml:space="preserve">        End Get</w:t>
      </w:r>
      <w:r>
        <w:br/>
      </w:r>
      <w:r>
        <w:br/>
        <w:t xml:space="preserve">        Set (Value As Integer)</w:t>
      </w:r>
      <w:r>
        <w:br/>
        <w:t xml:space="preserve">            PValue = Value</w:t>
      </w:r>
      <w:r>
        <w:br/>
        <w:t xml:space="preserve">        End Set</w:t>
      </w:r>
      <w:r>
        <w:br/>
        <w:t xml:space="preserve">    End Property</w:t>
      </w:r>
      <w:r>
        <w:br/>
      </w:r>
      <w:r>
        <w:br/>
        <w:t xml:space="preserve">    Sub </w:t>
      </w:r>
      <w:smartTag w:uri="urn:schemas-microsoft-com:office:smarttags" w:element="place">
        <w:r>
          <w:t>Main</w:t>
        </w:r>
      </w:smartTag>
      <w:r>
        <w:t>()</w:t>
      </w:r>
      <w:r>
        <w:br/>
        <w:t xml:space="preserve">        ' The following two lines are equivalent.</w:t>
      </w:r>
      <w:r>
        <w:br/>
        <w:t xml:space="preserve">        P = 10</w:t>
      </w:r>
      <w:r>
        <w:br/>
        <w:t xml:space="preserve">        set_P(10)</w:t>
      </w:r>
      <w:r>
        <w:br/>
        <w:t xml:space="preserve">    End Sub</w:t>
      </w:r>
      <w:r>
        <w:br/>
        <w:t>End Module</w:t>
      </w:r>
    </w:p>
    <w:p w14:paraId="4D597BF8" w14:textId="77777777" w:rsidR="006C21B7" w:rsidRDefault="006C21B7">
      <w:pPr>
        <w:pStyle w:val="Text"/>
      </w:pPr>
      <w:r>
        <w:t>Si el destino de la variable o acceso de propiedad tiene como tipo un tipo de valor pero no se clasifica como variable, se produce un error en tiempo de compilación. Por ejemplo:</w:t>
      </w:r>
    </w:p>
    <w:p w14:paraId="4D597BF9" w14:textId="77777777" w:rsidR="006C21B7" w:rsidRDefault="006C21B7">
      <w:pPr>
        <w:pStyle w:val="Code"/>
      </w:pPr>
      <w:r>
        <w:t>Structure S</w:t>
      </w:r>
      <w:r>
        <w:br/>
        <w:t xml:space="preserve">    Public F As Integer</w:t>
      </w:r>
      <w:r>
        <w:br/>
        <w:t>End Structure</w:t>
      </w:r>
      <w:r>
        <w:br/>
      </w:r>
      <w:r>
        <w:br/>
        <w:t>Class C</w:t>
      </w:r>
      <w:r>
        <w:br/>
        <w:t xml:space="preserve">    Private PValue As S</w:t>
      </w:r>
      <w:r>
        <w:br/>
      </w:r>
      <w:r>
        <w:br/>
        <w:t xml:space="preserve">    Public Property P As S</w:t>
      </w:r>
      <w:r>
        <w:br/>
        <w:t xml:space="preserve">        Get</w:t>
      </w:r>
      <w:r>
        <w:br/>
        <w:t xml:space="preserve">            Return PValue</w:t>
      </w:r>
      <w:r>
        <w:br/>
        <w:t xml:space="preserve">        End Get</w:t>
      </w:r>
      <w:r>
        <w:br/>
      </w:r>
      <w:r>
        <w:br/>
        <w:t xml:space="preserve">        Set (Value As S)</w:t>
      </w:r>
      <w:r>
        <w:br/>
        <w:t xml:space="preserve">            PValue = Value</w:t>
      </w:r>
      <w:r>
        <w:br/>
        <w:t xml:space="preserve">        End Set</w:t>
      </w:r>
      <w:r>
        <w:br/>
        <w:t xml:space="preserve">    End Property</w:t>
      </w:r>
      <w:r>
        <w:br/>
        <w:t>End Class</w:t>
      </w:r>
      <w:r>
        <w:br/>
      </w:r>
      <w:r>
        <w:br/>
        <w:t>Module Test</w:t>
      </w:r>
      <w:r>
        <w:br/>
        <w:t xml:space="preserve">    Sub </w:t>
      </w:r>
      <w:smartTag w:uri="urn:schemas-microsoft-com:office:smarttags" w:element="place">
        <w:r>
          <w:t>Main</w:t>
        </w:r>
      </w:smartTag>
      <w:r>
        <w:t>()</w:t>
      </w:r>
      <w:r>
        <w:br/>
        <w:t xml:space="preserve">        Dim ct As C = New C()</w:t>
      </w:r>
      <w:r>
        <w:br/>
        <w:t xml:space="preserve">        Dim rt As Object = new C()</w:t>
      </w:r>
      <w:r>
        <w:br/>
      </w:r>
      <w:r>
        <w:br/>
        <w:t xml:space="preserve">        ' Compile-time error: ct.P not classified as variable.</w:t>
      </w:r>
      <w:r>
        <w:br/>
        <w:t xml:space="preserve">        ct.P.F = 10</w:t>
      </w:r>
      <w:r>
        <w:br/>
      </w:r>
      <w:r>
        <w:br/>
        <w:t xml:space="preserve">        ' Run-time exception.</w:t>
      </w:r>
      <w:r>
        <w:br/>
        <w:t xml:space="preserve">        rt.P.F = 10</w:t>
      </w:r>
      <w:r>
        <w:br/>
        <w:t xml:space="preserve">    End Sub</w:t>
      </w:r>
      <w:r>
        <w:br/>
        <w:t>End Module</w:t>
      </w:r>
    </w:p>
    <w:p w14:paraId="4D597BFA" w14:textId="77777777" w:rsidR="006C21B7" w:rsidRDefault="006C21B7" w:rsidP="008204EC">
      <w:pPr>
        <w:pStyle w:val="AlertText"/>
      </w:pPr>
      <w:r>
        <w:rPr>
          <w:rStyle w:val="LabelEmbedded"/>
        </w:rPr>
        <w:t>Nota</w:t>
      </w:r>
      <w:r>
        <w:t xml:space="preserve">   La semántica de la asignación depende del tipo de la variable o propiedad a la que está siendo asignada. Si la variable a la que se está asignando es un tipo de valor, la asignación copia el valor de la expresión en la variable. Si la variable a la que se está asignando es un tipo de referencia, la asignación copia la referencia, no el valor, en la variable. Si el tipo de la variable es </w:t>
      </w:r>
      <w:r>
        <w:rPr>
          <w:rStyle w:val="CodeEmbedded"/>
        </w:rPr>
        <w:t>Object</w:t>
      </w:r>
      <w:r>
        <w:t>, la semántica de asignación se determina en función de si el tipo del valor es un tipo de valor o de referencia en tiempo de ejecución.</w:t>
      </w:r>
    </w:p>
    <w:p w14:paraId="4D597BFB" w14:textId="77777777" w:rsidR="00ED1176" w:rsidRPr="001767B0" w:rsidRDefault="00ED1176" w:rsidP="001767B0">
      <w:pPr>
        <w:pStyle w:val="Annotation"/>
        <w:rPr>
          <w:rStyle w:val="Bold"/>
        </w:rPr>
      </w:pPr>
      <w:r>
        <w:rPr>
          <w:rStyle w:val="Bold"/>
        </w:rPr>
        <w:t>Anotación</w:t>
      </w:r>
    </w:p>
    <w:p w14:paraId="4D597BFC" w14:textId="77777777" w:rsidR="00ED1176" w:rsidRPr="00ED1176" w:rsidRDefault="00ED1176" w:rsidP="001767B0">
      <w:pPr>
        <w:pStyle w:val="Annotation"/>
      </w:pPr>
      <w:r>
        <w:t xml:space="preserve">Para tipos intrínsecos como </w:t>
      </w:r>
      <w:r>
        <w:rPr>
          <w:rStyle w:val="CodeEmbedded"/>
        </w:rPr>
        <w:t>Integer</w:t>
      </w:r>
      <w:r>
        <w:t xml:space="preserve"> y </w:t>
      </w:r>
      <w:r>
        <w:rPr>
          <w:rStyle w:val="CodeEmbedded"/>
        </w:rPr>
        <w:t>Date</w:t>
      </w:r>
      <w:r>
        <w:t xml:space="preserve">, la semántica de asignación de valores y referencias es la misma porque los tipos son inmutables. Como resultado, el lenguaje es libre de usar la asignación de referencia en </w:t>
      </w:r>
      <w:r>
        <w:lastRenderedPageBreak/>
        <w:t>tipos intrínsecos con conversión boxing como una optimización. Desde la perspectiva de los valores, el resultado es el mismo.</w:t>
      </w:r>
    </w:p>
    <w:p w14:paraId="4D597BFD" w14:textId="77777777" w:rsidR="006C21B7" w:rsidRDefault="006C21B7">
      <w:pPr>
        <w:pStyle w:val="Text"/>
      </w:pPr>
      <w:r>
        <w:t>Como el carácter igual (</w:t>
      </w:r>
      <w:r>
        <w:rPr>
          <w:rStyle w:val="CodeEmbedded"/>
        </w:rPr>
        <w:t>=</w:t>
      </w:r>
      <w:r>
        <w:t xml:space="preserve">) se usa para la asignación y para la igualdad, hay ambigüedad entre una asignación simple y una instrucción de llamada en una situación como </w:t>
      </w:r>
      <w:r>
        <w:rPr>
          <w:rStyle w:val="CodeEmbedded"/>
        </w:rPr>
        <w:t>x = y.ToString()</w:t>
      </w:r>
      <w:r>
        <w:t xml:space="preserve">. En estos casos, la instrucción de asignación tiene preferencia sobre el operador de igualdad. Esto significa que la expresión de ejemplo se interpreta como </w:t>
      </w:r>
      <w:r>
        <w:rPr>
          <w:rStyle w:val="CodeEmbedded"/>
        </w:rPr>
        <w:t>x = (y.ToString())</w:t>
      </w:r>
      <w:r>
        <w:t xml:space="preserve"> en lugar de como </w:t>
      </w:r>
      <w:r>
        <w:rPr>
          <w:rStyle w:val="CodeEmbedded"/>
        </w:rPr>
        <w:t>(x = y).ToString()</w:t>
      </w:r>
      <w:r>
        <w:t>.</w:t>
      </w:r>
    </w:p>
    <w:p w14:paraId="4D597BFE" w14:textId="77777777" w:rsidR="006C21B7" w:rsidRDefault="006C21B7" w:rsidP="00E72EDE">
      <w:pPr>
        <w:pStyle w:val="Grammar"/>
      </w:pPr>
      <w:r>
        <w:rPr>
          <w:rStyle w:val="Non-Terminal"/>
        </w:rPr>
        <w:t>RegularAssignmentStatement</w:t>
      </w:r>
      <w:r>
        <w:t xml:space="preserve">  ::=  </w:t>
      </w:r>
      <w:r>
        <w:rPr>
          <w:rStyle w:val="Non-Terminal"/>
        </w:rPr>
        <w:t>Expression</w:t>
      </w:r>
      <w:r>
        <w:t xml:space="preserve">  </w:t>
      </w:r>
      <w:r>
        <w:rPr>
          <w:rStyle w:val="Non-Terminal"/>
        </w:rPr>
        <w:t>Equals</w:t>
      </w:r>
      <w:r>
        <w:t xml:space="preserve">  </w:t>
      </w:r>
      <w:r>
        <w:rPr>
          <w:rStyle w:val="Non-Terminal"/>
        </w:rPr>
        <w:t>Expression</w:t>
      </w:r>
      <w:r>
        <w:t xml:space="preserve">  </w:t>
      </w:r>
      <w:r>
        <w:rPr>
          <w:rStyle w:val="Non-Terminal"/>
        </w:rPr>
        <w:t>StatementTerminator</w:t>
      </w:r>
    </w:p>
    <w:p w14:paraId="4D597BFF" w14:textId="77777777" w:rsidR="006C21B7" w:rsidRDefault="006C21B7">
      <w:pPr>
        <w:pStyle w:val="Heading3"/>
      </w:pPr>
      <w:bookmarkStart w:id="2087" w:name="_Toc327273900"/>
      <w:r>
        <w:t>Instrucciones de asignación compuesta</w:t>
      </w:r>
      <w:bookmarkEnd w:id="2087"/>
    </w:p>
    <w:p w14:paraId="4D597C00" w14:textId="77777777" w:rsidR="006C21B7" w:rsidRDefault="006C21B7">
      <w:pPr>
        <w:pStyle w:val="Text"/>
      </w:pPr>
      <w:r>
        <w:t xml:space="preserve">Una </w:t>
      </w:r>
      <w:r>
        <w:rPr>
          <w:rStyle w:val="Italic"/>
        </w:rPr>
        <w:t>instrucción de asignación compuesta</w:t>
      </w:r>
      <w:r>
        <w:t xml:space="preserve"> adopta la forma </w:t>
      </w:r>
      <w:r>
        <w:rPr>
          <w:rStyle w:val="Italic"/>
        </w:rPr>
        <w:t>V OP= E</w:t>
      </w:r>
      <w:r>
        <w:t xml:space="preserve"> (donde </w:t>
      </w:r>
      <w:r>
        <w:rPr>
          <w:rStyle w:val="Italic"/>
        </w:rPr>
        <w:t>OP</w:t>
      </w:r>
      <w:r>
        <w:t xml:space="preserve"> es un operador binario válido). La expresión de la izquierda del operador de asignación debe clasificarse como una variable o un acceso de propiedad, mientras que la expresión de la derecha debe clasificarse como valor. La instrucción de asignación compuesta es equivalente a la instrucción </w:t>
      </w:r>
      <w:r>
        <w:rPr>
          <w:rStyle w:val="Italic"/>
        </w:rPr>
        <w:t>V = V OP E</w:t>
      </w:r>
      <w:r>
        <w:t xml:space="preserve"> con la diferencia de que la variable de la izquierda del operador de asignación compuesta solo se evalúa una vez. En el siguiente ejemplo se muestra esta diferencia:</w:t>
      </w:r>
    </w:p>
    <w:p w14:paraId="4D597C01" w14:textId="77777777" w:rsidR="006C21B7" w:rsidRDefault="006C21B7">
      <w:pPr>
        <w:pStyle w:val="Code"/>
      </w:pPr>
      <w:r>
        <w:t>Module Test</w:t>
      </w:r>
      <w:r>
        <w:br/>
        <w:t xml:space="preserve">    Function GetIndex() As Integer</w:t>
      </w:r>
      <w:r>
        <w:br/>
        <w:t xml:space="preserve">        Console.WriteLine("Getting index")</w:t>
      </w:r>
      <w:r>
        <w:br/>
        <w:t xml:space="preserve">        Return 1</w:t>
      </w:r>
      <w:r>
        <w:br/>
        <w:t xml:space="preserve">    End Function</w:t>
      </w:r>
      <w:r>
        <w:br/>
      </w:r>
      <w:r>
        <w:br/>
        <w:t xml:space="preserve">    Sub </w:t>
      </w:r>
      <w:smartTag w:uri="urn:schemas-microsoft-com:office:smarttags" w:element="place">
        <w:r>
          <w:t>Main</w:t>
        </w:r>
      </w:smartTag>
      <w:r>
        <w:t>()</w:t>
      </w:r>
      <w:r>
        <w:br/>
        <w:t xml:space="preserve">        Dim a(2) As Integer</w:t>
      </w:r>
      <w:r>
        <w:br/>
      </w:r>
      <w:r>
        <w:br/>
        <w:t xml:space="preserve">        Console.WriteLine("Simple assignment")</w:t>
      </w:r>
      <w:r>
        <w:br/>
        <w:t xml:space="preserve">        a(GetIndex()) = a(GetIndex()) + 1</w:t>
      </w:r>
      <w:r>
        <w:br/>
      </w:r>
      <w:r>
        <w:br/>
        <w:t xml:space="preserve">        Console.WriteLine("Compound assignment")</w:t>
      </w:r>
      <w:r>
        <w:br/>
        <w:t xml:space="preserve">        a(GetIndex()) += 1</w:t>
      </w:r>
      <w:r>
        <w:br/>
        <w:t xml:space="preserve">    End Sub</w:t>
      </w:r>
      <w:r>
        <w:br/>
        <w:t>End Module</w:t>
      </w:r>
    </w:p>
    <w:p w14:paraId="4D597C02" w14:textId="77777777" w:rsidR="006C21B7" w:rsidRDefault="006C21B7">
      <w:pPr>
        <w:pStyle w:val="Text"/>
      </w:pPr>
      <w:r>
        <w:t xml:space="preserve">La expresión </w:t>
      </w:r>
      <w:r>
        <w:rPr>
          <w:rStyle w:val="CodeEmbedded"/>
        </w:rPr>
        <w:t>a(GetIndex())</w:t>
      </w:r>
      <w:r>
        <w:t xml:space="preserve"> se evalúa dos veces para una asignación simple pero solo una vez para una asignación compuesta, de manera que el código imprime:</w:t>
      </w:r>
    </w:p>
    <w:p w14:paraId="4D597C03" w14:textId="77777777" w:rsidR="006C21B7" w:rsidRDefault="006C21B7">
      <w:pPr>
        <w:pStyle w:val="Code"/>
      </w:pPr>
      <w:r>
        <w:t>Simple assignment</w:t>
      </w:r>
      <w:r>
        <w:br/>
        <w:t>Getting index</w:t>
      </w:r>
      <w:r>
        <w:br/>
        <w:t>Getting index</w:t>
      </w:r>
      <w:r>
        <w:br/>
        <w:t>Compound assignment</w:t>
      </w:r>
      <w:r>
        <w:br/>
        <w:t>Getting index</w:t>
      </w:r>
    </w:p>
    <w:p w14:paraId="4D597C04" w14:textId="77777777" w:rsidR="00B50083" w:rsidRDefault="00B50083" w:rsidP="00B50083">
      <w:pPr>
        <w:pStyle w:val="Grammar"/>
      </w:pPr>
      <w:r>
        <w:rPr>
          <w:rStyle w:val="Non-Terminal"/>
        </w:rPr>
        <w:t>CompoundAssignmentStatement</w:t>
      </w:r>
      <w:r>
        <w:t xml:space="preserve">  ::=  </w:t>
      </w:r>
      <w:r>
        <w:rPr>
          <w:rStyle w:val="Non-Terminal"/>
        </w:rPr>
        <w:t>Expression</w:t>
      </w:r>
      <w:r>
        <w:t xml:space="preserve">  </w:t>
      </w:r>
      <w:r>
        <w:rPr>
          <w:rStyle w:val="Non-Terminal"/>
        </w:rPr>
        <w:t>CompoundBinaryOperator</w:t>
      </w:r>
      <w:r>
        <w:t xml:space="preserve">  [  </w:t>
      </w:r>
      <w:r>
        <w:rPr>
          <w:rStyle w:val="Non-Terminal"/>
        </w:rPr>
        <w:t>LineTerminator</w:t>
      </w:r>
      <w:r>
        <w:t xml:space="preserve">  ]</w:t>
      </w:r>
      <w:r>
        <w:br/>
      </w:r>
      <w:r>
        <w:tab/>
      </w:r>
      <w:r>
        <w:tab/>
      </w:r>
      <w:r>
        <w:rPr>
          <w:rStyle w:val="Non-Terminal"/>
        </w:rPr>
        <w:t>Expression</w:t>
      </w:r>
      <w:r>
        <w:t xml:space="preserve">  </w:t>
      </w:r>
      <w:r>
        <w:rPr>
          <w:rStyle w:val="Non-Terminal"/>
        </w:rPr>
        <w:t>StatementTerminator</w:t>
      </w:r>
    </w:p>
    <w:p w14:paraId="4D597C05" w14:textId="77777777" w:rsidR="006C21B7" w:rsidRDefault="006C21B7" w:rsidP="00E72EDE">
      <w:pPr>
        <w:pStyle w:val="Grammar"/>
      </w:pPr>
      <w:r>
        <w:rPr>
          <w:rStyle w:val="Non-Terminal"/>
        </w:rPr>
        <w:t>CompoundBinaryOperator</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&amp;</w:t>
      </w:r>
      <w:r>
        <w:t xml:space="preserve">  </w:t>
      </w:r>
      <w:r>
        <w:rPr>
          <w:rStyle w:val="Terminal"/>
        </w:rPr>
        <w:t>=</w:t>
      </w:r>
      <w:r>
        <w:t xml:space="preserve">  |  </w:t>
      </w:r>
      <w:r>
        <w:rPr>
          <w:rStyle w:val="Terminal"/>
        </w:rPr>
        <w:t>&lt;</w:t>
      </w:r>
      <w:r>
        <w:t xml:space="preserve">  </w:t>
      </w:r>
      <w:r>
        <w:rPr>
          <w:rStyle w:val="Terminal"/>
        </w:rPr>
        <w:t>&lt;</w:t>
      </w:r>
      <w:r>
        <w:t xml:space="preserve">  </w:t>
      </w:r>
      <w:r>
        <w:rPr>
          <w:rStyle w:val="Terminal"/>
        </w:rPr>
        <w:t>=</w:t>
      </w:r>
      <w:r>
        <w:t xml:space="preserve">  |  </w:t>
      </w:r>
      <w:r>
        <w:rPr>
          <w:rStyle w:val="Terminal"/>
        </w:rPr>
        <w:t>&gt;</w:t>
      </w:r>
      <w:r>
        <w:t xml:space="preserve">  </w:t>
      </w:r>
      <w:r>
        <w:rPr>
          <w:rStyle w:val="Terminal"/>
        </w:rPr>
        <w:t>&gt;</w:t>
      </w:r>
      <w:r>
        <w:t xml:space="preserve">  </w:t>
      </w:r>
      <w:r>
        <w:rPr>
          <w:rStyle w:val="Terminal"/>
        </w:rPr>
        <w:t>=</w:t>
      </w:r>
    </w:p>
    <w:p w14:paraId="4D597C06" w14:textId="77777777" w:rsidR="006C21B7" w:rsidRDefault="006C21B7">
      <w:pPr>
        <w:pStyle w:val="Heading3"/>
      </w:pPr>
      <w:bookmarkStart w:id="2088" w:name="_Toc327273901"/>
      <w:r>
        <w:t>Instrucciones de asignación Mid</w:t>
      </w:r>
      <w:bookmarkEnd w:id="2088"/>
    </w:p>
    <w:p w14:paraId="4D597C07" w14:textId="77777777" w:rsidR="006C21B7" w:rsidRDefault="006C21B7">
      <w:pPr>
        <w:pStyle w:val="Text"/>
      </w:pPr>
      <w:r>
        <w:t xml:space="preserve">Una instrucción de asignación </w:t>
      </w:r>
      <w:r>
        <w:rPr>
          <w:rStyle w:val="CodeEmbedded"/>
        </w:rPr>
        <w:t>Mid</w:t>
      </w:r>
      <w:r>
        <w:t xml:space="preserve"> asigna una cadena a otra cadena. La parte izquierda de la asignación tiene la misma sintaxis que una llamada a la función </w:t>
      </w:r>
      <w:r>
        <w:rPr>
          <w:rStyle w:val="CodeEmbedded"/>
        </w:rPr>
        <w:t>Microsoft.VisualBasic.Strings.Mid</w:t>
      </w:r>
      <w:r>
        <w:t xml:space="preserve">. El primer argumento es el destino de la asignación y debe clasificarse como una variable o un acceso de propiedad cuyo tipo sea implícitamente convertible de y en </w:t>
      </w:r>
      <w:r>
        <w:rPr>
          <w:rStyle w:val="CodeEmbedded"/>
        </w:rPr>
        <w:t>String</w:t>
      </w:r>
      <w:r>
        <w:t xml:space="preserve">. El segundo parámetro es la posición de inicio de base 1 que corresponde con el lugar en el que debe comenzar la asignación en la cadena de destino y debe clasificarse como un valor cuyo tipo debe ser implícitamente convertible en </w:t>
      </w:r>
      <w:r>
        <w:rPr>
          <w:rStyle w:val="CodeEmbedded"/>
        </w:rPr>
        <w:t>Integer</w:t>
      </w:r>
      <w:r>
        <w:t xml:space="preserve">. El tercer parámetro opcional es el número de caracteres a partir del valor de la derecha que se asignan a la cadena de destino y debe clasificarse como un valor cuyo tipo sea implícitamente convertible en </w:t>
      </w:r>
      <w:r>
        <w:rPr>
          <w:rStyle w:val="CodeEmbedded"/>
        </w:rPr>
        <w:t>Integer</w:t>
      </w:r>
      <w:r>
        <w:t xml:space="preserve">. El lado derecho es la </w:t>
      </w:r>
      <w:r>
        <w:lastRenderedPageBreak/>
        <w:t xml:space="preserve">cadena de origen y debe clasificarse como un valor cuyo tipo es implícitamente convertible en </w:t>
      </w:r>
      <w:r>
        <w:rPr>
          <w:rStyle w:val="CodeEmbedded"/>
        </w:rPr>
        <w:t>String</w:t>
      </w:r>
      <w:r>
        <w:t>. El lado derecho se trunca de acuerdo con el parámetro de longitud, si se especifica, y reemplaza los caracteres de la cadena de la izquierda, comenzando por la posición inicial. Si la cadena del lado derecho contenía menos caracteres que el tercer parámetro, solo se copiarán los caracteres de la cadena de la derecha.</w:t>
      </w:r>
    </w:p>
    <w:p w14:paraId="4D597C08" w14:textId="77777777" w:rsidR="006C21B7" w:rsidRDefault="006C21B7">
      <w:pPr>
        <w:pStyle w:val="Text"/>
      </w:pPr>
      <w:r>
        <w:t xml:space="preserve">El ejemplo siguiente muestra </w:t>
      </w:r>
      <w:r>
        <w:rPr>
          <w:rStyle w:val="CodeEmbedded"/>
        </w:rPr>
        <w:t>ab123fg</w:t>
      </w:r>
      <w:r>
        <w:t>:</w:t>
      </w:r>
    </w:p>
    <w:p w14:paraId="4D597C09" w14:textId="77777777" w:rsidR="006C21B7" w:rsidRDefault="006C21B7">
      <w:pPr>
        <w:pStyle w:val="Code"/>
      </w:pPr>
      <w:r>
        <w:t>Module Test</w:t>
      </w:r>
      <w:r>
        <w:br/>
        <w:t xml:space="preserve">    Sub </w:t>
      </w:r>
      <w:smartTag w:uri="urn:schemas-microsoft-com:office:smarttags" w:element="place">
        <w:r>
          <w:t>Main</w:t>
        </w:r>
      </w:smartTag>
      <w:r>
        <w:t>()</w:t>
      </w:r>
      <w:r>
        <w:br/>
        <w:t xml:space="preserve">        Dim s1 As String = "abcdefg"</w:t>
      </w:r>
      <w:r>
        <w:br/>
        <w:t xml:space="preserve">        Dim s2 As String = "1234567"</w:t>
      </w:r>
      <w:r>
        <w:br/>
      </w:r>
      <w:r>
        <w:br/>
        <w:t xml:space="preserve">        Mid$(s1, 3, 3) = s2</w:t>
      </w:r>
      <w:r>
        <w:br/>
        <w:t xml:space="preserve">        Console.WriteLine(s1)</w:t>
      </w:r>
      <w:r>
        <w:br/>
        <w:t xml:space="preserve">    End Sub</w:t>
      </w:r>
      <w:r>
        <w:br/>
        <w:t>End Module</w:t>
      </w:r>
    </w:p>
    <w:p w14:paraId="4D597C0A" w14:textId="77777777" w:rsidR="006C21B7" w:rsidRDefault="006C21B7" w:rsidP="008204EC">
      <w:pPr>
        <w:pStyle w:val="AlertText"/>
      </w:pPr>
      <w:r>
        <w:rPr>
          <w:rStyle w:val="LabelEmbedded"/>
        </w:rPr>
        <w:t>Nota</w:t>
      </w:r>
      <w:r>
        <w:t>   </w:t>
      </w:r>
      <w:r>
        <w:rPr>
          <w:rStyle w:val="CodeEmbedded"/>
        </w:rPr>
        <w:t>Mid</w:t>
      </w:r>
      <w:r>
        <w:t xml:space="preserve"> no es una palabra reservada.</w:t>
      </w:r>
    </w:p>
    <w:p w14:paraId="4D597C0B" w14:textId="77777777" w:rsidR="006C21B7" w:rsidRDefault="006C21B7" w:rsidP="00E72EDE">
      <w:pPr>
        <w:pStyle w:val="Grammar"/>
      </w:pPr>
      <w:r>
        <w:rPr>
          <w:rStyle w:val="Non-Terminal"/>
        </w:rPr>
        <w:t>MidAssignmentStatement</w:t>
      </w:r>
      <w:r>
        <w:t xml:space="preserve">  ::=</w:t>
      </w:r>
      <w:r>
        <w:br/>
      </w:r>
      <w:r>
        <w:tab/>
      </w:r>
      <w:r>
        <w:rPr>
          <w:rStyle w:val="Terminal"/>
        </w:rPr>
        <w:t>Mid</w:t>
      </w:r>
      <w:r>
        <w:t xml:space="preserve">  [  </w:t>
      </w:r>
      <w:r>
        <w:rPr>
          <w:rStyle w:val="Terminal"/>
        </w:rPr>
        <w:t>$</w:t>
      </w:r>
      <w:r>
        <w:t xml:space="preserve">  ]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Expression</w:t>
      </w:r>
      <w:r>
        <w:t xml:space="preserve">  [  </w:t>
      </w:r>
      <w:r>
        <w:rPr>
          <w:rStyle w:val="Non-Terminal"/>
        </w:rPr>
        <w:t>Comma</w:t>
      </w:r>
      <w:r>
        <w:t xml:space="preserve">  </w:t>
      </w:r>
      <w:r>
        <w:rPr>
          <w:rStyle w:val="Non-Terminal"/>
        </w:rPr>
        <w:t>Expression</w:t>
      </w:r>
      <w:r>
        <w:t xml:space="preserve">  ]  </w:t>
      </w:r>
      <w:r>
        <w:rPr>
          <w:rStyle w:val="Non-Terminal"/>
        </w:rPr>
        <w:t>CloseParenthesis</w:t>
      </w:r>
      <w:r>
        <w:rPr>
          <w:rStyle w:val="Non-Terminal"/>
        </w:rPr>
        <w:br/>
      </w:r>
      <w:r>
        <w:rPr>
          <w:rStyle w:val="Non-Terminal"/>
        </w:rPr>
        <w:tab/>
      </w:r>
      <w:r>
        <w:rPr>
          <w:rStyle w:val="Non-Terminal"/>
        </w:rPr>
        <w:tab/>
        <w:t>Equals</w:t>
      </w:r>
      <w:r>
        <w:t xml:space="preserve">  </w:t>
      </w:r>
      <w:r>
        <w:rPr>
          <w:rStyle w:val="Non-Terminal"/>
        </w:rPr>
        <w:t>Expression</w:t>
      </w:r>
      <w:r>
        <w:t xml:space="preserve">  </w:t>
      </w:r>
      <w:r>
        <w:rPr>
          <w:rStyle w:val="Non-Terminal"/>
        </w:rPr>
        <w:t>StatementTerminator</w:t>
      </w:r>
    </w:p>
    <w:p w14:paraId="4D597C0C" w14:textId="77777777" w:rsidR="006C21B7" w:rsidRDefault="006C21B7">
      <w:pPr>
        <w:pStyle w:val="Heading2"/>
      </w:pPr>
      <w:bookmarkStart w:id="2089" w:name="_Toc327273902"/>
      <w:r>
        <w:t>Instrucciones de invocación</w:t>
      </w:r>
      <w:bookmarkEnd w:id="2089"/>
    </w:p>
    <w:p w14:paraId="4D597C0D" w14:textId="77777777" w:rsidR="006C21B7" w:rsidRDefault="006C21B7">
      <w:pPr>
        <w:pStyle w:val="Text"/>
      </w:pPr>
      <w:r>
        <w:t xml:space="preserve">Una instrucción de invocación llama a un método precedido por la palabra clave opcional </w:t>
      </w:r>
      <w:r>
        <w:rPr>
          <w:rStyle w:val="CodeEmbedded"/>
        </w:rPr>
        <w:t>Call</w:t>
      </w:r>
      <w:r>
        <w:t>. Una instrucción de invocación se procesa igual que una expresión de invocación de función, con algunas diferencias que se indican a continuación. La expresión de invocación debe clasificarse como un valor o como vacío. Se descarta cualquier valor que resulte de evaluar la expresión de invocación.</w:t>
      </w:r>
    </w:p>
    <w:p w14:paraId="4D597C0E" w14:textId="15D76B73" w:rsidR="00787219" w:rsidRDefault="00787219">
      <w:pPr>
        <w:pStyle w:val="Text"/>
      </w:pPr>
      <w:r>
        <w:t xml:space="preserve">Si la palabra clave </w:t>
      </w:r>
      <w:r>
        <w:rPr>
          <w:rStyle w:val="CodeEmbedded"/>
        </w:rPr>
        <w:t>Call</w:t>
      </w:r>
      <w:r>
        <w:t xml:space="preserve"> se omite, la expresión de invocación debe comenzar por un identificador o palabra clave, o por </w:t>
      </w:r>
      <w:r>
        <w:rPr>
          <w:rStyle w:val="CodeEmbedded"/>
        </w:rPr>
        <w:t>.</w:t>
      </w:r>
      <w:r>
        <w:t xml:space="preserve"> dentro de un bloque </w:t>
      </w:r>
      <w:r>
        <w:rPr>
          <w:rStyle w:val="CodeEmbedded"/>
        </w:rPr>
        <w:t>With</w:t>
      </w:r>
      <w:r>
        <w:t>. Así, por ejemplo, "</w:t>
      </w:r>
      <w:r>
        <w:rPr>
          <w:rStyle w:val="CodeEmbedded"/>
        </w:rPr>
        <w:t>Call 1.ToString()</w:t>
      </w:r>
      <w:r>
        <w:t>" es una instrucción válida, pero "</w:t>
      </w:r>
      <w:r>
        <w:rPr>
          <w:rStyle w:val="CodeEmbedded"/>
        </w:rPr>
        <w:t>1.ToString()</w:t>
      </w:r>
      <w:r>
        <w:t>" no lo es. (Asimismo, observe que en un contexto de expresión, las expresiones de invocación no deben comenzar por un identificador. Por ejemplo, "</w:t>
      </w:r>
      <w:r>
        <w:rPr>
          <w:rStyle w:val="CodeEmbedded"/>
        </w:rPr>
        <w:t>Dim x = 1.ToString()</w:t>
      </w:r>
      <w:r>
        <w:t>" es una instrucción válida).</w:t>
      </w:r>
    </w:p>
    <w:p w14:paraId="4D597C0F" w14:textId="77777777" w:rsidR="00E11B9D" w:rsidRDefault="00E11B9D">
      <w:pPr>
        <w:pStyle w:val="Text"/>
      </w:pPr>
      <w:r>
        <w:t>Existe otra diferencia entre las instrucciones de invocación y las expresiones de invocación: si una instrucción de invocación incluye una lista de argumentos, esta siempre se toma como la lista de argumentos de la invocación. En el ejemplo siguiente se ilustra la diferencia:</w:t>
      </w:r>
    </w:p>
    <w:p w14:paraId="4D597C10" w14:textId="77777777" w:rsidR="00E11B9D" w:rsidRDefault="00E11B9D" w:rsidP="00F07BDD">
      <w:pPr>
        <w:pStyle w:val="Code"/>
      </w:pPr>
      <w:r>
        <w:t>Module Test</w:t>
      </w:r>
      <w:r>
        <w:br/>
        <w:t xml:space="preserve">    Sub Main()</w:t>
      </w:r>
      <w:r>
        <w:br/>
        <w:t xml:space="preserve">        Call {Function() 15}(0)</w:t>
      </w:r>
      <w:r>
        <w:br/>
        <w:t xml:space="preserve">        ' error: (0) is taken as argument list, but array is not invokable</w:t>
      </w:r>
      <w:r>
        <w:br/>
      </w:r>
      <w:r>
        <w:br/>
        <w:t xml:space="preserve">        Call ({Function() 15}(0))</w:t>
      </w:r>
      <w:r>
        <w:br/>
        <w:t xml:space="preserve">        ' valid, since the invocation statement has no argument list</w:t>
      </w:r>
      <w:r>
        <w:br/>
      </w:r>
      <w:r>
        <w:br/>
        <w:t xml:space="preserve">        Dim x = {Function() 15}(0)</w:t>
      </w:r>
      <w:r>
        <w:br/>
        <w:t xml:space="preserve">        ' valid as an expression, since (0) is taken as an array-indexing</w:t>
      </w:r>
      <w:r>
        <w:br/>
      </w:r>
      <w:r>
        <w:br/>
        <w:t xml:space="preserve">        Call f("a")</w:t>
      </w:r>
      <w:r>
        <w:br/>
        <w:t xml:space="preserve">        ' error: ("a") is taken as argument list to the invocation of f</w:t>
      </w:r>
      <w:r>
        <w:br/>
      </w:r>
      <w:r>
        <w:br/>
        <w:t xml:space="preserve">        Call f()("a")</w:t>
      </w:r>
      <w:r>
        <w:br/>
        <w:t xml:space="preserve">        ' valid, since () is the argument list for the invocation of f</w:t>
      </w:r>
      <w:r>
        <w:br/>
      </w:r>
      <w:r>
        <w:br/>
        <w:t xml:space="preserve">        Dim y = f("a")</w:t>
      </w:r>
      <w:r>
        <w:br/>
        <w:t xml:space="preserve">        ' valid as an expression, since f("a") is interpreted as f()("a")</w:t>
      </w:r>
      <w:r>
        <w:br/>
        <w:t xml:space="preserve">    End Sub</w:t>
      </w:r>
      <w:r>
        <w:br/>
      </w:r>
      <w:r>
        <w:lastRenderedPageBreak/>
        <w:br/>
        <w:t xml:space="preserve">    Sub f() As Func(Of String,String)</w:t>
      </w:r>
      <w:r>
        <w:br/>
        <w:t xml:space="preserve">        Return Function(x) x</w:t>
      </w:r>
      <w:r>
        <w:br/>
        <w:t xml:space="preserve">    End Sub</w:t>
      </w:r>
      <w:r>
        <w:br/>
        <w:t>End Module</w:t>
      </w:r>
    </w:p>
    <w:p w14:paraId="4D597C11" w14:textId="77777777" w:rsidR="00E11B9D" w:rsidRDefault="00E11B9D">
      <w:pPr>
        <w:pStyle w:val="Text"/>
      </w:pPr>
    </w:p>
    <w:p w14:paraId="4D597C12" w14:textId="77777777" w:rsidR="006C21B7" w:rsidRDefault="006C21B7" w:rsidP="00E72EDE">
      <w:pPr>
        <w:pStyle w:val="Grammar"/>
      </w:pPr>
      <w:r>
        <w:rPr>
          <w:rStyle w:val="Non-Terminal"/>
        </w:rPr>
        <w:t>InvocationStatement</w:t>
      </w:r>
      <w:r>
        <w:t xml:space="preserve">  ::=  [  </w:t>
      </w:r>
      <w:r>
        <w:rPr>
          <w:rStyle w:val="Terminal"/>
        </w:rPr>
        <w:t>Call</w:t>
      </w:r>
      <w:r>
        <w:t xml:space="preserve">  ]  </w:t>
      </w:r>
      <w:r>
        <w:rPr>
          <w:rStyle w:val="Non-Terminal"/>
        </w:rPr>
        <w:t>InvocationExpression</w:t>
      </w:r>
      <w:r>
        <w:t xml:space="preserve">  </w:t>
      </w:r>
      <w:r>
        <w:rPr>
          <w:rStyle w:val="Non-Terminal"/>
        </w:rPr>
        <w:t>StatementTerminator</w:t>
      </w:r>
    </w:p>
    <w:p w14:paraId="4D597C13" w14:textId="77777777" w:rsidR="006C21B7" w:rsidRDefault="006C21B7">
      <w:pPr>
        <w:pStyle w:val="Heading2"/>
      </w:pPr>
      <w:bookmarkStart w:id="2090" w:name="_Toc327273903"/>
      <w:r>
        <w:t>Instrucciones condicionales</w:t>
      </w:r>
      <w:bookmarkEnd w:id="2090"/>
    </w:p>
    <w:p w14:paraId="4D597C14" w14:textId="77777777" w:rsidR="006C21B7" w:rsidRDefault="006C21B7">
      <w:pPr>
        <w:pStyle w:val="Text"/>
      </w:pPr>
      <w:r>
        <w:t>Las instrucciones condicionales permiten la ejecución condicional de las instrucciones basada en la evaluación de expresiones en tiempo de ejecución.</w:t>
      </w:r>
    </w:p>
    <w:p w14:paraId="4D597C15" w14:textId="77777777" w:rsidR="006C21B7" w:rsidRDefault="006C21B7" w:rsidP="00E72EDE">
      <w:pPr>
        <w:pStyle w:val="Grammar"/>
      </w:pPr>
      <w:r>
        <w:rPr>
          <w:rStyle w:val="Non-Terminal"/>
        </w:rPr>
        <w:t>ConditionalStatement</w:t>
      </w:r>
      <w:r>
        <w:t xml:space="preserve">  ::=  </w:t>
      </w:r>
      <w:r>
        <w:rPr>
          <w:rStyle w:val="Non-Terminal"/>
        </w:rPr>
        <w:t>IfStatement</w:t>
      </w:r>
      <w:r>
        <w:t xml:space="preserve">  |  </w:t>
      </w:r>
      <w:r>
        <w:rPr>
          <w:rStyle w:val="Non-Terminal"/>
        </w:rPr>
        <w:t>SelectStatement</w:t>
      </w:r>
    </w:p>
    <w:p w14:paraId="4D597C16" w14:textId="77777777" w:rsidR="006C21B7" w:rsidRDefault="006C21B7">
      <w:pPr>
        <w:pStyle w:val="Heading3"/>
      </w:pPr>
      <w:bookmarkStart w:id="2091" w:name="_Toc327273904"/>
      <w:r>
        <w:t>Instrucciones If...Then...Else</w:t>
      </w:r>
      <w:bookmarkEnd w:id="2091"/>
    </w:p>
    <w:p w14:paraId="4D597C17" w14:textId="77777777" w:rsidR="006C21B7" w:rsidRDefault="006C21B7">
      <w:pPr>
        <w:pStyle w:val="Text"/>
      </w:pPr>
      <w:r w:rsidRPr="00BB2FE3">
        <w:rPr>
          <w:lang w:val="es-ES"/>
        </w:rPr>
        <w:t xml:space="preserve">Una instrucción </w:t>
      </w:r>
      <w:r w:rsidRPr="00BB2FE3">
        <w:rPr>
          <w:rStyle w:val="CodeEmbedded"/>
          <w:lang w:val="es-ES"/>
        </w:rPr>
        <w:t>If...Then...Else</w:t>
      </w:r>
      <w:r w:rsidRPr="00BB2FE3">
        <w:rPr>
          <w:lang w:val="es-ES"/>
        </w:rPr>
        <w:t xml:space="preserve"> es la instrucción condicional básica. Cada expresión de una instrucción </w:t>
      </w:r>
      <w:r w:rsidRPr="00BB2FE3">
        <w:rPr>
          <w:rStyle w:val="CodeEmbedded"/>
          <w:lang w:val="es-ES"/>
        </w:rPr>
        <w:t>If...Then...Else</w:t>
      </w:r>
      <w:r w:rsidRPr="00BB2FE3">
        <w:rPr>
          <w:lang w:val="es-ES"/>
        </w:rPr>
        <w:t xml:space="preserve"> debe ser una expresión booleana, según la sección </w:t>
      </w:r>
      <w:r w:rsidR="00086DE2">
        <w:fldChar w:fldCharType="begin"/>
      </w:r>
      <w:r w:rsidR="00086DE2" w:rsidRPr="00BB2FE3">
        <w:rPr>
          <w:lang w:val="es-ES"/>
        </w:rPr>
        <w:instrText xml:space="preserve"> REF _Ref248144008 \r \h </w:instrText>
      </w:r>
      <w:r w:rsidR="00086DE2">
        <w:fldChar w:fldCharType="separate"/>
      </w:r>
      <w:r w:rsidR="00E11B9D" w:rsidRPr="00BB2FE3">
        <w:rPr>
          <w:lang w:val="es-ES"/>
        </w:rPr>
        <w:t>11.19</w:t>
      </w:r>
      <w:r w:rsidR="00086DE2">
        <w:fldChar w:fldCharType="end"/>
      </w:r>
      <w:r w:rsidRPr="00BB2FE3">
        <w:rPr>
          <w:lang w:val="es-ES"/>
        </w:rPr>
        <w:t xml:space="preserve">. </w:t>
      </w:r>
      <w:r>
        <w:t xml:space="preserve">(Nota: esto no precisa que la expresión sea de tipo booleano). Si la expresión de la instrucción </w:t>
      </w:r>
      <w:r>
        <w:rPr>
          <w:rStyle w:val="CodeEmbedded"/>
        </w:rPr>
        <w:t>If</w:t>
      </w:r>
      <w:r>
        <w:t xml:space="preserve"> es verdadera, se ejecutan las instrucciones incluidas en el bloque </w:t>
      </w:r>
      <w:r>
        <w:rPr>
          <w:rStyle w:val="CodeEmbedded"/>
        </w:rPr>
        <w:t>If</w:t>
      </w:r>
      <w:r>
        <w:t xml:space="preserve">. Si la expresión es falsa, se evalúa cada expresión </w:t>
      </w:r>
      <w:r>
        <w:rPr>
          <w:rStyle w:val="CodeEmbedded"/>
        </w:rPr>
        <w:t>ElseIf</w:t>
      </w:r>
      <w:r>
        <w:t xml:space="preserve">. Si una de las expresiones </w:t>
      </w:r>
      <w:r>
        <w:rPr>
          <w:rStyle w:val="CodeEmbedded"/>
        </w:rPr>
        <w:t>ElseIf</w:t>
      </w:r>
      <w:r>
        <w:t xml:space="preserve"> se evalúa como verdadera, se ejecuta el bloque correspondiente. Si ninguna de las expresiones se evalúa como verdadera y si hay un bloque </w:t>
      </w:r>
      <w:r>
        <w:rPr>
          <w:rStyle w:val="CodeEmbedded"/>
        </w:rPr>
        <w:t>Else</w:t>
      </w:r>
      <w:r>
        <w:t xml:space="preserve">, se ejecuta el bloque </w:t>
      </w:r>
      <w:r>
        <w:rPr>
          <w:rStyle w:val="CodeEmbedded"/>
        </w:rPr>
        <w:t>Else</w:t>
      </w:r>
      <w:r>
        <w:t xml:space="preserve">. Una vez que el bloque termina, la ejecución pasa al final de la instrucción </w:t>
      </w:r>
      <w:r>
        <w:rPr>
          <w:rStyle w:val="CodeEmbedded"/>
        </w:rPr>
        <w:t>If...Then...Else</w:t>
      </w:r>
      <w:r>
        <w:t>.</w:t>
      </w:r>
    </w:p>
    <w:p w14:paraId="4D597C18" w14:textId="77777777" w:rsidR="006C21B7" w:rsidRDefault="006C21B7">
      <w:pPr>
        <w:pStyle w:val="Text"/>
      </w:pPr>
      <w:r>
        <w:t xml:space="preserve">La versión de línea de la instrucción </w:t>
      </w:r>
      <w:r>
        <w:rPr>
          <w:rStyle w:val="CodeEmbedded"/>
        </w:rPr>
        <w:t>If</w:t>
      </w:r>
      <w:r>
        <w:t xml:space="preserve"> tiene un único conjunto de instrucciones para ejecutarse si la expresión </w:t>
      </w:r>
      <w:r>
        <w:rPr>
          <w:rStyle w:val="CodeEmbedded"/>
        </w:rPr>
        <w:t>If</w:t>
      </w:r>
      <w:r>
        <w:t xml:space="preserve"> es </w:t>
      </w:r>
      <w:r>
        <w:rPr>
          <w:rStyle w:val="CodeEmbedded"/>
        </w:rPr>
        <w:t>True</w:t>
      </w:r>
      <w:r>
        <w:t xml:space="preserve"> y un conjunto opcional de instrucciones que se ejecutarán si es </w:t>
      </w:r>
      <w:r>
        <w:rPr>
          <w:rStyle w:val="CodeEmbedded"/>
        </w:rPr>
        <w:t>False</w:t>
      </w:r>
      <w:r>
        <w:t>. Por ejemplo:</w:t>
      </w:r>
    </w:p>
    <w:p w14:paraId="4D597C19" w14:textId="77777777" w:rsidR="006C21B7" w:rsidRDefault="006C21B7">
      <w:pPr>
        <w:pStyle w:val="Code"/>
      </w:pPr>
      <w:r>
        <w:t>Module Test</w:t>
      </w:r>
      <w:r>
        <w:br/>
        <w:t xml:space="preserve">    Sub Main()</w:t>
      </w:r>
      <w:r>
        <w:br/>
        <w:t xml:space="preserve">        Dim a As Integer = 10</w:t>
      </w:r>
      <w:r>
        <w:br/>
        <w:t xml:space="preserve">        Dim b As Integer = 20</w:t>
      </w:r>
      <w:r>
        <w:br/>
      </w:r>
      <w:r>
        <w:br/>
        <w:t xml:space="preserve">        ' Block If statement.</w:t>
      </w:r>
      <w:r>
        <w:br/>
        <w:t xml:space="preserve">        If a &lt; b Then</w:t>
      </w:r>
      <w:r>
        <w:br/>
        <w:t xml:space="preserve">            a = b</w:t>
      </w:r>
      <w:r>
        <w:br/>
        <w:t xml:space="preserve">        Else</w:t>
      </w:r>
      <w:r>
        <w:br/>
        <w:t xml:space="preserve">            b = a</w:t>
      </w:r>
      <w:r>
        <w:br/>
        <w:t xml:space="preserve">        End If</w:t>
      </w:r>
      <w:r>
        <w:br/>
      </w:r>
      <w:r>
        <w:br/>
        <w:t xml:space="preserve">        ' Line If statement</w:t>
      </w:r>
      <w:r>
        <w:br/>
        <w:t xml:space="preserve">        If a &lt; b Then a = b Else b = a</w:t>
      </w:r>
      <w:r>
        <w:br/>
        <w:t xml:space="preserve">    End Sub</w:t>
      </w:r>
      <w:r>
        <w:br/>
        <w:t>End Module</w:t>
      </w:r>
    </w:p>
    <w:p w14:paraId="4D597C1A" w14:textId="77777777" w:rsidR="006C21B7" w:rsidRDefault="006C21B7" w:rsidP="00E72EDE">
      <w:pPr>
        <w:pStyle w:val="Grammar"/>
      </w:pPr>
      <w:r>
        <w:rPr>
          <w:rStyle w:val="Non-Terminal"/>
        </w:rPr>
        <w:t>IfStatement</w:t>
      </w:r>
      <w:r>
        <w:t xml:space="preserve">  ::=  </w:t>
      </w:r>
      <w:r>
        <w:rPr>
          <w:rStyle w:val="Non-Terminal"/>
        </w:rPr>
        <w:t>BlockIfStatement</w:t>
      </w:r>
      <w:r>
        <w:t xml:space="preserve">  |  </w:t>
      </w:r>
      <w:r>
        <w:rPr>
          <w:rStyle w:val="Non-Terminal"/>
        </w:rPr>
        <w:t>LineIfThenStatement</w:t>
      </w:r>
    </w:p>
    <w:p w14:paraId="4D597C1B" w14:textId="77777777" w:rsidR="006C21B7" w:rsidRDefault="006C21B7" w:rsidP="00E72EDE">
      <w:pPr>
        <w:pStyle w:val="Grammar"/>
      </w:pPr>
      <w:r>
        <w:rPr>
          <w:rStyle w:val="Non-Terminal"/>
        </w:rPr>
        <w:t>BlockIfStatement</w:t>
      </w:r>
      <w:r>
        <w:t xml:space="preserve">  ::=</w:t>
      </w:r>
      <w:r>
        <w:br/>
      </w:r>
      <w:r>
        <w:tab/>
      </w:r>
      <w:r>
        <w:rPr>
          <w:rStyle w:val="Terminal"/>
        </w:rPr>
        <w:t>If</w:t>
      </w:r>
      <w:r>
        <w:t xml:space="preserve">  </w:t>
      </w:r>
      <w:r>
        <w:rPr>
          <w:rStyle w:val="Non-Terminal"/>
        </w:rPr>
        <w:t>BooleanExpression</w:t>
      </w:r>
      <w:r>
        <w:t xml:space="preserve">  [  </w:t>
      </w:r>
      <w:r>
        <w:rPr>
          <w:rStyle w:val="Terminal"/>
        </w:rPr>
        <w:t>Then</w:t>
      </w:r>
      <w:r>
        <w:t xml:space="preserve">  ]  </w:t>
      </w:r>
      <w:r>
        <w:rPr>
          <w:rStyle w:val="Non-Terminal"/>
        </w:rPr>
        <w:t>StatementTerminator</w:t>
      </w:r>
      <w:r>
        <w:br/>
      </w:r>
      <w:r>
        <w:tab/>
        <w:t xml:space="preserve">[  </w:t>
      </w:r>
      <w:r>
        <w:rPr>
          <w:rStyle w:val="Non-Terminal"/>
        </w:rPr>
        <w:t>Block</w:t>
      </w:r>
      <w:r>
        <w:t xml:space="preserve">  ]</w:t>
      </w:r>
      <w:r>
        <w:br/>
      </w:r>
      <w:r>
        <w:tab/>
        <w:t xml:space="preserve">[  </w:t>
      </w:r>
      <w:r>
        <w:rPr>
          <w:rStyle w:val="Non-Terminal"/>
        </w:rPr>
        <w:t>ElseIfStatement</w:t>
      </w:r>
      <w:r>
        <w:t>+  ]</w:t>
      </w:r>
      <w:r>
        <w:br/>
      </w:r>
      <w:r>
        <w:tab/>
        <w:t xml:space="preserve">[  </w:t>
      </w:r>
      <w:r>
        <w:rPr>
          <w:rStyle w:val="Non-Terminal"/>
        </w:rPr>
        <w:t>ElseStatement</w:t>
      </w:r>
      <w:r>
        <w:t xml:space="preserve">  ]</w:t>
      </w:r>
      <w:r>
        <w:br/>
      </w:r>
      <w:r>
        <w:tab/>
      </w:r>
      <w:r>
        <w:rPr>
          <w:rStyle w:val="Terminal"/>
        </w:rPr>
        <w:t>End</w:t>
      </w:r>
      <w:r>
        <w:t xml:space="preserve">  </w:t>
      </w:r>
      <w:r>
        <w:rPr>
          <w:rStyle w:val="Terminal"/>
        </w:rPr>
        <w:t>If</w:t>
      </w:r>
      <w:r>
        <w:t xml:space="preserve">  </w:t>
      </w:r>
      <w:r>
        <w:rPr>
          <w:rStyle w:val="Non-Terminal"/>
        </w:rPr>
        <w:t>StatementTerminator</w:t>
      </w:r>
    </w:p>
    <w:p w14:paraId="4D597C1C" w14:textId="77777777" w:rsidR="006C21B7" w:rsidRDefault="006C21B7" w:rsidP="00E72EDE">
      <w:pPr>
        <w:pStyle w:val="Grammar"/>
      </w:pPr>
      <w:r>
        <w:rPr>
          <w:rStyle w:val="Non-Terminal"/>
        </w:rPr>
        <w:t>ElseIfStatement</w:t>
      </w:r>
      <w:r>
        <w:t xml:space="preserve">  ::=</w:t>
      </w:r>
      <w:r>
        <w:br/>
      </w:r>
      <w:r>
        <w:tab/>
      </w:r>
      <w:r>
        <w:rPr>
          <w:rStyle w:val="Non-Terminal"/>
        </w:rPr>
        <w:t>ElseIf</w:t>
      </w:r>
      <w:r>
        <w:t xml:space="preserve">  </w:t>
      </w:r>
      <w:r>
        <w:rPr>
          <w:rStyle w:val="Non-Terminal"/>
        </w:rPr>
        <w:t>BooleanExpression</w:t>
      </w:r>
      <w:r>
        <w:t xml:space="preserve">  [  </w:t>
      </w:r>
      <w:r>
        <w:rPr>
          <w:rStyle w:val="Terminal"/>
        </w:rPr>
        <w:t>Then</w:t>
      </w:r>
      <w:r>
        <w:t xml:space="preserve">  ]  </w:t>
      </w:r>
      <w:r>
        <w:rPr>
          <w:rStyle w:val="Non-Terminal"/>
        </w:rPr>
        <w:t>StatementTerminator</w:t>
      </w:r>
      <w:r>
        <w:br/>
      </w:r>
      <w:r>
        <w:tab/>
        <w:t xml:space="preserve">[  </w:t>
      </w:r>
      <w:r>
        <w:rPr>
          <w:rStyle w:val="Non-Terminal"/>
        </w:rPr>
        <w:t>Block</w:t>
      </w:r>
      <w:r>
        <w:t xml:space="preserve">  ]</w:t>
      </w:r>
    </w:p>
    <w:p w14:paraId="4D597C1D" w14:textId="77777777" w:rsidR="006C21B7" w:rsidRDefault="006C21B7" w:rsidP="00E72EDE">
      <w:pPr>
        <w:pStyle w:val="Grammar"/>
      </w:pPr>
      <w:r>
        <w:rPr>
          <w:rStyle w:val="Non-Terminal"/>
        </w:rPr>
        <w:lastRenderedPageBreak/>
        <w:t>ElseStatement</w:t>
      </w:r>
      <w:r>
        <w:t xml:space="preserve">  ::=</w:t>
      </w:r>
      <w:r>
        <w:br/>
      </w:r>
      <w:r>
        <w:tab/>
      </w:r>
      <w:r>
        <w:rPr>
          <w:rStyle w:val="Terminal"/>
        </w:rPr>
        <w:t>Else</w:t>
      </w:r>
      <w:r>
        <w:t xml:space="preserve">  </w:t>
      </w:r>
      <w:r>
        <w:rPr>
          <w:rStyle w:val="Non-Terminal"/>
        </w:rPr>
        <w:t>StatementTerminator</w:t>
      </w:r>
      <w:r>
        <w:br/>
      </w:r>
      <w:r>
        <w:tab/>
        <w:t xml:space="preserve">[  </w:t>
      </w:r>
      <w:r>
        <w:rPr>
          <w:rStyle w:val="Non-Terminal"/>
        </w:rPr>
        <w:t>Block</w:t>
      </w:r>
      <w:r>
        <w:t xml:space="preserve">  ]</w:t>
      </w:r>
    </w:p>
    <w:p w14:paraId="4D597C1E" w14:textId="77777777" w:rsidR="006C21B7" w:rsidRDefault="006C21B7" w:rsidP="00E72EDE">
      <w:pPr>
        <w:pStyle w:val="Grammar"/>
      </w:pPr>
      <w:r>
        <w:rPr>
          <w:rStyle w:val="Non-Terminal"/>
        </w:rPr>
        <w:t>LineIfThenStatement</w:t>
      </w:r>
      <w:r>
        <w:t xml:space="preserve">  ::=</w:t>
      </w:r>
      <w:r>
        <w:br/>
      </w:r>
      <w:r>
        <w:tab/>
      </w:r>
      <w:r>
        <w:rPr>
          <w:rStyle w:val="Terminal"/>
        </w:rPr>
        <w:t>If</w:t>
      </w:r>
      <w:r>
        <w:t xml:space="preserve">  </w:t>
      </w:r>
      <w:r>
        <w:rPr>
          <w:rStyle w:val="Non-Terminal"/>
        </w:rPr>
        <w:t>BooleanExpression</w:t>
      </w:r>
      <w:r>
        <w:t xml:space="preserve">  </w:t>
      </w:r>
      <w:r>
        <w:rPr>
          <w:rStyle w:val="Terminal"/>
        </w:rPr>
        <w:t>Then</w:t>
      </w:r>
      <w:r>
        <w:t xml:space="preserve">  </w:t>
      </w:r>
      <w:r>
        <w:rPr>
          <w:rStyle w:val="Non-Terminal"/>
        </w:rPr>
        <w:t>Statements</w:t>
      </w:r>
      <w:r>
        <w:t xml:space="preserve">  [  </w:t>
      </w:r>
      <w:r>
        <w:rPr>
          <w:rStyle w:val="Terminal"/>
        </w:rPr>
        <w:t>Else</w:t>
      </w:r>
      <w:r>
        <w:t xml:space="preserve">  </w:t>
      </w:r>
      <w:r>
        <w:rPr>
          <w:rStyle w:val="Non-Terminal"/>
        </w:rPr>
        <w:t>Statements</w:t>
      </w:r>
      <w:r>
        <w:t xml:space="preserve">  ]  </w:t>
      </w:r>
      <w:r>
        <w:rPr>
          <w:rStyle w:val="Non-Terminal"/>
        </w:rPr>
        <w:t>StatementTerminator</w:t>
      </w:r>
    </w:p>
    <w:p w14:paraId="4D597C1F" w14:textId="77777777" w:rsidR="006A4378" w:rsidRDefault="008E4CB9" w:rsidP="006A4378">
      <w:pPr>
        <w:pStyle w:val="Text"/>
      </w:pPr>
      <w:r>
        <w:t xml:space="preserve">La versión de línea de la instrucción If enlaza con menos presión que “:”, y su </w:t>
      </w:r>
      <w:r>
        <w:rPr>
          <w:rStyle w:val="CodeEmbedded"/>
        </w:rPr>
        <w:t>Else</w:t>
      </w:r>
      <w:r>
        <w:t xml:space="preserve"> enlaza con el </w:t>
      </w:r>
      <w:r>
        <w:rPr>
          <w:rStyle w:val="CodeEmbedded"/>
        </w:rPr>
        <w:t>If</w:t>
      </w:r>
      <w:r>
        <w:t xml:space="preserve"> precedente más cercano que permita la sintaxis. Por ejemplo, las dos versiones siguientes son equivalentes:</w:t>
      </w:r>
    </w:p>
    <w:p w14:paraId="4D597C20" w14:textId="77777777" w:rsidR="008E4CB9" w:rsidRDefault="008E4CB9" w:rsidP="008E4CB9">
      <w:pPr>
        <w:pStyle w:val="Code"/>
      </w:pPr>
      <w:r>
        <w:t>If True Then _</w:t>
      </w:r>
      <w:r>
        <w:br/>
        <w:t>If True Then Console.WriteLine("a") Else Console.WriteLine("b") _</w:t>
      </w:r>
      <w:r>
        <w:br/>
        <w:t>Else Console.WriteLine("c") : Console.WriteLine("d")</w:t>
      </w:r>
      <w:r>
        <w:br/>
      </w:r>
      <w:r>
        <w:br/>
        <w:t>If True Then</w:t>
      </w:r>
      <w:r>
        <w:br/>
        <w:t xml:space="preserve">    If True Then</w:t>
      </w:r>
      <w:r>
        <w:br/>
        <w:t xml:space="preserve">        Console.WriteLine("a")</w:t>
      </w:r>
      <w:r>
        <w:br/>
        <w:t xml:space="preserve">    Else</w:t>
      </w:r>
      <w:r>
        <w:br/>
        <w:t xml:space="preserve">        Console.WriteLine("b")</w:t>
      </w:r>
      <w:r>
        <w:br/>
        <w:t xml:space="preserve">    End If</w:t>
      </w:r>
      <w:r>
        <w:br/>
        <w:t xml:space="preserve">    Console.WriteLine("c") : Console.WriteLine("d")</w:t>
      </w:r>
      <w:r>
        <w:br/>
        <w:t>End If</w:t>
      </w:r>
    </w:p>
    <w:p w14:paraId="4D597C21" w14:textId="77777777" w:rsidR="008E4CB9" w:rsidRDefault="008E4CB9" w:rsidP="008E4CB9">
      <w:pPr>
        <w:pStyle w:val="Text"/>
      </w:pPr>
      <w:r>
        <w:t xml:space="preserve">En una instrucción de línea </w:t>
      </w:r>
      <w:r>
        <w:rPr>
          <w:rStyle w:val="CodeEmbedded"/>
        </w:rPr>
        <w:t>If</w:t>
      </w:r>
      <w:r>
        <w:t xml:space="preserve"> se permiten todas las instrucciones que no sean instrucciones de declaración de etiqueta, incluidas las instrucciones de bloque. Sin embargo, no pueden usar LineTerminators como StatementTerminators salvo dentro de expresiones lambda multilínea. Por ejemplo:</w:t>
      </w:r>
    </w:p>
    <w:p w14:paraId="4D597C22" w14:textId="77777777" w:rsidR="006C464F" w:rsidRDefault="008F29ED" w:rsidP="008F29ED">
      <w:pPr>
        <w:pStyle w:val="Code"/>
      </w:pPr>
      <w:r>
        <w:t>' Allowed, since it uses : instead of LineTerminator to separate statements</w:t>
      </w:r>
      <w:r>
        <w:br/>
        <w:t>If b Then With New String("a"(0),5) : Console.WriteLine(.Length) : End With</w:t>
      </w:r>
      <w:r>
        <w:br/>
      </w:r>
      <w:r>
        <w:br/>
        <w:t>' Disallowed, since it uses a LineTerminator</w:t>
      </w:r>
      <w:r>
        <w:br/>
        <w:t>If b then With New String("a"(0), 5)</w:t>
      </w:r>
      <w:r>
        <w:br/>
        <w:t xml:space="preserve">              Console.WriteLine(.Length)</w:t>
      </w:r>
      <w:r>
        <w:br/>
        <w:t xml:space="preserve">          End With</w:t>
      </w:r>
    </w:p>
    <w:p w14:paraId="4D597C23" w14:textId="77777777" w:rsidR="008F29ED" w:rsidRDefault="008F29ED" w:rsidP="008F29ED">
      <w:pPr>
        <w:pStyle w:val="Code"/>
      </w:pPr>
      <w:r>
        <w:t>' Allowed, since it only uses LineTerminator inside a multi-line lambda</w:t>
      </w:r>
      <w:r>
        <w:br/>
        <w:t>If b Then Call Sub()</w:t>
      </w:r>
      <w:r>
        <w:br/>
        <w:t xml:space="preserve">                   Console.WriteLine("a")</w:t>
      </w:r>
      <w:r>
        <w:br/>
        <w:t xml:space="preserve">               End Sub.Invoke()</w:t>
      </w:r>
    </w:p>
    <w:p w14:paraId="4D597C24" w14:textId="77777777" w:rsidR="006C21B7" w:rsidRDefault="006C21B7">
      <w:pPr>
        <w:pStyle w:val="Heading3"/>
      </w:pPr>
      <w:bookmarkStart w:id="2092" w:name="_Toc327273905"/>
      <w:r>
        <w:t>Instrucciones Select...Case</w:t>
      </w:r>
      <w:bookmarkEnd w:id="2092"/>
    </w:p>
    <w:p w14:paraId="4D597C25" w14:textId="77777777" w:rsidR="006C21B7" w:rsidRDefault="006C21B7">
      <w:pPr>
        <w:pStyle w:val="Text"/>
      </w:pPr>
      <w:r>
        <w:t xml:space="preserve">Una instrucción </w:t>
      </w:r>
      <w:r>
        <w:rPr>
          <w:rStyle w:val="CodeEmbedded"/>
        </w:rPr>
        <w:t>Select</w:t>
      </w:r>
      <w:r>
        <w:t xml:space="preserve"> </w:t>
      </w:r>
      <w:r>
        <w:rPr>
          <w:rStyle w:val="CodeEmbedded"/>
        </w:rPr>
        <w:t>Case</w:t>
      </w:r>
      <w:r>
        <w:t xml:space="preserve"> ejecuta instrucciones basándose en el valor de una expresión. La expresión debe clasificarse como valor. Cuando se ejecuta una instrucción </w:t>
      </w:r>
      <w:r>
        <w:rPr>
          <w:rStyle w:val="CodeEmbedded"/>
        </w:rPr>
        <w:t>Select</w:t>
      </w:r>
      <w:r>
        <w:t xml:space="preserve"> </w:t>
      </w:r>
      <w:r>
        <w:rPr>
          <w:rStyle w:val="CodeEmbedded"/>
        </w:rPr>
        <w:t>Case</w:t>
      </w:r>
      <w:r>
        <w:t xml:space="preserve">, la expresión </w:t>
      </w:r>
      <w:r>
        <w:rPr>
          <w:rStyle w:val="CodeEmbedded"/>
        </w:rPr>
        <w:t>Select</w:t>
      </w:r>
      <w:r>
        <w:t xml:space="preserve"> se evalúa en primer lugar y la instrucción </w:t>
      </w:r>
      <w:r>
        <w:rPr>
          <w:rStyle w:val="CodeEmbedded"/>
        </w:rPr>
        <w:t>Case</w:t>
      </w:r>
      <w:r>
        <w:t xml:space="preserve"> se evalúa en el orden de la declaración textual. La primera instrucción </w:t>
      </w:r>
      <w:r>
        <w:rPr>
          <w:rStyle w:val="CodeEmbedded"/>
        </w:rPr>
        <w:t>Case</w:t>
      </w:r>
      <w:r>
        <w:t xml:space="preserve"> que se evalúa como </w:t>
      </w:r>
      <w:r>
        <w:rPr>
          <w:rStyle w:val="CodeEmbedded"/>
        </w:rPr>
        <w:t>True</w:t>
      </w:r>
      <w:r>
        <w:t xml:space="preserve"> ejecuta su bloque. Si ninguna de las instrucciones </w:t>
      </w:r>
      <w:r>
        <w:rPr>
          <w:rStyle w:val="CodeEmbedded"/>
        </w:rPr>
        <w:t>Case</w:t>
      </w:r>
      <w:r>
        <w:t xml:space="preserve"> se evalúa como </w:t>
      </w:r>
      <w:r>
        <w:rPr>
          <w:rStyle w:val="CodeEmbedded"/>
        </w:rPr>
        <w:t>True</w:t>
      </w:r>
      <w:r>
        <w:t xml:space="preserve"> y si hay una instrucción </w:t>
      </w:r>
      <w:r>
        <w:rPr>
          <w:rStyle w:val="CodeEmbedded"/>
        </w:rPr>
        <w:t>Case</w:t>
      </w:r>
      <w:r>
        <w:t xml:space="preserve"> </w:t>
      </w:r>
      <w:r>
        <w:rPr>
          <w:rStyle w:val="CodeEmbedded"/>
        </w:rPr>
        <w:t>Else</w:t>
      </w:r>
      <w:r>
        <w:t xml:space="preserve">, se ejecuta ese bloque. Una vez que el bloque termina, la ejecución pasa al final de la instrucción </w:t>
      </w:r>
      <w:r>
        <w:rPr>
          <w:rStyle w:val="CodeEmbedded"/>
        </w:rPr>
        <w:t>Select</w:t>
      </w:r>
      <w:r>
        <w:t xml:space="preserve">. </w:t>
      </w:r>
    </w:p>
    <w:p w14:paraId="4D597C26" w14:textId="77777777" w:rsidR="006C21B7" w:rsidRDefault="006C21B7">
      <w:pPr>
        <w:pStyle w:val="Text"/>
      </w:pPr>
      <w:r>
        <w:t xml:space="preserve">La ejecución de un bloque </w:t>
      </w:r>
      <w:r>
        <w:rPr>
          <w:rStyle w:val="CodeEmbedded"/>
        </w:rPr>
        <w:t>Case</w:t>
      </w:r>
      <w:r>
        <w:t xml:space="preserve"> no tiene permitido el "paso explícito" a la siguiente sección switch. Esto evita que se produzcan una serie de errores comunes en otros lenguajes cuando se omite accidentalmente una instrucción </w:t>
      </w:r>
      <w:r>
        <w:rPr>
          <w:rStyle w:val="CodeEmbedded"/>
        </w:rPr>
        <w:t>Case</w:t>
      </w:r>
      <w:r>
        <w:t xml:space="preserve"> de finalización. En el siguiente ejemplo se muestra este comportamiento:</w:t>
      </w:r>
    </w:p>
    <w:p w14:paraId="4D597C27" w14:textId="77777777" w:rsidR="006C21B7" w:rsidRDefault="006C21B7">
      <w:pPr>
        <w:pStyle w:val="Code"/>
      </w:pPr>
      <w:r>
        <w:t>Module Test</w:t>
      </w:r>
      <w:r>
        <w:br/>
        <w:t xml:space="preserve">    Sub </w:t>
      </w:r>
      <w:smartTag w:uri="urn:schemas-microsoft-com:office:smarttags" w:element="place">
        <w:r>
          <w:t>Main</w:t>
        </w:r>
      </w:smartTag>
      <w:r>
        <w:t>()</w:t>
      </w:r>
      <w:r>
        <w:br/>
        <w:t xml:space="preserve">        Dim x As Integer = 10</w:t>
      </w:r>
      <w:r>
        <w:br/>
      </w:r>
      <w:r>
        <w:br/>
        <w:t xml:space="preserve">        Select Case x</w:t>
      </w:r>
      <w:r>
        <w:br/>
        <w:t xml:space="preserve">            Case 5</w:t>
      </w:r>
      <w:r>
        <w:br/>
        <w:t xml:space="preserve">                Console.WriteLine("x = 5")</w:t>
      </w:r>
      <w:r>
        <w:br/>
        <w:t xml:space="preserve">            Case 10</w:t>
      </w:r>
      <w:r>
        <w:br/>
      </w:r>
      <w:r>
        <w:lastRenderedPageBreak/>
        <w:t xml:space="preserve">                Console.WriteLine("x = 10")</w:t>
      </w:r>
      <w:r>
        <w:br/>
        <w:t xml:space="preserve">            Case 20 - 10</w:t>
      </w:r>
      <w:r>
        <w:br/>
        <w:t xml:space="preserve">                Console.WriteLine("x = 20 - 10")</w:t>
      </w:r>
      <w:r>
        <w:br/>
        <w:t xml:space="preserve">            Case 30</w:t>
      </w:r>
      <w:r>
        <w:br/>
        <w:t xml:space="preserve">                Console.WriteLine("x = 30")</w:t>
      </w:r>
      <w:r>
        <w:br/>
        <w:t xml:space="preserve">        End Select</w:t>
      </w:r>
      <w:r>
        <w:br/>
        <w:t xml:space="preserve">    End Sub</w:t>
      </w:r>
      <w:r>
        <w:br/>
        <w:t>End Module</w:t>
      </w:r>
    </w:p>
    <w:p w14:paraId="4D597C28" w14:textId="77777777" w:rsidR="006C21B7" w:rsidRDefault="006C21B7">
      <w:pPr>
        <w:pStyle w:val="Text"/>
      </w:pPr>
      <w:r>
        <w:t>El código imprime:</w:t>
      </w:r>
    </w:p>
    <w:p w14:paraId="4D597C29" w14:textId="77777777" w:rsidR="006C21B7" w:rsidRDefault="006C21B7">
      <w:pPr>
        <w:pStyle w:val="Code"/>
      </w:pPr>
      <w:r>
        <w:t>x = 10</w:t>
      </w:r>
    </w:p>
    <w:p w14:paraId="4D597C2A" w14:textId="77777777" w:rsidR="006C21B7" w:rsidRDefault="006C21B7">
      <w:pPr>
        <w:pStyle w:val="Text"/>
      </w:pPr>
      <w:r>
        <w:t xml:space="preserve">Aunque </w:t>
      </w:r>
      <w:r>
        <w:rPr>
          <w:rStyle w:val="CodeEmbedded"/>
        </w:rPr>
        <w:t>Case 10</w:t>
      </w:r>
      <w:r>
        <w:t xml:space="preserve"> y </w:t>
      </w:r>
      <w:r>
        <w:rPr>
          <w:rStyle w:val="CodeEmbedded"/>
        </w:rPr>
        <w:t>Case 20 - 10</w:t>
      </w:r>
      <w:r>
        <w:t xml:space="preserve"> seleccionan para el mismo valor, </w:t>
      </w:r>
      <w:r>
        <w:rPr>
          <w:rStyle w:val="CodeEmbedded"/>
        </w:rPr>
        <w:t>Case 10</w:t>
      </w:r>
      <w:r>
        <w:t xml:space="preserve"> se ejecuta porque precede a </w:t>
      </w:r>
      <w:r>
        <w:rPr>
          <w:rStyle w:val="CodeEmbedded"/>
        </w:rPr>
        <w:t>Case 20 - 10</w:t>
      </w:r>
      <w:r>
        <w:t xml:space="preserve"> textualmente. Cuando se alcanza la siguiente </w:t>
      </w:r>
      <w:r>
        <w:rPr>
          <w:rStyle w:val="CodeEmbedded"/>
        </w:rPr>
        <w:t>Case</w:t>
      </w:r>
      <w:r>
        <w:t xml:space="preserve">, continúa la ejecución después de la instrucción </w:t>
      </w:r>
      <w:r>
        <w:rPr>
          <w:rStyle w:val="CodeEmbedded"/>
        </w:rPr>
        <w:t>Select</w:t>
      </w:r>
      <w:r>
        <w:t>.</w:t>
      </w:r>
    </w:p>
    <w:p w14:paraId="4D597C2B" w14:textId="77777777" w:rsidR="006C21B7" w:rsidRDefault="006C21B7">
      <w:pPr>
        <w:pStyle w:val="Text"/>
      </w:pPr>
      <w:r>
        <w:t xml:space="preserve">Una cláusula </w:t>
      </w:r>
      <w:r>
        <w:rPr>
          <w:rStyle w:val="CodeEmbedded"/>
        </w:rPr>
        <w:t>Case</w:t>
      </w:r>
      <w:r>
        <w:t xml:space="preserve"> puede adoptar dos formas. Una es una palabra clave </w:t>
      </w:r>
      <w:r>
        <w:rPr>
          <w:rStyle w:val="CodeEmbedded"/>
        </w:rPr>
        <w:t>Is</w:t>
      </w:r>
      <w:r>
        <w:t xml:space="preserve"> opcional, un operador de comparación, y una expresión. La expresión se convierte en el tipo de la expresión </w:t>
      </w:r>
      <w:r>
        <w:rPr>
          <w:rStyle w:val="CodeEmbedded"/>
        </w:rPr>
        <w:t>Select</w:t>
      </w:r>
      <w:r>
        <w:t xml:space="preserve">; si la expresión no es implícitamente convertible en el tipo de la expresión </w:t>
      </w:r>
      <w:r>
        <w:rPr>
          <w:rStyle w:val="CodeEmbedded"/>
        </w:rPr>
        <w:t>Select</w:t>
      </w:r>
      <w:r>
        <w:t xml:space="preserve">, se produce un error en tiempo de compilación. Si la expresión </w:t>
      </w:r>
      <w:r>
        <w:rPr>
          <w:rStyle w:val="CodeEmbedded"/>
        </w:rPr>
        <w:t>Select</w:t>
      </w:r>
      <w:r>
        <w:t xml:space="preserve"> es </w:t>
      </w:r>
      <w:r>
        <w:rPr>
          <w:rStyle w:val="Italic"/>
        </w:rPr>
        <w:t>E</w:t>
      </w:r>
      <w:r>
        <w:t xml:space="preserve">, el operador de comparación es </w:t>
      </w:r>
      <w:r>
        <w:rPr>
          <w:rStyle w:val="Italic"/>
        </w:rPr>
        <w:t>Op</w:t>
      </w:r>
      <w:r>
        <w:t xml:space="preserve"> y la expresión </w:t>
      </w:r>
      <w:r>
        <w:rPr>
          <w:rStyle w:val="CodeEmbedded"/>
        </w:rPr>
        <w:t>Case</w:t>
      </w:r>
      <w:r>
        <w:t xml:space="preserve"> es </w:t>
      </w:r>
      <w:r>
        <w:rPr>
          <w:rStyle w:val="Italic"/>
        </w:rPr>
        <w:t>E1</w:t>
      </w:r>
      <w:r>
        <w:t xml:space="preserve">, se evalúa como </w:t>
      </w:r>
      <w:r>
        <w:rPr>
          <w:rStyle w:val="Italic"/>
        </w:rPr>
        <w:t>E OP E1</w:t>
      </w:r>
      <w:r>
        <w:t>. El operador debe ser válido para los tipos de las dos expresiones; de lo contrario se produce un error en tiempo de compilación.</w:t>
      </w:r>
    </w:p>
    <w:p w14:paraId="4D597C2C" w14:textId="77777777" w:rsidR="006C21B7" w:rsidRDefault="006C21B7">
      <w:pPr>
        <w:pStyle w:val="Text"/>
      </w:pPr>
      <w:r>
        <w:t xml:space="preserve">La otra forma es una expresión opcionalmente seguida de la palabra clave </w:t>
      </w:r>
      <w:r>
        <w:rPr>
          <w:rStyle w:val="CodeEmbedded"/>
        </w:rPr>
        <w:t>To</w:t>
      </w:r>
      <w:r>
        <w:t xml:space="preserve"> y una segunda expresión. Ambas expresiones se convierten en el tipo de la expresión </w:t>
      </w:r>
      <w:r>
        <w:rPr>
          <w:rStyle w:val="CodeEmbedded"/>
        </w:rPr>
        <w:t>Select</w:t>
      </w:r>
      <w:r>
        <w:t xml:space="preserve">; si alguna expresión no es implícitamente convertible en el tipo de la expresión </w:t>
      </w:r>
      <w:r>
        <w:rPr>
          <w:rStyle w:val="CodeEmbedded"/>
        </w:rPr>
        <w:t>Select</w:t>
      </w:r>
      <w:r>
        <w:t xml:space="preserve">, se produce un error en tiempo de compilación. Si la expresión </w:t>
      </w:r>
      <w:r>
        <w:rPr>
          <w:rStyle w:val="CodeEmbedded"/>
        </w:rPr>
        <w:t>Select</w:t>
      </w:r>
      <w:r>
        <w:t xml:space="preserve"> es </w:t>
      </w:r>
      <w:r>
        <w:rPr>
          <w:rStyle w:val="Italic"/>
        </w:rPr>
        <w:t>E,</w:t>
      </w:r>
      <w:r>
        <w:t xml:space="preserve"> la primera expresión </w:t>
      </w:r>
      <w:r>
        <w:rPr>
          <w:rStyle w:val="CodeEmbedded"/>
        </w:rPr>
        <w:t>Case</w:t>
      </w:r>
      <w:r>
        <w:t xml:space="preserve"> es </w:t>
      </w:r>
      <w:r>
        <w:rPr>
          <w:rStyle w:val="Italic"/>
        </w:rPr>
        <w:t>E1</w:t>
      </w:r>
      <w:r>
        <w:t xml:space="preserve"> y la segunda expresión </w:t>
      </w:r>
      <w:r>
        <w:rPr>
          <w:rStyle w:val="CodeEmbedded"/>
        </w:rPr>
        <w:t>Case</w:t>
      </w:r>
      <w:r>
        <w:t xml:space="preserve"> es </w:t>
      </w:r>
      <w:r>
        <w:rPr>
          <w:rStyle w:val="Italic"/>
        </w:rPr>
        <w:t>E2</w:t>
      </w:r>
      <w:r>
        <w:t xml:space="preserve">, </w:t>
      </w:r>
      <w:r>
        <w:rPr>
          <w:rStyle w:val="CodeEmbedded"/>
        </w:rPr>
        <w:t>Case</w:t>
      </w:r>
      <w:r>
        <w:t xml:space="preserve"> se evalúa bien como </w:t>
      </w:r>
      <w:r>
        <w:rPr>
          <w:rStyle w:val="Italic"/>
        </w:rPr>
        <w:t>E = E1</w:t>
      </w:r>
      <w:r>
        <w:t xml:space="preserve"> (si </w:t>
      </w:r>
      <w:r>
        <w:rPr>
          <w:rStyle w:val="Italic"/>
        </w:rPr>
        <w:t>E2</w:t>
      </w:r>
      <w:r>
        <w:t xml:space="preserve"> no se especifica) o </w:t>
      </w:r>
      <w:r>
        <w:rPr>
          <w:rStyle w:val="Italic"/>
        </w:rPr>
        <w:t>(E &gt;= E1) y (E &lt;= E2)</w:t>
      </w:r>
      <w:r>
        <w:t>. Los operadores deben ser válidos para los tipos de las dos expresiones; de lo contrario se produce un error en tiempo de compilación.</w:t>
      </w:r>
    </w:p>
    <w:p w14:paraId="4D597C2D" w14:textId="77777777" w:rsidR="006C21B7" w:rsidRDefault="006C21B7" w:rsidP="00E72EDE">
      <w:pPr>
        <w:pStyle w:val="Grammar"/>
      </w:pPr>
      <w:r>
        <w:rPr>
          <w:rStyle w:val="Non-Terminal"/>
        </w:rPr>
        <w:t>SelectStatement</w:t>
      </w:r>
      <w:r>
        <w:t xml:space="preserve">  ::=</w:t>
      </w:r>
      <w:r>
        <w:br/>
      </w:r>
      <w:r>
        <w:tab/>
      </w:r>
      <w:r>
        <w:rPr>
          <w:rStyle w:val="Terminal"/>
        </w:rPr>
        <w:t>Select</w:t>
      </w:r>
      <w:r>
        <w:t xml:space="preserve">  [  </w:t>
      </w:r>
      <w:r>
        <w:rPr>
          <w:rStyle w:val="Terminal"/>
        </w:rPr>
        <w:t>Case</w:t>
      </w:r>
      <w:r>
        <w:t xml:space="preserve">  ]  </w:t>
      </w:r>
      <w:r>
        <w:rPr>
          <w:rStyle w:val="Non-Terminal"/>
        </w:rPr>
        <w:t>Expression</w:t>
      </w:r>
      <w:r>
        <w:t xml:space="preserve">  </w:t>
      </w:r>
      <w:r>
        <w:rPr>
          <w:rStyle w:val="Non-Terminal"/>
        </w:rPr>
        <w:t>StatementTerminator</w:t>
      </w:r>
      <w:r>
        <w:br/>
      </w:r>
      <w:r>
        <w:tab/>
        <w:t xml:space="preserve">[  </w:t>
      </w:r>
      <w:r>
        <w:rPr>
          <w:rStyle w:val="Non-Terminal"/>
        </w:rPr>
        <w:t>CaseStatement</w:t>
      </w:r>
      <w:r>
        <w:t>+  ]</w:t>
      </w:r>
      <w:r>
        <w:br/>
      </w:r>
      <w:r>
        <w:tab/>
        <w:t xml:space="preserve">[  </w:t>
      </w:r>
      <w:r>
        <w:rPr>
          <w:rStyle w:val="Non-Terminal"/>
        </w:rPr>
        <w:t>CaseElseStatement</w:t>
      </w:r>
      <w:r>
        <w:t xml:space="preserve">  ]</w:t>
      </w:r>
      <w:r>
        <w:br/>
      </w:r>
      <w:r>
        <w:tab/>
      </w:r>
      <w:r>
        <w:rPr>
          <w:rStyle w:val="Terminal"/>
        </w:rPr>
        <w:t>End</w:t>
      </w:r>
      <w:r>
        <w:t xml:space="preserve">  </w:t>
      </w:r>
      <w:r>
        <w:rPr>
          <w:rStyle w:val="Terminal"/>
        </w:rPr>
        <w:t>Select</w:t>
      </w:r>
      <w:r>
        <w:t xml:space="preserve">  </w:t>
      </w:r>
      <w:r>
        <w:rPr>
          <w:rStyle w:val="Non-Terminal"/>
        </w:rPr>
        <w:t>StatementTerminator</w:t>
      </w:r>
    </w:p>
    <w:p w14:paraId="4D597C2E" w14:textId="77777777" w:rsidR="006C21B7" w:rsidRDefault="006C21B7" w:rsidP="00E72EDE">
      <w:pPr>
        <w:pStyle w:val="Grammar"/>
      </w:pPr>
      <w:r>
        <w:rPr>
          <w:rStyle w:val="Non-Terminal"/>
        </w:rPr>
        <w:t>CaseStatement</w:t>
      </w:r>
      <w:r>
        <w:t xml:space="preserve">  ::=</w:t>
      </w:r>
      <w:r>
        <w:br/>
      </w:r>
      <w:r>
        <w:tab/>
      </w:r>
      <w:r>
        <w:rPr>
          <w:rStyle w:val="Terminal"/>
        </w:rPr>
        <w:t>Case</w:t>
      </w:r>
      <w:r>
        <w:t xml:space="preserve">  </w:t>
      </w:r>
      <w:r>
        <w:rPr>
          <w:rStyle w:val="Non-Terminal"/>
        </w:rPr>
        <w:t>CaseClauses</w:t>
      </w:r>
      <w:r>
        <w:t xml:space="preserve">  </w:t>
      </w:r>
      <w:r>
        <w:rPr>
          <w:rStyle w:val="Non-Terminal"/>
        </w:rPr>
        <w:t>StatementTerminator</w:t>
      </w:r>
      <w:r>
        <w:br/>
      </w:r>
      <w:r>
        <w:tab/>
        <w:t xml:space="preserve">[  </w:t>
      </w:r>
      <w:r>
        <w:rPr>
          <w:rStyle w:val="Non-Terminal"/>
        </w:rPr>
        <w:t>Block</w:t>
      </w:r>
      <w:r>
        <w:t xml:space="preserve">  ]</w:t>
      </w:r>
    </w:p>
    <w:p w14:paraId="4D597C2F" w14:textId="77777777" w:rsidR="006C21B7" w:rsidRDefault="006C21B7" w:rsidP="00E72EDE">
      <w:pPr>
        <w:pStyle w:val="Grammar"/>
      </w:pPr>
      <w:r>
        <w:rPr>
          <w:rStyle w:val="Non-Terminal"/>
        </w:rPr>
        <w:t>CaseClauses</w:t>
      </w:r>
      <w:r>
        <w:t xml:space="preserve">  ::=</w:t>
      </w:r>
      <w:r>
        <w:br/>
      </w:r>
      <w:r>
        <w:tab/>
      </w:r>
      <w:r>
        <w:rPr>
          <w:rStyle w:val="Non-Terminal"/>
        </w:rPr>
        <w:t>CaseClause</w:t>
      </w:r>
      <w:r>
        <w:t xml:space="preserve">  |</w:t>
      </w:r>
      <w:r>
        <w:br/>
      </w:r>
      <w:r>
        <w:tab/>
      </w:r>
      <w:r>
        <w:rPr>
          <w:rStyle w:val="Non-Terminal"/>
        </w:rPr>
        <w:t>CaseClauses</w:t>
      </w:r>
      <w:r>
        <w:t xml:space="preserve">  </w:t>
      </w:r>
      <w:r>
        <w:rPr>
          <w:rStyle w:val="Non-Terminal"/>
        </w:rPr>
        <w:t>Comma</w:t>
      </w:r>
      <w:r>
        <w:t xml:space="preserve">  </w:t>
      </w:r>
      <w:r>
        <w:rPr>
          <w:rStyle w:val="Non-Terminal"/>
        </w:rPr>
        <w:t>CaseClause</w:t>
      </w:r>
    </w:p>
    <w:p w14:paraId="4D597C30" w14:textId="77777777" w:rsidR="006C21B7" w:rsidRDefault="006C21B7" w:rsidP="00E72EDE">
      <w:pPr>
        <w:pStyle w:val="Grammar"/>
      </w:pPr>
      <w:r>
        <w:rPr>
          <w:rStyle w:val="Non-Terminal"/>
        </w:rPr>
        <w:t>CaseClause</w:t>
      </w:r>
      <w:r>
        <w:t xml:space="preserve">  ::=</w:t>
      </w:r>
      <w:r>
        <w:br/>
      </w:r>
      <w:r>
        <w:tab/>
        <w:t xml:space="preserve">[  </w:t>
      </w:r>
      <w:r>
        <w:rPr>
          <w:rStyle w:val="Terminal"/>
        </w:rPr>
        <w:t>Is</w:t>
      </w:r>
      <w:r>
        <w:t xml:space="preserve">  [  </w:t>
      </w:r>
      <w:r>
        <w:rPr>
          <w:rStyle w:val="Non-Terminal"/>
        </w:rPr>
        <w:t>LineTerminator</w:t>
      </w:r>
      <w:r>
        <w:t xml:space="preserve">  ]  ]  </w:t>
      </w:r>
      <w:r>
        <w:rPr>
          <w:rStyle w:val="Non-Terminal"/>
        </w:rPr>
        <w:t>ComparisonOperator</w:t>
      </w:r>
      <w:r>
        <w:t xml:space="preserve">  [ LineTerminator ] </w:t>
      </w:r>
      <w:r>
        <w:rPr>
          <w:rStyle w:val="Non-Terminal"/>
        </w:rPr>
        <w:t>Expression</w:t>
      </w:r>
      <w:r>
        <w:t xml:space="preserve">  |</w:t>
      </w:r>
      <w:r>
        <w:br/>
      </w:r>
      <w:r>
        <w:tab/>
      </w:r>
      <w:r>
        <w:rPr>
          <w:rStyle w:val="Non-Terminal"/>
        </w:rPr>
        <w:t>Expression</w:t>
      </w:r>
      <w:r>
        <w:t xml:space="preserve">  [  </w:t>
      </w:r>
      <w:r>
        <w:rPr>
          <w:rStyle w:val="Terminal"/>
        </w:rPr>
        <w:t>To</w:t>
      </w:r>
      <w:r>
        <w:t xml:space="preserve">  </w:t>
      </w:r>
      <w:r>
        <w:rPr>
          <w:rStyle w:val="Non-Terminal"/>
        </w:rPr>
        <w:t>Expression</w:t>
      </w:r>
      <w:r>
        <w:t xml:space="preserve">  ]</w:t>
      </w:r>
    </w:p>
    <w:p w14:paraId="4D597C31" w14:textId="77777777" w:rsidR="006C21B7" w:rsidRDefault="006C21B7" w:rsidP="00E72EDE">
      <w:pPr>
        <w:pStyle w:val="Grammar"/>
      </w:pPr>
      <w:r>
        <w:rPr>
          <w:rStyle w:val="Non-Terminal"/>
        </w:rPr>
        <w:t>ComparisonOperator</w:t>
      </w:r>
      <w:r>
        <w:t xml:space="preserve">  ::=  </w:t>
      </w:r>
      <w:r>
        <w:rPr>
          <w:rStyle w:val="Terminal"/>
        </w:rPr>
        <w:t>=</w:t>
      </w:r>
      <w:r>
        <w:t xml:space="preserve">  |  </w:t>
      </w:r>
      <w:r>
        <w:rPr>
          <w:rStyle w:val="Terminal"/>
        </w:rPr>
        <w:t>&lt;</w:t>
      </w:r>
      <w:r>
        <w:t xml:space="preserve">  </w:t>
      </w:r>
      <w:r>
        <w:rPr>
          <w:rStyle w:val="Terminal"/>
        </w:rPr>
        <w:t>&gt;</w:t>
      </w:r>
      <w:r>
        <w:t xml:space="preserve">  |  </w:t>
      </w:r>
      <w:r>
        <w:rPr>
          <w:rStyle w:val="Terminal"/>
        </w:rPr>
        <w:t>&lt;</w:t>
      </w:r>
      <w:r>
        <w:t xml:space="preserve">  |  </w:t>
      </w:r>
      <w:r>
        <w:rPr>
          <w:rStyle w:val="Terminal"/>
        </w:rPr>
        <w:t>&gt;</w:t>
      </w:r>
      <w:r>
        <w:t xml:space="preserve">  |  </w:t>
      </w:r>
      <w:r>
        <w:rPr>
          <w:rStyle w:val="Terminal"/>
        </w:rPr>
        <w:t>&gt;</w:t>
      </w:r>
      <w:r>
        <w:t xml:space="preserve">  </w:t>
      </w:r>
      <w:r>
        <w:rPr>
          <w:rStyle w:val="Terminal"/>
        </w:rPr>
        <w:t>=</w:t>
      </w:r>
      <w:r>
        <w:t xml:space="preserve">  |  </w:t>
      </w:r>
      <w:r>
        <w:rPr>
          <w:rStyle w:val="Terminal"/>
        </w:rPr>
        <w:t>&lt;</w:t>
      </w:r>
      <w:r>
        <w:t xml:space="preserve">  </w:t>
      </w:r>
      <w:r>
        <w:rPr>
          <w:rStyle w:val="Terminal"/>
        </w:rPr>
        <w:t>=</w:t>
      </w:r>
    </w:p>
    <w:p w14:paraId="4D597C32" w14:textId="77777777" w:rsidR="006C21B7" w:rsidRDefault="006C21B7" w:rsidP="00E72EDE">
      <w:pPr>
        <w:pStyle w:val="Grammar"/>
      </w:pPr>
      <w:r>
        <w:rPr>
          <w:rStyle w:val="Non-Terminal"/>
        </w:rPr>
        <w:t>CaseElseStatement</w:t>
      </w:r>
      <w:r>
        <w:t xml:space="preserve">  ::=</w:t>
      </w:r>
      <w:r>
        <w:br/>
      </w:r>
      <w:r>
        <w:tab/>
      </w:r>
      <w:r>
        <w:rPr>
          <w:rStyle w:val="Terminal"/>
        </w:rPr>
        <w:t>Case</w:t>
      </w:r>
      <w:r>
        <w:t xml:space="preserve">  </w:t>
      </w:r>
      <w:r>
        <w:rPr>
          <w:rStyle w:val="Terminal"/>
        </w:rPr>
        <w:t>Else</w:t>
      </w:r>
      <w:r>
        <w:t xml:space="preserve">  </w:t>
      </w:r>
      <w:r>
        <w:rPr>
          <w:rStyle w:val="Non-Terminal"/>
        </w:rPr>
        <w:t>StatementTerminator</w:t>
      </w:r>
      <w:r>
        <w:br/>
      </w:r>
      <w:r>
        <w:tab/>
        <w:t xml:space="preserve">[  </w:t>
      </w:r>
      <w:r>
        <w:rPr>
          <w:rStyle w:val="Non-Terminal"/>
        </w:rPr>
        <w:t>Block</w:t>
      </w:r>
      <w:r>
        <w:t xml:space="preserve">  ]</w:t>
      </w:r>
    </w:p>
    <w:p w14:paraId="4D597C33" w14:textId="77777777" w:rsidR="006C21B7" w:rsidRDefault="006C21B7">
      <w:pPr>
        <w:pStyle w:val="Heading2"/>
      </w:pPr>
      <w:bookmarkStart w:id="2093" w:name="_Toc327273906"/>
      <w:r>
        <w:lastRenderedPageBreak/>
        <w:t xml:space="preserve">Instrucciones de </w:t>
      </w:r>
      <w:smartTag w:uri="urn:schemas-microsoft-com:office:smarttags" w:element="place">
        <w:r>
          <w:t>bucle</w:t>
        </w:r>
      </w:smartTag>
      <w:bookmarkEnd w:id="2093"/>
    </w:p>
    <w:p w14:paraId="4D597C34" w14:textId="600787F3" w:rsidR="006C21B7" w:rsidRDefault="006C21B7">
      <w:pPr>
        <w:pStyle w:val="Text"/>
      </w:pPr>
      <w:r>
        <w:t>Las instrucciones de bucle permiten la ejecución repetida de las instrucciones en su cuerpo.</w:t>
      </w:r>
    </w:p>
    <w:p w14:paraId="4A993F0A" w14:textId="4914CAD1" w:rsidR="00D36559" w:rsidRDefault="00D36559">
      <w:pPr>
        <w:pStyle w:val="Text"/>
      </w:pPr>
      <w:r>
        <w:t>Cada vez que se entra en el cuerpo de un bucle, se crea una copia reciente de todas las variables locales declaradas en dicho cuerpo, inicializada en los valores anteriores de las variables. Cualquier referencia a una variable dentro del cuerpo del bucle usará la copia creada más recientemente. Este código muestra un ejemplo:</w:t>
      </w:r>
    </w:p>
    <w:p w14:paraId="03B0EE35" w14:textId="08C57374" w:rsidR="00D36559" w:rsidRDefault="00D36559" w:rsidP="00D36559">
      <w:pPr>
        <w:pStyle w:val="Code"/>
      </w:pPr>
      <w:r>
        <w:t>Module Test</w:t>
      </w:r>
      <w:r>
        <w:br/>
        <w:t xml:space="preserve">    Sub Main()</w:t>
      </w:r>
      <w:r>
        <w:br/>
        <w:t xml:space="preserve">        Dim lambdas As New List(Of Action)</w:t>
      </w:r>
      <w:r>
        <w:br/>
        <w:t xml:space="preserve">        Dim x = 1</w:t>
      </w:r>
    </w:p>
    <w:p w14:paraId="23BA0A27" w14:textId="50624F8D" w:rsidR="00D36559" w:rsidRDefault="00D36559" w:rsidP="00D36559">
      <w:pPr>
        <w:pStyle w:val="Code"/>
      </w:pPr>
      <w:r>
        <w:t xml:space="preserve">        For i = 1 To 3</w:t>
      </w:r>
      <w:r>
        <w:br/>
        <w:t xml:space="preserve">            x = i</w:t>
      </w:r>
      <w:r>
        <w:br/>
        <w:t xml:space="preserve">            Dim y = x</w:t>
      </w:r>
      <w:r>
        <w:br/>
        <w:t xml:space="preserve">            lambdas.Add(Sub() Console.WriteLine(x &amp; y))</w:t>
      </w:r>
      <w:r>
        <w:br/>
        <w:t xml:space="preserve">        Next</w:t>
      </w:r>
    </w:p>
    <w:p w14:paraId="10615892" w14:textId="6E44D2A3" w:rsidR="00D36559" w:rsidRDefault="00D36559" w:rsidP="00D36559">
      <w:pPr>
        <w:pStyle w:val="Code"/>
      </w:pPr>
      <w:r>
        <w:t xml:space="preserve">        For Each lambda In lambdas</w:t>
      </w:r>
      <w:r>
        <w:br/>
        <w:t xml:space="preserve">            lambda()</w:t>
      </w:r>
      <w:r>
        <w:br/>
        <w:t xml:space="preserve">        Next</w:t>
      </w:r>
      <w:r>
        <w:br/>
        <w:t xml:space="preserve">    End Sub</w:t>
      </w:r>
      <w:r>
        <w:br/>
        <w:t>End Module</w:t>
      </w:r>
    </w:p>
    <w:p w14:paraId="546630B5" w14:textId="6CAA4D19" w:rsidR="00D36559" w:rsidRDefault="00D36559">
      <w:pPr>
        <w:pStyle w:val="Text"/>
      </w:pPr>
      <w:r>
        <w:t>El código produce el resultado:</w:t>
      </w:r>
    </w:p>
    <w:p w14:paraId="56203954" w14:textId="2D4438FD" w:rsidR="00D36559" w:rsidRDefault="00D36559" w:rsidP="00D36559">
      <w:pPr>
        <w:pStyle w:val="Code"/>
      </w:pPr>
      <w:r>
        <w:t>31    32    33</w:t>
      </w:r>
    </w:p>
    <w:p w14:paraId="6EDC6424" w14:textId="21714FB0" w:rsidR="003877C1" w:rsidRDefault="006D3FC5" w:rsidP="006D3FC5">
      <w:pPr>
        <w:pStyle w:val="Text"/>
      </w:pPr>
      <w:r>
        <w:t xml:space="preserve">Cuando se ejecuta el cuerpo del bucle, usa la copia de la variable que sea actual. Por ejemplo, la instrucción </w:t>
      </w:r>
      <w:r>
        <w:rPr>
          <w:rStyle w:val="CodeEmbedded"/>
        </w:rPr>
        <w:t>Dim y = x</w:t>
      </w:r>
      <w:r>
        <w:t xml:space="preserve"> hace referencia a la copia más reciente de </w:t>
      </w:r>
      <w:r>
        <w:rPr>
          <w:rStyle w:val="CodeEmbedded"/>
        </w:rPr>
        <w:t>y</w:t>
      </w:r>
      <w:r>
        <w:t xml:space="preserve"> y la copia original de </w:t>
      </w:r>
      <w:r>
        <w:rPr>
          <w:rStyle w:val="CodeEmbedded"/>
        </w:rPr>
        <w:t>x</w:t>
      </w:r>
      <w:r>
        <w:t xml:space="preserve">. Además, cuando se crea una expresión lambda, recuerda la copia de una variable que era actual en el momento de su creación. Por tanto, cada lambda usa la misma copia compartida de </w:t>
      </w:r>
      <w:r>
        <w:rPr>
          <w:rStyle w:val="CodeEmbedded"/>
        </w:rPr>
        <w:t>x</w:t>
      </w:r>
      <w:r>
        <w:t xml:space="preserve">, pero una copia diferente de </w:t>
      </w:r>
      <w:r>
        <w:rPr>
          <w:rStyle w:val="CodeEmbedded"/>
        </w:rPr>
        <w:t>y</w:t>
      </w:r>
      <w:r>
        <w:t xml:space="preserve">. Al final del programa, cuando ejecuta las expresiones lambda, esa copia compartida de </w:t>
      </w:r>
      <w:r>
        <w:rPr>
          <w:rStyle w:val="CodeEmbedded"/>
        </w:rPr>
        <w:t>x</w:t>
      </w:r>
      <w:r>
        <w:t xml:space="preserve"> a la que todas hacen referencia está ahora en su valor final 3.</w:t>
      </w:r>
    </w:p>
    <w:p w14:paraId="4D597C35" w14:textId="02AC540C" w:rsidR="006C21B7" w:rsidRDefault="003877C1" w:rsidP="00E72EDE">
      <w:pPr>
        <w:pStyle w:val="Grammar"/>
      </w:pPr>
      <w:r>
        <w:t xml:space="preserve">Note that if there are no lambdas or LINQ expressions, then it's impossible to know that a fresh copy is made on loop entry. Indeed, compiler optimizations will avoid making copies in this case. Note too that it's illegal to </w:t>
      </w:r>
      <w:r>
        <w:rPr>
          <w:rStyle w:val="CodeEmbedded"/>
        </w:rPr>
        <w:t>GoTo</w:t>
      </w:r>
      <w:r>
        <w:t xml:space="preserve"> into a loop that contains lambdas or LINQ expressions.</w:t>
      </w:r>
      <w:r>
        <w:rPr>
          <w:rStyle w:val="Non-Terminal"/>
        </w:rPr>
        <w:t>LoopStatement</w:t>
      </w:r>
      <w:r>
        <w:t xml:space="preserve">  ::=</w:t>
      </w:r>
      <w:r>
        <w:br/>
      </w:r>
      <w:r>
        <w:tab/>
      </w:r>
      <w:r>
        <w:rPr>
          <w:rStyle w:val="Non-Terminal"/>
        </w:rPr>
        <w:t>WhileStatement</w:t>
      </w:r>
      <w:r>
        <w:t xml:space="preserve">  |</w:t>
      </w:r>
      <w:r>
        <w:br/>
      </w:r>
      <w:r>
        <w:tab/>
      </w:r>
      <w:r>
        <w:rPr>
          <w:rStyle w:val="Non-Terminal"/>
        </w:rPr>
        <w:t>DoLoopStatement</w:t>
      </w:r>
      <w:r>
        <w:t xml:space="preserve">  |</w:t>
      </w:r>
      <w:r>
        <w:br/>
      </w:r>
      <w:r>
        <w:tab/>
      </w:r>
      <w:r>
        <w:rPr>
          <w:rStyle w:val="Non-Terminal"/>
        </w:rPr>
        <w:t>ForStatement</w:t>
      </w:r>
      <w:r>
        <w:t xml:space="preserve">  |</w:t>
      </w:r>
      <w:r>
        <w:br/>
      </w:r>
      <w:r>
        <w:tab/>
      </w:r>
      <w:r>
        <w:rPr>
          <w:rStyle w:val="Non-Terminal"/>
        </w:rPr>
        <w:t>ForEachStatement</w:t>
      </w:r>
    </w:p>
    <w:p w14:paraId="4D597C36" w14:textId="77777777" w:rsidR="006C21B7" w:rsidRDefault="006C21B7">
      <w:pPr>
        <w:pStyle w:val="Heading3"/>
      </w:pPr>
      <w:bookmarkStart w:id="2094" w:name="_Toc327273907"/>
      <w:r>
        <w:t>Instrucciones While...End While y Do...Loop</w:t>
      </w:r>
      <w:bookmarkEnd w:id="2094"/>
    </w:p>
    <w:p w14:paraId="4D597C37" w14:textId="77777777" w:rsidR="006C21B7" w:rsidRDefault="006C21B7">
      <w:pPr>
        <w:pStyle w:val="Text"/>
      </w:pPr>
      <w:r w:rsidRPr="00BB2FE3">
        <w:rPr>
          <w:lang w:val="es-ES"/>
        </w:rPr>
        <w:t xml:space="preserve">Una instrucción de bucle </w:t>
      </w:r>
      <w:r w:rsidRPr="00BB2FE3">
        <w:rPr>
          <w:rStyle w:val="CodeEmbedded"/>
          <w:lang w:val="es-ES"/>
        </w:rPr>
        <w:t>While</w:t>
      </w:r>
      <w:r w:rsidRPr="00BB2FE3">
        <w:rPr>
          <w:lang w:val="es-ES"/>
        </w:rPr>
        <w:t xml:space="preserve"> o </w:t>
      </w:r>
      <w:r w:rsidRPr="00BB2FE3">
        <w:rPr>
          <w:rStyle w:val="CodeEmbedded"/>
          <w:lang w:val="es-ES"/>
        </w:rPr>
        <w:t>Do</w:t>
      </w:r>
      <w:r w:rsidRPr="00BB2FE3">
        <w:rPr>
          <w:lang w:val="es-ES"/>
        </w:rPr>
        <w:t xml:space="preserve"> funciona basándose en una expresión booleana. Una instrucción de bucle </w:t>
      </w:r>
      <w:r w:rsidRPr="00BB2FE3">
        <w:rPr>
          <w:rStyle w:val="CodeEmbedded"/>
          <w:lang w:val="es-ES"/>
        </w:rPr>
        <w:t>While</w:t>
      </w:r>
      <w:r w:rsidRPr="00BB2FE3">
        <w:rPr>
          <w:lang w:val="es-ES"/>
        </w:rPr>
        <w:t xml:space="preserve"> mantiene el bucle siempre que la expresión booleana se evalúe como verdadera; una instrucción de bucle </w:t>
      </w:r>
      <w:r w:rsidRPr="00BB2FE3">
        <w:rPr>
          <w:rStyle w:val="CodeEmbedded"/>
          <w:lang w:val="es-ES"/>
        </w:rPr>
        <w:t>Do</w:t>
      </w:r>
      <w:r w:rsidRPr="00BB2FE3">
        <w:rPr>
          <w:lang w:val="es-ES"/>
        </w:rPr>
        <w:t xml:space="preserve"> puede contener una condición más compleja. Una expresión puede ir después de la palabra clave </w:t>
      </w:r>
      <w:r w:rsidRPr="00BB2FE3">
        <w:rPr>
          <w:rStyle w:val="CodeEmbedded"/>
          <w:lang w:val="es-ES"/>
        </w:rPr>
        <w:t>Do</w:t>
      </w:r>
      <w:r w:rsidRPr="00BB2FE3">
        <w:rPr>
          <w:lang w:val="es-ES"/>
        </w:rPr>
        <w:t xml:space="preserve"> o </w:t>
      </w:r>
      <w:r w:rsidRPr="00BB2FE3">
        <w:rPr>
          <w:rStyle w:val="CodeEmbedded"/>
          <w:lang w:val="es-ES"/>
        </w:rPr>
        <w:t>Loop</w:t>
      </w:r>
      <w:r w:rsidRPr="00BB2FE3">
        <w:rPr>
          <w:lang w:val="es-ES"/>
        </w:rPr>
        <w:t xml:space="preserve">, pero no después de ambas. </w:t>
      </w:r>
      <w:r>
        <w:t xml:space="preserve">Se evalúa la expresión booleana según la Sección </w:t>
      </w:r>
      <w:r w:rsidR="00150B0C">
        <w:fldChar w:fldCharType="begin"/>
      </w:r>
      <w:r w:rsidR="00150B0C">
        <w:instrText xml:space="preserve"> REF _Ref248144008 \r \h </w:instrText>
      </w:r>
      <w:r w:rsidR="00150B0C">
        <w:fldChar w:fldCharType="separate"/>
      </w:r>
      <w:r w:rsidR="00E11B9D">
        <w:t>11.19</w:t>
      </w:r>
      <w:r w:rsidR="00150B0C">
        <w:fldChar w:fldCharType="end"/>
      </w:r>
      <w:r>
        <w:t xml:space="preserve">. (Nota: esto no precisa que la expresión sea de tipo booleano). También es válido no especificar ninguna expresión; en ese caso, el bucle no terminará nunca. Si la expresión se sitúa después de </w:t>
      </w:r>
      <w:r>
        <w:rPr>
          <w:rStyle w:val="CodeEmbedded"/>
        </w:rPr>
        <w:t>Do</w:t>
      </w:r>
      <w:r>
        <w:t xml:space="preserve">, será evaluada antes de que el bloque del bucle se ejecute en cada iteración. Si la expresión se sitúa después de </w:t>
      </w:r>
      <w:smartTag w:uri="urn:schemas-microsoft-com:office:smarttags" w:element="place">
        <w:r>
          <w:rPr>
            <w:rStyle w:val="CodeEmbedded"/>
          </w:rPr>
          <w:t>Loop</w:t>
        </w:r>
      </w:smartTag>
      <w:r>
        <w:t xml:space="preserve">, será evaluada después de que el bloque del bucle se haya ejecutado en cada iteración. Situar la expresión después de </w:t>
      </w:r>
      <w:smartTag w:uri="urn:schemas-microsoft-com:office:smarttags" w:element="place">
        <w:r>
          <w:rPr>
            <w:rStyle w:val="CodeEmbedded"/>
          </w:rPr>
          <w:t>Loop</w:t>
        </w:r>
      </w:smartTag>
      <w:r>
        <w:t xml:space="preserve"> generará un bucle más que si va después de </w:t>
      </w:r>
      <w:r>
        <w:rPr>
          <w:rStyle w:val="CodeEmbedded"/>
        </w:rPr>
        <w:t>Do</w:t>
      </w:r>
      <w:r>
        <w:t>. En el siguiente ejemplo se muestra este comportamiento:</w:t>
      </w:r>
    </w:p>
    <w:p w14:paraId="4D597C38" w14:textId="77777777" w:rsidR="006C21B7" w:rsidRDefault="006C21B7">
      <w:pPr>
        <w:pStyle w:val="Code"/>
      </w:pPr>
      <w:r>
        <w:t>Module Test</w:t>
      </w:r>
      <w:r>
        <w:br/>
        <w:t xml:space="preserve">    Sub </w:t>
      </w:r>
      <w:smartTag w:uri="urn:schemas-microsoft-com:office:smarttags" w:element="place">
        <w:r>
          <w:t>Main</w:t>
        </w:r>
      </w:smartTag>
      <w:r>
        <w:t>()</w:t>
      </w:r>
      <w:r>
        <w:br/>
      </w:r>
      <w:r>
        <w:lastRenderedPageBreak/>
        <w:t xml:space="preserve">        Dim x As Integer</w:t>
      </w:r>
      <w:r>
        <w:br/>
      </w:r>
      <w:r>
        <w:br/>
        <w:t xml:space="preserve">        x = 3</w:t>
      </w:r>
      <w:r>
        <w:br/>
        <w:t xml:space="preserve">        Do While x = 1</w:t>
      </w:r>
      <w:r>
        <w:br/>
        <w:t xml:space="preserve">            Console.WriteLine("First loop")</w:t>
      </w:r>
      <w:r>
        <w:br/>
        <w:t xml:space="preserve">        Loop</w:t>
      </w:r>
      <w:r>
        <w:br/>
      </w:r>
      <w:r>
        <w:br/>
        <w:t xml:space="preserve">        Do</w:t>
      </w:r>
      <w:r>
        <w:br/>
        <w:t xml:space="preserve">            Console.WriteLine("Second loop")</w:t>
      </w:r>
      <w:r>
        <w:br/>
        <w:t xml:space="preserve">        Loop While x = 1</w:t>
      </w:r>
      <w:r>
        <w:br/>
        <w:t xml:space="preserve">    End Sub</w:t>
      </w:r>
      <w:r>
        <w:br/>
        <w:t>End Module</w:t>
      </w:r>
    </w:p>
    <w:p w14:paraId="4D597C39" w14:textId="77777777" w:rsidR="006C21B7" w:rsidRDefault="006C21B7">
      <w:pPr>
        <w:pStyle w:val="Text"/>
      </w:pPr>
      <w:r>
        <w:t>El código produce el resultado:</w:t>
      </w:r>
    </w:p>
    <w:p w14:paraId="4D597C3A" w14:textId="77777777" w:rsidR="006C21B7" w:rsidRDefault="006C21B7">
      <w:pPr>
        <w:pStyle w:val="Code"/>
      </w:pPr>
      <w:r>
        <w:t>Second Loop</w:t>
      </w:r>
    </w:p>
    <w:p w14:paraId="4D597C3B" w14:textId="77777777" w:rsidR="006C21B7" w:rsidRDefault="006C21B7">
      <w:pPr>
        <w:pStyle w:val="Text"/>
      </w:pPr>
      <w:r>
        <w:t xml:space="preserve">En el caso del primer bucle, la condición se evalúa antes de que se ejecute el bucle. En el caso del segundo bucle, la condición se ejecuta después de que se ejecute el bucle. La expresión condicional debe llevar el prefijo con una palabra clave </w:t>
      </w:r>
      <w:r>
        <w:rPr>
          <w:rStyle w:val="CodeEmbedded"/>
        </w:rPr>
        <w:t>While</w:t>
      </w:r>
      <w:r>
        <w:t xml:space="preserve"> o </w:t>
      </w:r>
      <w:r>
        <w:rPr>
          <w:rStyle w:val="CodeEmbedded"/>
        </w:rPr>
        <w:t>Until</w:t>
      </w:r>
      <w:r>
        <w:t>. La primera rompe el bucle si la condición se evalúa como falsa, la segunda cuando la condición se evalúa como verdadera.</w:t>
      </w:r>
    </w:p>
    <w:p w14:paraId="4D597C3C" w14:textId="77777777" w:rsidR="00873F83" w:rsidRDefault="00873F83">
      <w:pPr>
        <w:pStyle w:val="Text"/>
      </w:pPr>
      <w:r>
        <w:rPr>
          <w:rStyle w:val="LabelEmbedded"/>
        </w:rPr>
        <w:t>Nota</w:t>
      </w:r>
      <w:r>
        <w:t>   </w:t>
      </w:r>
      <w:r>
        <w:rPr>
          <w:rStyle w:val="CodeEmbedded"/>
        </w:rPr>
        <w:t>Until</w:t>
      </w:r>
      <w:r>
        <w:t xml:space="preserve"> no es una palabra reservada.</w:t>
      </w:r>
    </w:p>
    <w:p w14:paraId="4D597C3D" w14:textId="77777777" w:rsidR="006C21B7" w:rsidRDefault="006C21B7" w:rsidP="00E72EDE">
      <w:pPr>
        <w:pStyle w:val="Grammar"/>
      </w:pPr>
      <w:r>
        <w:rPr>
          <w:rStyle w:val="Non-Terminal"/>
        </w:rPr>
        <w:t>WhileStatement</w:t>
      </w:r>
      <w:r>
        <w:t xml:space="preserve">  ::=</w:t>
      </w:r>
      <w:r>
        <w:br/>
      </w:r>
      <w:r>
        <w:tab/>
      </w:r>
      <w:r>
        <w:rPr>
          <w:rStyle w:val="Terminal"/>
        </w:rPr>
        <w:t>While</w:t>
      </w:r>
      <w:r>
        <w:t xml:space="preserve">  </w:t>
      </w:r>
      <w:r>
        <w:rPr>
          <w:rStyle w:val="Non-Terminal"/>
        </w:rPr>
        <w:t>BooleanExpression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While</w:t>
      </w:r>
      <w:r>
        <w:t xml:space="preserve">  </w:t>
      </w:r>
      <w:r>
        <w:rPr>
          <w:rStyle w:val="Non-Terminal"/>
        </w:rPr>
        <w:t>StatementTerminator</w:t>
      </w:r>
    </w:p>
    <w:p w14:paraId="4D597C3E" w14:textId="77777777" w:rsidR="00BA4803" w:rsidRDefault="006C21B7" w:rsidP="00E72EDE">
      <w:pPr>
        <w:pStyle w:val="Grammar"/>
      </w:pPr>
      <w:r>
        <w:rPr>
          <w:rStyle w:val="Non-Terminal"/>
        </w:rPr>
        <w:t>DoLoopStatement</w:t>
      </w:r>
      <w:r>
        <w:t xml:space="preserve">  ::=  </w:t>
      </w:r>
      <w:r>
        <w:rPr>
          <w:rStyle w:val="Non-Terminal"/>
        </w:rPr>
        <w:t>DoTopLoopStatement</w:t>
      </w:r>
      <w:r>
        <w:t xml:space="preserve">  |  </w:t>
      </w:r>
      <w:r>
        <w:rPr>
          <w:rStyle w:val="Non-Terminal"/>
        </w:rPr>
        <w:t>DoBottomLoopStatement</w:t>
      </w:r>
    </w:p>
    <w:p w14:paraId="4D597C3F" w14:textId="77777777" w:rsidR="006C21B7" w:rsidRDefault="006C21B7" w:rsidP="00E72EDE">
      <w:pPr>
        <w:pStyle w:val="Grammar"/>
      </w:pPr>
      <w:r>
        <w:rPr>
          <w:rStyle w:val="Non-Terminal"/>
        </w:rPr>
        <w:t>DoTopLoopStatement</w:t>
      </w:r>
      <w:r>
        <w:t xml:space="preserve">  ::=</w:t>
      </w:r>
      <w:r>
        <w:br/>
      </w:r>
      <w:r>
        <w:tab/>
      </w:r>
      <w:r>
        <w:rPr>
          <w:rStyle w:val="Terminal"/>
        </w:rPr>
        <w:t>Do</w:t>
      </w:r>
      <w:r>
        <w:t xml:space="preserve">  [  </w:t>
      </w:r>
      <w:r>
        <w:rPr>
          <w:rStyle w:val="Non-Terminal"/>
        </w:rPr>
        <w:t>WhileOrUntil</w:t>
      </w:r>
      <w:r>
        <w:t xml:space="preserve">  </w:t>
      </w:r>
      <w:r>
        <w:rPr>
          <w:rStyle w:val="Non-Terminal"/>
        </w:rPr>
        <w:t>BooleanExpression</w:t>
      </w:r>
      <w:r>
        <w:t xml:space="preserve">  ]  </w:t>
      </w:r>
      <w:r>
        <w:rPr>
          <w:rStyle w:val="Non-Terminal"/>
        </w:rPr>
        <w:t>StatementTerminator</w:t>
      </w:r>
      <w:r>
        <w:br/>
      </w:r>
      <w:r>
        <w:tab/>
        <w:t xml:space="preserve">[  </w:t>
      </w:r>
      <w:r>
        <w:rPr>
          <w:rStyle w:val="Non-Terminal"/>
        </w:rPr>
        <w:t>Block</w:t>
      </w:r>
      <w:r>
        <w:t xml:space="preserve">  ]</w:t>
      </w:r>
      <w:r>
        <w:br/>
      </w:r>
      <w:r>
        <w:tab/>
      </w:r>
      <w:r>
        <w:rPr>
          <w:rStyle w:val="Terminal"/>
        </w:rPr>
        <w:t>Loop</w:t>
      </w:r>
      <w:r>
        <w:t xml:space="preserve">  </w:t>
      </w:r>
      <w:r>
        <w:rPr>
          <w:rStyle w:val="Non-Terminal"/>
        </w:rPr>
        <w:t>StatementTerminator</w:t>
      </w:r>
    </w:p>
    <w:p w14:paraId="4D597C40" w14:textId="77777777" w:rsidR="006C21B7" w:rsidRDefault="006C21B7" w:rsidP="00E72EDE">
      <w:pPr>
        <w:pStyle w:val="Grammar"/>
      </w:pPr>
      <w:r>
        <w:rPr>
          <w:rStyle w:val="Non-Terminal"/>
        </w:rPr>
        <w:t>DoBottomLoopStatement</w:t>
      </w:r>
      <w:r>
        <w:t xml:space="preserve">  ::=</w:t>
      </w:r>
      <w:r>
        <w:br/>
      </w:r>
      <w:r>
        <w:tab/>
      </w:r>
      <w:r>
        <w:rPr>
          <w:rStyle w:val="Terminal"/>
        </w:rPr>
        <w:t>Do</w:t>
      </w:r>
      <w:r>
        <w:t xml:space="preserve">  </w:t>
      </w:r>
      <w:r>
        <w:rPr>
          <w:rStyle w:val="Non-Terminal"/>
        </w:rPr>
        <w:t>StatementTerminator</w:t>
      </w:r>
      <w:r>
        <w:br/>
      </w:r>
      <w:r>
        <w:tab/>
        <w:t xml:space="preserve">[  </w:t>
      </w:r>
      <w:r>
        <w:rPr>
          <w:rStyle w:val="Non-Terminal"/>
        </w:rPr>
        <w:t>Block</w:t>
      </w:r>
      <w:r>
        <w:t xml:space="preserve">  ]</w:t>
      </w:r>
      <w:r>
        <w:br/>
      </w:r>
      <w:r>
        <w:tab/>
      </w:r>
      <w:smartTag w:uri="urn:schemas-microsoft-com:office:smarttags" w:element="place">
        <w:r>
          <w:rPr>
            <w:rStyle w:val="Terminal"/>
          </w:rPr>
          <w:t>Loop</w:t>
        </w:r>
      </w:smartTag>
      <w:r>
        <w:t xml:space="preserve">  </w:t>
      </w:r>
      <w:r>
        <w:rPr>
          <w:rStyle w:val="Non-Terminal"/>
        </w:rPr>
        <w:t>WhileOrUntil</w:t>
      </w:r>
      <w:r>
        <w:t xml:space="preserve">  </w:t>
      </w:r>
      <w:r>
        <w:rPr>
          <w:rStyle w:val="Non-Terminal"/>
        </w:rPr>
        <w:t>BooleanExpression</w:t>
      </w:r>
      <w:r>
        <w:t xml:space="preserve">  </w:t>
      </w:r>
      <w:r>
        <w:rPr>
          <w:rStyle w:val="Non-Terminal"/>
        </w:rPr>
        <w:t>StatementTerminator</w:t>
      </w:r>
    </w:p>
    <w:p w14:paraId="4D597C41" w14:textId="77777777" w:rsidR="006C21B7" w:rsidRDefault="006C21B7" w:rsidP="00E72EDE">
      <w:pPr>
        <w:pStyle w:val="Grammar"/>
      </w:pPr>
      <w:r>
        <w:rPr>
          <w:rStyle w:val="Non-Terminal"/>
        </w:rPr>
        <w:t>WhileOrUntil</w:t>
      </w:r>
      <w:r>
        <w:t xml:space="preserve">  ::=  </w:t>
      </w:r>
      <w:r>
        <w:rPr>
          <w:rStyle w:val="Terminal"/>
        </w:rPr>
        <w:t>While</w:t>
      </w:r>
      <w:r>
        <w:t xml:space="preserve">  |  </w:t>
      </w:r>
      <w:r>
        <w:rPr>
          <w:rStyle w:val="Terminal"/>
        </w:rPr>
        <w:t>Until</w:t>
      </w:r>
    </w:p>
    <w:p w14:paraId="4D597C42" w14:textId="77777777" w:rsidR="006C21B7" w:rsidRDefault="006C21B7">
      <w:pPr>
        <w:pStyle w:val="Heading3"/>
      </w:pPr>
      <w:bookmarkStart w:id="2095" w:name="_Toc327273908"/>
      <w:r>
        <w:t>Instrucciones For...Next</w:t>
      </w:r>
      <w:bookmarkEnd w:id="2095"/>
    </w:p>
    <w:p w14:paraId="4D597C44" w14:textId="1429AAFE" w:rsidR="00135C8D" w:rsidRDefault="006C21B7" w:rsidP="009D714A">
      <w:pPr>
        <w:pStyle w:val="BulletedList1"/>
        <w:numPr>
          <w:ilvl w:val="0"/>
          <w:numId w:val="36"/>
        </w:numPr>
      </w:pPr>
      <w:r>
        <w:t xml:space="preserve">Una instrucción </w:t>
      </w:r>
      <w:r>
        <w:rPr>
          <w:rStyle w:val="CodeEmbedded"/>
        </w:rPr>
        <w:t>For...Next</w:t>
      </w:r>
      <w:r>
        <w:t xml:space="preserve"> se repite según un conjunto de límites. Una instrucción </w:t>
      </w:r>
      <w:r>
        <w:rPr>
          <w:rStyle w:val="CodeEmbedded"/>
        </w:rPr>
        <w:t>For</w:t>
      </w:r>
      <w:r>
        <w:t xml:space="preserve"> especifica una variable de control de bucle, una expresión de límite inferior, una expresión de límite superior y una expresión de valor de paso opcional. La variable de control de bucle se especifica bien mediante un identificador seguido de una cláusula </w:t>
      </w:r>
      <w:r>
        <w:rPr>
          <w:rStyle w:val="CodeEmbedded"/>
        </w:rPr>
        <w:t>As</w:t>
      </w:r>
      <w:r>
        <w:t xml:space="preserve"> opcional o una expresión. Según lo establecido en las reglas siguientes, la variable de control de bucle hace referencia a una nueva variable local específica de esta instrucción For...Next, a una variable ya existente o a una expresión. Si la variable de control de bucle es un identificador con una cláusula </w:t>
      </w:r>
      <w:r>
        <w:rPr>
          <w:rStyle w:val="CodeEmbedded"/>
        </w:rPr>
        <w:t>As</w:t>
      </w:r>
      <w:r>
        <w:t xml:space="preserve">, el identificador define una nueva variable local del tipo especificado en la cláusula </w:t>
      </w:r>
      <w:r>
        <w:rPr>
          <w:rStyle w:val="CodeEmbedded"/>
        </w:rPr>
        <w:t>As</w:t>
      </w:r>
      <w:r>
        <w:t xml:space="preserve">, que tiene por ámbito todo el bucle </w:t>
      </w:r>
      <w:r>
        <w:rPr>
          <w:rStyle w:val="CodeEmbedded"/>
        </w:rPr>
        <w:t>For</w:t>
      </w:r>
      <w:r>
        <w:t>.</w:t>
      </w:r>
    </w:p>
    <w:p w14:paraId="4D597C45" w14:textId="7C3DFCE9" w:rsidR="007B0852" w:rsidRPr="00BB2FE3" w:rsidRDefault="00135C8D" w:rsidP="009D714A">
      <w:pPr>
        <w:pStyle w:val="BulletedList1"/>
        <w:numPr>
          <w:ilvl w:val="0"/>
          <w:numId w:val="36"/>
        </w:numPr>
        <w:rPr>
          <w:lang w:val="es-ES"/>
        </w:rPr>
      </w:pPr>
      <w:r w:rsidRPr="00BB2FE3">
        <w:rPr>
          <w:lang w:val="es-ES"/>
        </w:rPr>
        <w:t xml:space="preserve">Si la variable de control de bucle es un identificador sin una cláusula </w:t>
      </w:r>
      <w:r w:rsidRPr="00BB2FE3">
        <w:rPr>
          <w:rStyle w:val="CodeEmbedded"/>
          <w:lang w:val="es-ES"/>
        </w:rPr>
        <w:t>As</w:t>
      </w:r>
      <w:r w:rsidRPr="00BB2FE3">
        <w:rPr>
          <w:lang w:val="es-ES"/>
        </w:rPr>
        <w:t xml:space="preserve">, el identificador se resuelve primero utilizando las reglas de resolución de nombre simple (vea la Sección </w:t>
      </w:r>
      <w:r w:rsidR="00064E61">
        <w:fldChar w:fldCharType="begin"/>
      </w:r>
      <w:r w:rsidR="00064E61" w:rsidRPr="00BB2FE3">
        <w:rPr>
          <w:lang w:val="es-ES"/>
        </w:rPr>
        <w:instrText xml:space="preserve"> REF _Ref248164765 \r \h </w:instrText>
      </w:r>
      <w:r w:rsidR="00064E61">
        <w:fldChar w:fldCharType="separate"/>
      </w:r>
      <w:r w:rsidR="00E11B9D" w:rsidRPr="00BB2FE3">
        <w:rPr>
          <w:lang w:val="es-ES"/>
        </w:rPr>
        <w:t>11.4.4</w:t>
      </w:r>
      <w:r w:rsidR="00064E61">
        <w:fldChar w:fldCharType="end"/>
      </w:r>
      <w:r w:rsidRPr="00BB2FE3">
        <w:rPr>
          <w:lang w:val="es-ES"/>
        </w:rPr>
        <w:t>), con la excepción de que esta aparición del identificador no provocaría en y por sí misma la creación de una variable local implícita (sección 10.2.1).</w:t>
      </w:r>
    </w:p>
    <w:p w14:paraId="4D597C46" w14:textId="0223709E" w:rsidR="007B0852" w:rsidRDefault="007B0852" w:rsidP="009D714A">
      <w:pPr>
        <w:pStyle w:val="BulletedList1"/>
        <w:numPr>
          <w:ilvl w:val="1"/>
          <w:numId w:val="36"/>
        </w:numPr>
      </w:pPr>
      <w:r>
        <w:lastRenderedPageBreak/>
        <w:t>Si esta resolución es correcta y el resultado se clasifica como variable, la variable de control de bucle es esa variable ya existente.</w:t>
      </w:r>
    </w:p>
    <w:p w14:paraId="047E738C" w14:textId="6B1A2BF5" w:rsidR="00174025" w:rsidRDefault="00174025" w:rsidP="009D714A">
      <w:pPr>
        <w:pStyle w:val="BulletedList1"/>
        <w:numPr>
          <w:ilvl w:val="1"/>
          <w:numId w:val="36"/>
        </w:numPr>
      </w:pPr>
      <w:r>
        <w:t>Si la resolución da error, o bien se realiza correctamente y el resultado se clasifica como tipo:</w:t>
      </w:r>
    </w:p>
    <w:p w14:paraId="4D597C48" w14:textId="5B208BB4" w:rsidR="007B0852" w:rsidRDefault="007B0852" w:rsidP="009D714A">
      <w:pPr>
        <w:pStyle w:val="BulletedList1"/>
        <w:numPr>
          <w:ilvl w:val="2"/>
          <w:numId w:val="36"/>
        </w:numPr>
      </w:pPr>
      <w:r>
        <w:t xml:space="preserve">Si se usa la inferencia de tipos de variable local, el identificador define una nueva variable local cuyo tipo se infiere de las expresiones de límite y de paso, cuyo ámbito es el bucle </w:t>
      </w:r>
      <w:r>
        <w:rPr>
          <w:rStyle w:val="CodeEmbedded"/>
        </w:rPr>
        <w:t>For</w:t>
      </w:r>
      <w:r>
        <w:t xml:space="preserve"> completo;</w:t>
      </w:r>
    </w:p>
    <w:p w14:paraId="4A53319C" w14:textId="3B102C1E" w:rsidR="00211440" w:rsidRDefault="00174025" w:rsidP="009D714A">
      <w:pPr>
        <w:pStyle w:val="BulletedList1"/>
        <w:numPr>
          <w:ilvl w:val="2"/>
          <w:numId w:val="36"/>
        </w:numPr>
      </w:pPr>
      <w:r>
        <w:t>Si no se usa la inferencia de tipos de variable local, pero sí la declaración local implícita, se crea una variable local implícita cuyo ámbito es el método completo (sección 10.2.1) y la variable de control de bucle hace referencia a esta variable ya existente;</w:t>
      </w:r>
    </w:p>
    <w:p w14:paraId="57325F8D" w14:textId="3CC179BB" w:rsidR="00174025" w:rsidRDefault="00174025" w:rsidP="009D714A">
      <w:pPr>
        <w:pStyle w:val="BulletedList1"/>
        <w:numPr>
          <w:ilvl w:val="2"/>
          <w:numId w:val="36"/>
        </w:numPr>
      </w:pPr>
      <w:r>
        <w:t>Si no se usan la inferencia de tipos de variable local ni las declaraciones locales implícitas, es un error.</w:t>
      </w:r>
    </w:p>
    <w:p w14:paraId="2273F655" w14:textId="5C3217E7" w:rsidR="001B0D4E" w:rsidRDefault="00174025" w:rsidP="009D714A">
      <w:pPr>
        <w:pStyle w:val="BulletedList1"/>
        <w:numPr>
          <w:ilvl w:val="1"/>
          <w:numId w:val="36"/>
        </w:numPr>
      </w:pPr>
      <w:r>
        <w:t>Si la resolución se realiza correctamente pero el resultado no se clasifica como tipo ni como variable, es un error.</w:t>
      </w:r>
    </w:p>
    <w:p w14:paraId="0E183490" w14:textId="77777777" w:rsidR="00F143E6" w:rsidRDefault="00135C8D" w:rsidP="009D714A">
      <w:pPr>
        <w:pStyle w:val="BulletedList1"/>
        <w:numPr>
          <w:ilvl w:val="0"/>
          <w:numId w:val="36"/>
        </w:numPr>
      </w:pPr>
      <w:r>
        <w:t>Si la variable de control de bucle es una expresión, la expresión se debe clasificar como una variable.</w:t>
      </w:r>
    </w:p>
    <w:p w14:paraId="4D597C4D" w14:textId="16FE7D43" w:rsidR="00596003" w:rsidRDefault="007A7231">
      <w:pPr>
        <w:pStyle w:val="Text"/>
      </w:pPr>
      <w:r>
        <w:t xml:space="preserve">Una variable de control de bucle no puede usarse en otra instrucción </w:t>
      </w:r>
      <w:r>
        <w:rPr>
          <w:rStyle w:val="CodeEmbedded"/>
        </w:rPr>
        <w:t>For...Next</w:t>
      </w:r>
      <w:r>
        <w:t xml:space="preserve"> envolvente. El tipo de la variable de control de bucle de una instrucción </w:t>
      </w:r>
      <w:r>
        <w:rPr>
          <w:rStyle w:val="CodeEmbedded"/>
        </w:rPr>
        <w:t>For</w:t>
      </w:r>
      <w:r>
        <w:t xml:space="preserve"> determina el tipo de la iteración y debe ser uno de los siguientes:</w:t>
      </w:r>
    </w:p>
    <w:p w14:paraId="4D597C4E" w14:textId="77777777" w:rsidR="00596003" w:rsidRDefault="006C21B7" w:rsidP="009D714A">
      <w:pPr>
        <w:pStyle w:val="BulletedList1"/>
        <w:numPr>
          <w:ilvl w:val="0"/>
          <w:numId w:val="33"/>
        </w:numPr>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Decimal</w:t>
      </w:r>
      <w:r>
        <w:t xml:space="preserve">, </w:t>
      </w:r>
      <w:r>
        <w:rPr>
          <w:rStyle w:val="CodeEmbedded"/>
        </w:rPr>
        <w:t>Single</w:t>
      </w:r>
      <w:r>
        <w:t xml:space="preserve">, </w:t>
      </w:r>
      <w:r>
        <w:rPr>
          <w:rStyle w:val="CodeEmbedded"/>
        </w:rPr>
        <w:t>Double</w:t>
      </w:r>
    </w:p>
    <w:p w14:paraId="4D597C4F" w14:textId="77777777" w:rsidR="00596003" w:rsidRDefault="00596003" w:rsidP="009D714A">
      <w:pPr>
        <w:pStyle w:val="BulletedList1"/>
        <w:numPr>
          <w:ilvl w:val="0"/>
          <w:numId w:val="33"/>
        </w:numPr>
      </w:pPr>
      <w:r>
        <w:t>Un tipo enumerado</w:t>
      </w:r>
    </w:p>
    <w:p w14:paraId="4D597C50" w14:textId="77777777" w:rsidR="00596003" w:rsidRDefault="006C21B7" w:rsidP="009D714A">
      <w:pPr>
        <w:pStyle w:val="BulletedList1"/>
        <w:numPr>
          <w:ilvl w:val="0"/>
          <w:numId w:val="33"/>
        </w:numPr>
      </w:pPr>
      <w:r>
        <w:t xml:space="preserve"> </w:t>
      </w:r>
      <w:r>
        <w:rPr>
          <w:rStyle w:val="CodeEmbedded"/>
        </w:rPr>
        <w:t>Object</w:t>
      </w:r>
    </w:p>
    <w:p w14:paraId="4D597C51" w14:textId="77777777" w:rsidR="00F80B61" w:rsidRDefault="00596003" w:rsidP="009D714A">
      <w:pPr>
        <w:pStyle w:val="BulletedList1"/>
        <w:numPr>
          <w:ilvl w:val="0"/>
          <w:numId w:val="33"/>
        </w:numPr>
      </w:pPr>
      <w:r>
        <w:t xml:space="preserve">Un tipo </w:t>
      </w:r>
      <w:r>
        <w:rPr>
          <w:rStyle w:val="CodeEmbedded"/>
        </w:rPr>
        <w:t>T</w:t>
      </w:r>
      <w:r>
        <w:t xml:space="preserve"> con los operadores siguientes, donde </w:t>
      </w:r>
      <w:r>
        <w:rPr>
          <w:rStyle w:val="CodeEmbedded"/>
        </w:rPr>
        <w:t>B</w:t>
      </w:r>
      <w:r>
        <w:t xml:space="preserve"> es un tipo que puede usarse en una expresión booleana:</w:t>
      </w:r>
    </w:p>
    <w:p w14:paraId="4D597C52" w14:textId="77777777" w:rsidR="00F80B61" w:rsidRDefault="00F80B61" w:rsidP="00596003">
      <w:pPr>
        <w:pStyle w:val="CodeinList1"/>
      </w:pPr>
      <w:r>
        <w:t>Public Shared Operator &gt;= (op1 As T, op2 As T) As B</w:t>
      </w:r>
      <w:r>
        <w:br/>
        <w:t>Public Shared Operator &lt;= (op1 As T, op2 As T) As B</w:t>
      </w:r>
      <w:r>
        <w:br/>
        <w:t>Public Shared Operator - (op1 As T, op2 As T) As T</w:t>
      </w:r>
      <w:r>
        <w:br/>
        <w:t>Public Shared Operator + (op1 As T, op2 As T) As T</w:t>
      </w:r>
    </w:p>
    <w:p w14:paraId="4D597C53" w14:textId="77777777" w:rsidR="009335C5" w:rsidRDefault="00622622" w:rsidP="00622622">
      <w:pPr>
        <w:pStyle w:val="Text"/>
      </w:pPr>
      <w:r>
        <w:t>Las expresiones de límite y de paso deben poder convertirse implícitamente en el tipo de la variable de control de bucle y deben clasificarse como valores. En tiempo de compilación, el tipo de la variable de control de bucle se infiere eligiendo el tipo más amplio de los tipos de la expresión de paso, de límite superior y de límite inferior. Si no hay conversión de ampliación (widening) entre dos de los tipos, se produce un error en tiempo de compilación.</w:t>
      </w:r>
    </w:p>
    <w:p w14:paraId="4D597C54" w14:textId="77777777" w:rsidR="00622622" w:rsidRDefault="00622622" w:rsidP="00622622">
      <w:pPr>
        <w:pStyle w:val="Text"/>
      </w:pPr>
      <w:r>
        <w:t xml:space="preserve">En tiempo de ejecución, si el tipo de la variable de control de bucle es </w:t>
      </w:r>
      <w:r>
        <w:rPr>
          <w:rStyle w:val="CodeEmbedded"/>
        </w:rPr>
        <w:t>Object</w:t>
      </w:r>
      <w:r>
        <w:t xml:space="preserve">, el tipo de la iteración se infiere igual que en tiempo de compilación, con dos excepciones. Primera, si las expresiones de paso y de límite son todas de tipos enteros pero no tienen tipo más amplio, el tipo más amplio que abarca a los tres tipos se inferirá. Y segunda, si el tipo de la variable de control de bucle se infiere para que sea </w:t>
      </w:r>
      <w:r>
        <w:rPr>
          <w:rStyle w:val="CodeEmbedded"/>
        </w:rPr>
        <w:t>String</w:t>
      </w:r>
      <w:r>
        <w:t xml:space="preserve">, se inferirá </w:t>
      </w:r>
      <w:r>
        <w:rPr>
          <w:rStyle w:val="CodeEmbedded"/>
        </w:rPr>
        <w:t>Double</w:t>
      </w:r>
      <w:r>
        <w:t xml:space="preserve">. Si, en tiempo de ejecución, no se puede determinar el tipo de control de bucle o si alguna de las expresiones no se puede convertir en el tipo de control de bucle, se producirá una </w:t>
      </w:r>
      <w:r>
        <w:rPr>
          <w:rStyle w:val="CodeEmbedded"/>
        </w:rPr>
        <w:t>System.InvalidCastException</w:t>
      </w:r>
      <w:r>
        <w:t>. Una vez que el tipo de control de bucle se ha elegido al comienzo del bucle, el mismo tipo se utilizará en toda la iteración, con independencia de los cambios que se hagan en el valor de la variable de control de bucle.</w:t>
      </w:r>
    </w:p>
    <w:p w14:paraId="4D597C55" w14:textId="77777777" w:rsidR="006C21B7" w:rsidRDefault="006C21B7">
      <w:pPr>
        <w:pStyle w:val="Text"/>
      </w:pPr>
      <w:r>
        <w:t xml:space="preserve">Una instrucción </w:t>
      </w:r>
      <w:r>
        <w:rPr>
          <w:rStyle w:val="CodeEmbedded"/>
        </w:rPr>
        <w:t>For</w:t>
      </w:r>
      <w:r>
        <w:t xml:space="preserve"> debe estar seguida de cerca por una instrucción </w:t>
      </w:r>
      <w:r>
        <w:rPr>
          <w:rStyle w:val="CodeEmbedded"/>
        </w:rPr>
        <w:t>Next</w:t>
      </w:r>
      <w:r>
        <w:t xml:space="preserve"> emparejada. Una instrucción </w:t>
      </w:r>
      <w:r>
        <w:rPr>
          <w:rStyle w:val="CodeEmbedded"/>
        </w:rPr>
        <w:t>Next</w:t>
      </w:r>
      <w:r>
        <w:t xml:space="preserve"> sin una variable coincide con la instrucción </w:t>
      </w:r>
      <w:r>
        <w:rPr>
          <w:rStyle w:val="CodeEmbedded"/>
        </w:rPr>
        <w:t>For</w:t>
      </w:r>
      <w:r>
        <w:t xml:space="preserve"> abierta más interna, mientras que una instrucción </w:t>
      </w:r>
      <w:r>
        <w:rPr>
          <w:rStyle w:val="CodeEmbedded"/>
        </w:rPr>
        <w:t>Next</w:t>
      </w:r>
      <w:r>
        <w:t xml:space="preserve"> con una o más variables de control de bucle coincidirá, de izquierda a derecha, con los bucles </w:t>
      </w:r>
      <w:r>
        <w:rPr>
          <w:rStyle w:val="CodeEmbedded"/>
        </w:rPr>
        <w:t>For</w:t>
      </w:r>
      <w:r>
        <w:t xml:space="preserve"> que coinciden </w:t>
      </w:r>
      <w:r>
        <w:lastRenderedPageBreak/>
        <w:t xml:space="preserve">con cada variable. Si una variable coincide con un bucle </w:t>
      </w:r>
      <w:r>
        <w:rPr>
          <w:rStyle w:val="CodeEmbedded"/>
        </w:rPr>
        <w:t>For</w:t>
      </w:r>
      <w:r>
        <w:t xml:space="preserve"> que no es el más anidado en ese punto, se produce un error en tiempo de compilación.</w:t>
      </w:r>
    </w:p>
    <w:p w14:paraId="4D597C56" w14:textId="77777777" w:rsidR="00F80B61" w:rsidRDefault="006C21B7">
      <w:pPr>
        <w:pStyle w:val="Text"/>
      </w:pPr>
      <w:r>
        <w:t xml:space="preserve">Al comienzo del bucle, las tres expresiones se evalúan en orden textual y la expresión de límite inferior se asigna a la variable de control de bucle. Si se omite el valor del paso, es implícitamente el literal </w:t>
      </w:r>
      <w:r>
        <w:rPr>
          <w:rStyle w:val="CodeEmbedded"/>
        </w:rPr>
        <w:t>1</w:t>
      </w:r>
      <w:r>
        <w:t xml:space="preserve">, convertido en el tipo de la variable de control de bucle. Las tres expresiones solo se evalúan al comienzo del bucle. </w:t>
      </w:r>
    </w:p>
    <w:p w14:paraId="4D597C57" w14:textId="77777777" w:rsidR="006C21B7" w:rsidRDefault="006C21B7">
      <w:pPr>
        <w:pStyle w:val="Text"/>
      </w:pPr>
      <w:r>
        <w:t xml:space="preserve">Al comienzo de cada bucle, la variable de control se compara para ver si es mayor que el extremo si la expresión de paso es positiva, o menor que el extremo si la expresión de paso es negativa. Si lo es, el bucle </w:t>
      </w:r>
      <w:r>
        <w:rPr>
          <w:rStyle w:val="CodeEmbedded"/>
        </w:rPr>
        <w:t>For</w:t>
      </w:r>
      <w:r>
        <w:t xml:space="preserve"> finaliza; de lo contrario, se ejecuta su bloque. Si la variable de control de bucle no es un tipo primitivo, el operador de comparación se determina en función de si la expresión </w:t>
      </w:r>
      <w:r>
        <w:rPr>
          <w:rStyle w:val="CodeEmbedded"/>
        </w:rPr>
        <w:t>step &gt;= step – step</w:t>
      </w:r>
      <w:r>
        <w:t xml:space="preserve"> es verdadera o falsa. En la instrucción </w:t>
      </w:r>
      <w:r>
        <w:rPr>
          <w:rStyle w:val="CodeEmbedded"/>
        </w:rPr>
        <w:t>Next</w:t>
      </w:r>
      <w:r>
        <w:t>, el valor de paso se agrega a la variable de control y la ejecución vuelve al inicio del bucle.</w:t>
      </w:r>
    </w:p>
    <w:p w14:paraId="645C3498" w14:textId="6895BC34" w:rsidR="00F143E6" w:rsidRDefault="00F143E6">
      <w:pPr>
        <w:pStyle w:val="Text"/>
      </w:pPr>
      <w:r>
        <w:t xml:space="preserve">Observe que </w:t>
      </w:r>
      <w:r>
        <w:rPr>
          <w:i/>
        </w:rPr>
        <w:t>no</w:t>
      </w:r>
      <w:r>
        <w:t xml:space="preserve"> se crea una nueva copia de la variable de control de bucle en cada una de las iteraciones del bloque del bucle. En este sentido, la instrucción </w:t>
      </w:r>
      <w:r>
        <w:rPr>
          <w:rStyle w:val="CodeEmbedded"/>
        </w:rPr>
        <w:t>For</w:t>
      </w:r>
      <w:r>
        <w:t xml:space="preserve"> se diferencia de </w:t>
      </w:r>
      <w:r>
        <w:rPr>
          <w:rStyle w:val="CodeEmbedded"/>
        </w:rPr>
        <w:t>For Each</w:t>
      </w:r>
      <w:r>
        <w:t xml:space="preserve"> (sección 10.9.3).</w:t>
      </w:r>
    </w:p>
    <w:p w14:paraId="4D597C58" w14:textId="77777777" w:rsidR="006C21B7" w:rsidRDefault="006C21B7">
      <w:pPr>
        <w:pStyle w:val="Text"/>
      </w:pPr>
      <w:r>
        <w:t xml:space="preserve">No es válido hacer una bifurcación en un bucle </w:t>
      </w:r>
      <w:r>
        <w:rPr>
          <w:rStyle w:val="CodeEmbedded"/>
        </w:rPr>
        <w:t>For</w:t>
      </w:r>
      <w:r>
        <w:t xml:space="preserve"> desde fuera del bucle.</w:t>
      </w:r>
    </w:p>
    <w:p w14:paraId="4D597C59" w14:textId="77777777" w:rsidR="006C21B7" w:rsidRPr="00A33155" w:rsidRDefault="006C21B7" w:rsidP="00E72EDE">
      <w:pPr>
        <w:pStyle w:val="Grammar"/>
      </w:pPr>
      <w:r>
        <w:rPr>
          <w:rStyle w:val="Non-Terminal"/>
        </w:rPr>
        <w:t>ForStatement</w:t>
      </w:r>
      <w:r>
        <w:t xml:space="preserve">  ::=</w:t>
      </w:r>
      <w:r>
        <w:br/>
      </w:r>
      <w:r>
        <w:tab/>
      </w:r>
      <w:r>
        <w:rPr>
          <w:rStyle w:val="Terminal"/>
        </w:rPr>
        <w:t>For</w:t>
      </w:r>
      <w:r>
        <w:t xml:space="preserve">  </w:t>
      </w:r>
      <w:r>
        <w:rPr>
          <w:rStyle w:val="Non-Terminal"/>
        </w:rPr>
        <w:t>LoopControlVariable</w:t>
      </w:r>
      <w:r>
        <w:t xml:space="preserve">  </w:t>
      </w:r>
      <w:r>
        <w:rPr>
          <w:rStyle w:val="Non-Terminal"/>
        </w:rPr>
        <w:t>Equals</w:t>
      </w:r>
      <w:r>
        <w:t xml:space="preserve">  </w:t>
      </w:r>
      <w:r>
        <w:rPr>
          <w:rStyle w:val="Non-Terminal"/>
        </w:rPr>
        <w:t>Expression</w:t>
      </w:r>
      <w:r>
        <w:t xml:space="preserve">  </w:t>
      </w:r>
      <w:r>
        <w:rPr>
          <w:rStyle w:val="Terminal"/>
        </w:rPr>
        <w:t>To</w:t>
      </w:r>
      <w:r>
        <w:t xml:space="preserve">  </w:t>
      </w:r>
      <w:r>
        <w:rPr>
          <w:rStyle w:val="Non-Terminal"/>
        </w:rPr>
        <w:t>Expression</w:t>
      </w:r>
      <w:r>
        <w:t xml:space="preserve">  [  </w:t>
      </w:r>
      <w:r>
        <w:rPr>
          <w:rStyle w:val="Terminal"/>
        </w:rPr>
        <w:t>Step</w:t>
      </w:r>
      <w:r>
        <w:t xml:space="preserve">  </w:t>
      </w:r>
      <w:r>
        <w:rPr>
          <w:rStyle w:val="Non-Terminal"/>
        </w:rPr>
        <w:t>Expression</w:t>
      </w:r>
      <w:r>
        <w:t xml:space="preserve">  ]  </w:t>
      </w:r>
      <w:r>
        <w:rPr>
          <w:rStyle w:val="Non-Terminal"/>
        </w:rPr>
        <w:t>StatementTerminator</w:t>
      </w:r>
      <w:r>
        <w:br/>
      </w:r>
      <w:r>
        <w:tab/>
        <w:t xml:space="preserve">[  </w:t>
      </w:r>
      <w:r>
        <w:rPr>
          <w:rStyle w:val="Non-Terminal"/>
        </w:rPr>
        <w:t>Block</w:t>
      </w:r>
      <w:r>
        <w:t xml:space="preserve">  ]</w:t>
      </w:r>
      <w:r>
        <w:br/>
      </w:r>
      <w:r>
        <w:tab/>
        <w:t xml:space="preserve">[  </w:t>
      </w:r>
      <w:r>
        <w:rPr>
          <w:rStyle w:val="Terminal"/>
        </w:rPr>
        <w:t>Next</w:t>
      </w:r>
      <w:r>
        <w:t xml:space="preserve">  [  </w:t>
      </w:r>
      <w:r>
        <w:rPr>
          <w:rStyle w:val="Non-Terminal"/>
        </w:rPr>
        <w:t>NextExpressionList</w:t>
      </w:r>
      <w:r>
        <w:t xml:space="preserve">  ]  </w:t>
      </w:r>
      <w:r>
        <w:rPr>
          <w:rStyle w:val="Non-Terminal"/>
        </w:rPr>
        <w:t>StatementTerminator</w:t>
      </w:r>
      <w:r>
        <w:t xml:space="preserve">  ]</w:t>
      </w:r>
    </w:p>
    <w:p w14:paraId="4D597C5A" w14:textId="77777777" w:rsidR="006C21B7" w:rsidRDefault="006C21B7" w:rsidP="00E72EDE">
      <w:pPr>
        <w:pStyle w:val="Grammar"/>
      </w:pPr>
      <w:r>
        <w:rPr>
          <w:rStyle w:val="Non-Terminal"/>
        </w:rPr>
        <w:t>LoopControlVariable</w:t>
      </w:r>
      <w:r>
        <w:t xml:space="preserve">  ::=</w:t>
      </w:r>
      <w:r>
        <w:br/>
      </w:r>
      <w:r>
        <w:tab/>
      </w:r>
      <w:r>
        <w:rPr>
          <w:rStyle w:val="Non-Terminal"/>
        </w:rPr>
        <w:t>Identifier</w:t>
      </w:r>
      <w:r>
        <w:t xml:space="preserve">  [  </w:t>
      </w:r>
      <w:r>
        <w:rPr>
          <w:rStyle w:val="Non-Terminal"/>
        </w:rPr>
        <w:t>IdentifierModifiers</w:t>
      </w:r>
      <w:r>
        <w:t xml:space="preserve">  </w:t>
      </w:r>
      <w:r>
        <w:rPr>
          <w:rStyle w:val="Terminal"/>
        </w:rPr>
        <w:t>As</w:t>
      </w:r>
      <w:r>
        <w:t xml:space="preserve">  </w:t>
      </w:r>
      <w:r>
        <w:rPr>
          <w:rStyle w:val="Non-Terminal"/>
        </w:rPr>
        <w:t>TypeName</w:t>
      </w:r>
      <w:r>
        <w:t xml:space="preserve">  ]  |</w:t>
      </w:r>
      <w:r>
        <w:br/>
      </w:r>
      <w:r>
        <w:tab/>
      </w:r>
      <w:r>
        <w:rPr>
          <w:rStyle w:val="Non-Terminal"/>
        </w:rPr>
        <w:t>Expression</w:t>
      </w:r>
    </w:p>
    <w:p w14:paraId="4D597C5B" w14:textId="77777777" w:rsidR="006C21B7" w:rsidRDefault="006C21B7" w:rsidP="00E72EDE">
      <w:pPr>
        <w:pStyle w:val="Grammar"/>
      </w:pPr>
      <w:r>
        <w:rPr>
          <w:rStyle w:val="Non-Terminal"/>
        </w:rPr>
        <w:t>NextExpressionList</w:t>
      </w:r>
      <w:r>
        <w:t xml:space="preserve">  ::=</w:t>
      </w:r>
      <w:r>
        <w:br/>
      </w:r>
      <w:r>
        <w:tab/>
      </w:r>
      <w:r>
        <w:rPr>
          <w:rStyle w:val="Non-Terminal"/>
        </w:rPr>
        <w:t>Expression</w:t>
      </w:r>
      <w:r>
        <w:t xml:space="preserve">  |</w:t>
      </w:r>
      <w:r>
        <w:br/>
      </w:r>
      <w:r>
        <w:tab/>
      </w:r>
      <w:r>
        <w:rPr>
          <w:rStyle w:val="Non-Terminal"/>
        </w:rPr>
        <w:t>NextExpressionList</w:t>
      </w:r>
      <w:r>
        <w:t xml:space="preserve">  </w:t>
      </w:r>
      <w:r>
        <w:rPr>
          <w:rStyle w:val="Non-Terminal"/>
        </w:rPr>
        <w:t>Comma</w:t>
      </w:r>
      <w:r>
        <w:t xml:space="preserve">  </w:t>
      </w:r>
      <w:r>
        <w:rPr>
          <w:rStyle w:val="Non-Terminal"/>
        </w:rPr>
        <w:t>Expression</w:t>
      </w:r>
    </w:p>
    <w:p w14:paraId="4D597C5C" w14:textId="77777777" w:rsidR="006C21B7" w:rsidRDefault="006C21B7">
      <w:pPr>
        <w:pStyle w:val="Heading3"/>
      </w:pPr>
      <w:bookmarkStart w:id="2096" w:name="_Toc327273909"/>
      <w:r>
        <w:t>Instrucciones For Each...Next</w:t>
      </w:r>
      <w:bookmarkEnd w:id="2096"/>
    </w:p>
    <w:p w14:paraId="4D597C5D" w14:textId="3EA65F67" w:rsidR="00135C8D" w:rsidRDefault="006C21B7" w:rsidP="00BA4A6E">
      <w:pPr>
        <w:pStyle w:val="Text"/>
      </w:pPr>
      <w:r>
        <w:t xml:space="preserve">Una instrucción </w:t>
      </w:r>
      <w:r>
        <w:rPr>
          <w:rStyle w:val="CodeEmbedded"/>
        </w:rPr>
        <w:t>For</w:t>
      </w:r>
      <w:r>
        <w:t xml:space="preserve"> </w:t>
      </w:r>
      <w:r>
        <w:rPr>
          <w:rStyle w:val="CodeEmbedded"/>
        </w:rPr>
        <w:t>Each...Next</w:t>
      </w:r>
      <w:r>
        <w:t xml:space="preserve"> se repite basándose en los elementos de una expresión. Una instrucción </w:t>
      </w:r>
      <w:r>
        <w:rPr>
          <w:rStyle w:val="CodeEmbedded"/>
        </w:rPr>
        <w:t>For</w:t>
      </w:r>
      <w:r>
        <w:t xml:space="preserve"> </w:t>
      </w:r>
      <w:r>
        <w:rPr>
          <w:rStyle w:val="CodeEmbedded"/>
        </w:rPr>
        <w:t>Each</w:t>
      </w:r>
      <w:r>
        <w:t xml:space="preserve"> especifica una variable de control de bucle y una expresión de enumerador. La variable de control de bucle se especifica bien mediante un identificador seguido de una cláusula </w:t>
      </w:r>
      <w:r>
        <w:rPr>
          <w:rStyle w:val="CodeEmbedded"/>
        </w:rPr>
        <w:t>As</w:t>
      </w:r>
      <w:r>
        <w:t xml:space="preserve"> opcional o una expresión. Si seguimos las mismas reglas que en las instrucciones </w:t>
      </w:r>
      <w:r>
        <w:rPr>
          <w:rStyle w:val="CodeEmbedded"/>
        </w:rPr>
        <w:t>For...Next</w:t>
      </w:r>
      <w:r>
        <w:t xml:space="preserve"> (10.9.2), la variable de control de bucle hace referencia a una nueva variable local específica de esta instrucción For Each...Next, a una variable ya existente o a una expresión.</w:t>
      </w:r>
    </w:p>
    <w:p w14:paraId="4D597C68" w14:textId="6EAE612F" w:rsidR="006C21B7" w:rsidRDefault="006C21B7" w:rsidP="00135C8D">
      <w:pPr>
        <w:pStyle w:val="Text"/>
      </w:pPr>
      <w:r>
        <w:t xml:space="preserve">La expresión de enumerador debe clasificarse como un valor y su tipo debe ser un tipo de colección u </w:t>
      </w:r>
      <w:r>
        <w:rPr>
          <w:rStyle w:val="CodeEmbedded"/>
        </w:rPr>
        <w:t>Object</w:t>
      </w:r>
      <w:r>
        <w:t xml:space="preserve">. Si el tipo de la expresión de enumerador es </w:t>
      </w:r>
      <w:r>
        <w:rPr>
          <w:rStyle w:val="CodeEmbedded"/>
        </w:rPr>
        <w:t>Object</w:t>
      </w:r>
      <w:r>
        <w:t>, todo el procesamiento se aplaza hasta el tiempo de ejecución. De lo contrario, debe existir una conversión del tipo de elemento de la colección en el tipo de la variable de control de bucle.</w:t>
      </w:r>
    </w:p>
    <w:p w14:paraId="4D597C69" w14:textId="77777777" w:rsidR="006C21B7" w:rsidRDefault="006C21B7" w:rsidP="00BA4A6E">
      <w:pPr>
        <w:pStyle w:val="Text"/>
      </w:pPr>
      <w:r>
        <w:t xml:space="preserve">Una variable de control de bucle no puede usarse en otra instrucción </w:t>
      </w:r>
      <w:r>
        <w:rPr>
          <w:rStyle w:val="CodeEmbedded"/>
        </w:rPr>
        <w:t>For</w:t>
      </w:r>
      <w:r>
        <w:t xml:space="preserve"> </w:t>
      </w:r>
      <w:r>
        <w:rPr>
          <w:rStyle w:val="CodeEmbedded"/>
        </w:rPr>
        <w:t>Each</w:t>
      </w:r>
      <w:r>
        <w:t xml:space="preserve"> envolvente. Una instrucción </w:t>
      </w:r>
      <w:r>
        <w:rPr>
          <w:rStyle w:val="CodeEmbedded"/>
        </w:rPr>
        <w:t>For</w:t>
      </w:r>
      <w:r>
        <w:t xml:space="preserve"> </w:t>
      </w:r>
      <w:r>
        <w:rPr>
          <w:rStyle w:val="CodeEmbedded"/>
        </w:rPr>
        <w:t>Each</w:t>
      </w:r>
      <w:r>
        <w:t xml:space="preserve"> debe estar seguida de cerca por una instrucción </w:t>
      </w:r>
      <w:r>
        <w:rPr>
          <w:rStyle w:val="CodeEmbedded"/>
        </w:rPr>
        <w:t>Next</w:t>
      </w:r>
      <w:r>
        <w:t xml:space="preserve"> emparejada. Una instrucción </w:t>
      </w:r>
      <w:r>
        <w:rPr>
          <w:rStyle w:val="CodeEmbedded"/>
        </w:rPr>
        <w:t>Next</w:t>
      </w:r>
      <w:r>
        <w:t xml:space="preserve"> sin variable de control de bucle coincide con la instrucción </w:t>
      </w:r>
      <w:r>
        <w:rPr>
          <w:rStyle w:val="CodeEmbedded"/>
        </w:rPr>
        <w:t>For</w:t>
      </w:r>
      <w:r>
        <w:t xml:space="preserve"> </w:t>
      </w:r>
      <w:r>
        <w:rPr>
          <w:rStyle w:val="CodeEmbedded"/>
        </w:rPr>
        <w:t>Each</w:t>
      </w:r>
      <w:r>
        <w:t xml:space="preserve"> abierta más interna. Una instrucción </w:t>
      </w:r>
      <w:r>
        <w:rPr>
          <w:rStyle w:val="CodeEmbedded"/>
        </w:rPr>
        <w:t>Next</w:t>
      </w:r>
      <w:r>
        <w:t xml:space="preserve"> con una o más variables de control de bucle se emparejará con los bucles </w:t>
      </w:r>
      <w:r>
        <w:rPr>
          <w:rStyle w:val="CodeEmbedded"/>
        </w:rPr>
        <w:t>For</w:t>
      </w:r>
      <w:r>
        <w:t xml:space="preserve"> </w:t>
      </w:r>
      <w:r>
        <w:rPr>
          <w:rStyle w:val="CodeEmbedded"/>
        </w:rPr>
        <w:t>Each</w:t>
      </w:r>
      <w:r>
        <w:t xml:space="preserve"> que tienen la misma variable de control de bucle. Si una variable coincide con un bucle </w:t>
      </w:r>
      <w:r>
        <w:rPr>
          <w:rStyle w:val="CodeEmbedded"/>
        </w:rPr>
        <w:t>For</w:t>
      </w:r>
      <w:r>
        <w:t xml:space="preserve"> </w:t>
      </w:r>
      <w:r>
        <w:rPr>
          <w:rStyle w:val="CodeEmbedded"/>
        </w:rPr>
        <w:t>Each</w:t>
      </w:r>
      <w:r>
        <w:t xml:space="preserve"> que no es el más anidado en ese punto, se produce un error en tiempo de compilación.</w:t>
      </w:r>
    </w:p>
    <w:p w14:paraId="4D597C6A" w14:textId="77777777" w:rsidR="00734362" w:rsidRDefault="006C21B7">
      <w:pPr>
        <w:pStyle w:val="Text"/>
      </w:pPr>
      <w:r>
        <w:t xml:space="preserve">Se dice que un tipo </w:t>
      </w:r>
      <w:r>
        <w:rPr>
          <w:rStyle w:val="CodeEmbedded"/>
        </w:rPr>
        <w:t>C</w:t>
      </w:r>
      <w:r>
        <w:t xml:space="preserve"> es un </w:t>
      </w:r>
      <w:r>
        <w:rPr>
          <w:rStyle w:val="Italic"/>
        </w:rPr>
        <w:t>tipo de colección</w:t>
      </w:r>
      <w:r>
        <w:t xml:space="preserve"> si:</w:t>
      </w:r>
    </w:p>
    <w:p w14:paraId="4D597C6B" w14:textId="77777777" w:rsidR="006C21B7" w:rsidRDefault="00734362" w:rsidP="009D714A">
      <w:pPr>
        <w:pStyle w:val="BulletedList1"/>
        <w:numPr>
          <w:ilvl w:val="0"/>
          <w:numId w:val="34"/>
        </w:numPr>
      </w:pPr>
      <w:r>
        <w:lastRenderedPageBreak/>
        <w:t>Es cierto todo lo siguiente:</w:t>
      </w:r>
    </w:p>
    <w:p w14:paraId="4D597C6C" w14:textId="77777777" w:rsidR="006C21B7" w:rsidRDefault="006C21B7" w:rsidP="009D714A">
      <w:pPr>
        <w:pStyle w:val="BulletedList2"/>
        <w:numPr>
          <w:ilvl w:val="1"/>
          <w:numId w:val="34"/>
        </w:numPr>
      </w:pPr>
      <w:r>
        <w:rPr>
          <w:rStyle w:val="CodeEmbedded"/>
        </w:rPr>
        <w:t>C</w:t>
      </w:r>
      <w:r>
        <w:t xml:space="preserve"> contiene un método de instancia, compartido o de extensión accesible con la signatura </w:t>
      </w:r>
      <w:r>
        <w:rPr>
          <w:rStyle w:val="CodeEmbedded"/>
        </w:rPr>
        <w:t>GetEnumerator()</w:t>
      </w:r>
      <w:r>
        <w:t xml:space="preserve"> que devuelve un tipo </w:t>
      </w:r>
      <w:r>
        <w:rPr>
          <w:rStyle w:val="CodeEmbedded"/>
        </w:rPr>
        <w:t>E</w:t>
      </w:r>
      <w:r>
        <w:t>.</w:t>
      </w:r>
    </w:p>
    <w:p w14:paraId="4D597C6D" w14:textId="77777777" w:rsidR="006C21B7" w:rsidRDefault="006C21B7" w:rsidP="009D714A">
      <w:pPr>
        <w:pStyle w:val="BulletedList2"/>
        <w:numPr>
          <w:ilvl w:val="1"/>
          <w:numId w:val="34"/>
        </w:numPr>
      </w:pPr>
      <w:r>
        <w:rPr>
          <w:rStyle w:val="CodeEmbedded"/>
        </w:rPr>
        <w:t>E</w:t>
      </w:r>
      <w:r>
        <w:t xml:space="preserve"> contiene un método de instancia, compartido o de extensión accesible con la signatura </w:t>
      </w:r>
      <w:r>
        <w:rPr>
          <w:rStyle w:val="CodeEmbedded"/>
        </w:rPr>
        <w:t>MoveNext()</w:t>
      </w:r>
      <w:r>
        <w:t xml:space="preserve"> y el tipo de valor devuelto </w:t>
      </w:r>
      <w:r>
        <w:rPr>
          <w:rStyle w:val="CodeEmbedded"/>
        </w:rPr>
        <w:t>Boolean</w:t>
      </w:r>
      <w:r>
        <w:t>.</w:t>
      </w:r>
    </w:p>
    <w:p w14:paraId="4D597C6E" w14:textId="77777777" w:rsidR="006C21B7" w:rsidRDefault="006C21B7" w:rsidP="009D714A">
      <w:pPr>
        <w:pStyle w:val="BulletedList2"/>
        <w:numPr>
          <w:ilvl w:val="1"/>
          <w:numId w:val="34"/>
        </w:numPr>
      </w:pPr>
      <w:r>
        <w:rPr>
          <w:rStyle w:val="CodeEmbedded"/>
        </w:rPr>
        <w:t>E</w:t>
      </w:r>
      <w:r>
        <w:rPr>
          <w:rStyle w:val="Italic"/>
        </w:rPr>
        <w:t xml:space="preserve"> </w:t>
      </w:r>
      <w:r>
        <w:t xml:space="preserve">contiene una propiedad compartida o de instancia accesible denominada </w:t>
      </w:r>
      <w:r>
        <w:rPr>
          <w:rStyle w:val="CodeEmbedded"/>
        </w:rPr>
        <w:t>Current</w:t>
      </w:r>
      <w:r>
        <w:t xml:space="preserve"> que posee un getter. El tipo de esta propiedad es el tipo de elemento del tipo de la colección.</w:t>
      </w:r>
    </w:p>
    <w:p w14:paraId="4D597C6F" w14:textId="77777777" w:rsidR="002E5AB2" w:rsidRDefault="002E5AB2" w:rsidP="009D714A">
      <w:pPr>
        <w:pStyle w:val="BulletedList1"/>
        <w:numPr>
          <w:ilvl w:val="0"/>
          <w:numId w:val="34"/>
        </w:numPr>
      </w:pPr>
      <w:r>
        <w:t xml:space="preserve">Implementa la interfaz </w:t>
      </w:r>
      <w:r>
        <w:rPr>
          <w:rStyle w:val="CodeEmbedded"/>
        </w:rPr>
        <w:t>System.Collections.Generic.IEnumerable(Of T)</w:t>
      </w:r>
      <w:r>
        <w:t xml:space="preserve">, en cuyo caso se considera que el tipo de elemento de la colección es </w:t>
      </w:r>
      <w:r>
        <w:rPr>
          <w:rStyle w:val="CodeEmbedded"/>
        </w:rPr>
        <w:t>T</w:t>
      </w:r>
      <w:r>
        <w:t>.</w:t>
      </w:r>
    </w:p>
    <w:p w14:paraId="4D597C70" w14:textId="77777777" w:rsidR="002E5AB2" w:rsidRDefault="002E5AB2" w:rsidP="009D714A">
      <w:pPr>
        <w:pStyle w:val="BulletedList1"/>
        <w:numPr>
          <w:ilvl w:val="0"/>
          <w:numId w:val="34"/>
        </w:numPr>
      </w:pPr>
      <w:r>
        <w:t xml:space="preserve">Implementa la interfaz </w:t>
      </w:r>
      <w:r>
        <w:rPr>
          <w:rStyle w:val="CodeEmbedded"/>
        </w:rPr>
        <w:t>System.Collections.IEnumerable</w:t>
      </w:r>
      <w:r>
        <w:t xml:space="preserve">, en cuyo caso se considera que el tipo de elemento de la colección es </w:t>
      </w:r>
      <w:r>
        <w:rPr>
          <w:rStyle w:val="CodeEmbedded"/>
        </w:rPr>
        <w:t>Object</w:t>
      </w:r>
      <w:r>
        <w:t>.</w:t>
      </w:r>
    </w:p>
    <w:p w14:paraId="4D597C71" w14:textId="77777777" w:rsidR="006C21B7" w:rsidRDefault="006C21B7">
      <w:pPr>
        <w:pStyle w:val="Text"/>
      </w:pPr>
      <w:r>
        <w:t>A continuación se ofrece un ejemplo de una clase que se puede enumerar:</w:t>
      </w:r>
    </w:p>
    <w:p w14:paraId="4D597C72" w14:textId="77777777" w:rsidR="006C21B7" w:rsidRDefault="006C21B7">
      <w:pPr>
        <w:pStyle w:val="Code"/>
      </w:pPr>
      <w:r>
        <w:t>Public Class IntegerCollection</w:t>
      </w:r>
      <w:r>
        <w:br/>
        <w:t xml:space="preserve">    Private integers(10) As Integer</w:t>
      </w:r>
      <w:r>
        <w:br/>
      </w:r>
      <w:r>
        <w:br/>
        <w:t xml:space="preserve">    Public Class IntegerCollectionEnumerator</w:t>
      </w:r>
      <w:r>
        <w:br/>
        <w:t xml:space="preserve">        Private collection As IntegerCollection</w:t>
      </w:r>
      <w:r>
        <w:br/>
        <w:t xml:space="preserve">        Private index As Integer = -1</w:t>
      </w:r>
      <w:r>
        <w:br/>
      </w:r>
      <w:r>
        <w:br/>
        <w:t xml:space="preserve">        Friend Sub New(c As IntegerCollection)</w:t>
      </w:r>
      <w:r>
        <w:br/>
        <w:t xml:space="preserve">            collection = c</w:t>
      </w:r>
      <w:r>
        <w:br/>
        <w:t xml:space="preserve">        End Sub</w:t>
      </w:r>
      <w:r>
        <w:br/>
      </w:r>
      <w:r>
        <w:br/>
        <w:t xml:space="preserve">        Public Function MoveNext() As Boolean</w:t>
      </w:r>
      <w:r>
        <w:br/>
        <w:t xml:space="preserve">            index += 1</w:t>
      </w:r>
      <w:r>
        <w:br/>
      </w:r>
      <w:r>
        <w:br/>
        <w:t xml:space="preserve">            Return index &lt;= 10</w:t>
      </w:r>
      <w:r>
        <w:br/>
        <w:t xml:space="preserve">        End Function</w:t>
      </w:r>
      <w:r>
        <w:br/>
      </w:r>
      <w:r>
        <w:br/>
        <w:t xml:space="preserve">        Public ReadOnly Property Current As Integer</w:t>
      </w:r>
      <w:r>
        <w:br/>
        <w:t xml:space="preserve">            Get</w:t>
      </w:r>
      <w:r>
        <w:br/>
        <w:t xml:space="preserve">                If index &lt; 0 OrElse index &gt; 10 Then</w:t>
      </w:r>
      <w:r>
        <w:br/>
        <w:t xml:space="preserve">                    Throw New System.InvalidOperationException()</w:t>
      </w:r>
      <w:r>
        <w:br/>
        <w:t xml:space="preserve">                End If</w:t>
      </w:r>
      <w:r>
        <w:br/>
      </w:r>
      <w:r>
        <w:br/>
        <w:t xml:space="preserve">                Return collection.integers(index)</w:t>
      </w:r>
      <w:r>
        <w:br/>
        <w:t xml:space="preserve">            End Get</w:t>
      </w:r>
      <w:r>
        <w:br/>
        <w:t xml:space="preserve">        End Property</w:t>
      </w:r>
      <w:r>
        <w:br/>
        <w:t xml:space="preserve">    End Class</w:t>
      </w:r>
      <w:r>
        <w:br/>
      </w:r>
      <w:r>
        <w:br/>
        <w:t xml:space="preserve">    Public Sub New()</w:t>
      </w:r>
      <w:r>
        <w:br/>
        <w:t xml:space="preserve">        Dim i As Integer</w:t>
      </w:r>
      <w:r>
        <w:br/>
      </w:r>
      <w:r>
        <w:br/>
        <w:t xml:space="preserve">        For i = 0 To 10</w:t>
      </w:r>
      <w:r>
        <w:br/>
        <w:t xml:space="preserve">            integers(i) = I</w:t>
      </w:r>
      <w:r>
        <w:br/>
        <w:t xml:space="preserve">        Next i</w:t>
      </w:r>
      <w:r>
        <w:br/>
        <w:t xml:space="preserve">    End Sub</w:t>
      </w:r>
      <w:r>
        <w:br/>
      </w:r>
      <w:r>
        <w:br/>
        <w:t xml:space="preserve">    Public Function GetEnumerator() As IntegerCollectionEnumerator</w:t>
      </w:r>
      <w:r>
        <w:br/>
        <w:t xml:space="preserve">        Return New IntegerCollectionEnumerator(Me)</w:t>
      </w:r>
      <w:r>
        <w:br/>
        <w:t xml:space="preserve">    End Function</w:t>
      </w:r>
      <w:r>
        <w:br/>
        <w:t>End Class</w:t>
      </w:r>
    </w:p>
    <w:p w14:paraId="4D597C73" w14:textId="77777777" w:rsidR="00FF5138" w:rsidRDefault="006C21B7">
      <w:pPr>
        <w:pStyle w:val="Text"/>
      </w:pPr>
      <w:r>
        <w:t xml:space="preserve">Antes de que el bucle comience, se evalúa la expresión de enumerador. Si el tipo de expresión no satisface el modelo de diseño, la expresión se convierte en </w:t>
      </w:r>
      <w:r>
        <w:rPr>
          <w:rStyle w:val="CodeEmbedded"/>
        </w:rPr>
        <w:t>System.Collections.IEnumerable</w:t>
      </w:r>
      <w:r>
        <w:t xml:space="preserve"> o </w:t>
      </w:r>
      <w:r>
        <w:rPr>
          <w:rStyle w:val="CodeEmbedded"/>
        </w:rPr>
        <w:lastRenderedPageBreak/>
        <w:t>System.Collections.Generic.IEnumerable(Of T)</w:t>
      </w:r>
      <w:r>
        <w:t>. Si el tipo de expresión implementa la interfaz genérica, la interfaz genérica se prefiere en tiempo de compilación, pero la interfaz no genérica se prefiere en tiempo de ejecución. Si el tipo de expresión implementa la interfaz genérica muchas veces, la instrucción se considera ambigua y se produce un error en tiempo de compilación.</w:t>
      </w:r>
    </w:p>
    <w:p w14:paraId="4D597C74" w14:textId="77777777" w:rsidR="002E5AB2" w:rsidRPr="001767B0" w:rsidRDefault="002E5AB2" w:rsidP="001767B0">
      <w:pPr>
        <w:pStyle w:val="Annotation"/>
        <w:rPr>
          <w:rStyle w:val="Bold"/>
        </w:rPr>
      </w:pPr>
      <w:r>
        <w:rPr>
          <w:rStyle w:val="Bold"/>
        </w:rPr>
        <w:t>Anotación</w:t>
      </w:r>
    </w:p>
    <w:p w14:paraId="4D597C75" w14:textId="77777777" w:rsidR="002E5AB2" w:rsidRPr="002E5AB2" w:rsidRDefault="002E5AB2" w:rsidP="001767B0">
      <w:pPr>
        <w:pStyle w:val="Annotation"/>
      </w:pPr>
      <w:r>
        <w:t>La interfaz no genérica se prefiere en caso de enlace en tiempo de ejecución porque elegir la interfaz genérica significaría que todas las llamadas a los métodos de interfaz implicarían parámetros de tipo. Como no es posible conocer los argumentos de tipo coincidentes en tiempo de ejecución, todas esas llamadas se tendrían que hacer mediante llamadas enlazadas en tiempo de ejecución. Esto sería más lento que llamar a la interfaz no genérica porque ésta se podría invocar mediante llamadas en tiempo de compilación.</w:t>
      </w:r>
    </w:p>
    <w:p w14:paraId="2AA7AC74" w14:textId="00DA90F5" w:rsidR="00FE71FC" w:rsidRDefault="006C21B7">
      <w:pPr>
        <w:pStyle w:val="Text"/>
      </w:pPr>
      <w:r>
        <w:rPr>
          <w:rStyle w:val="CodeEmbedded"/>
        </w:rPr>
        <w:t>GetEnumerator</w:t>
      </w:r>
      <w:r>
        <w:t xml:space="preserve"> se invoca en el valor resultante y el valor devuelto de la función se guarda en un temporal. Después, al comienzo de cada iteración, se llama a </w:t>
      </w:r>
      <w:r>
        <w:rPr>
          <w:rStyle w:val="CodeEmbedded"/>
        </w:rPr>
        <w:t>MoveNext</w:t>
      </w:r>
      <w:r>
        <w:t xml:space="preserve"> en el temporal. Si devuelve </w:t>
      </w:r>
      <w:r>
        <w:rPr>
          <w:rStyle w:val="CodeEmbedded"/>
        </w:rPr>
        <w:t>False</w:t>
      </w:r>
      <w:r>
        <w:t>, el bucle finaliza. De lo contrario, cada una de las iteraciones del bucle se ejecuta de la siguiente forma:</w:t>
      </w:r>
    </w:p>
    <w:p w14:paraId="2B368FD1" w14:textId="03D47DE8" w:rsidR="00F143E6" w:rsidRDefault="00FE71FC" w:rsidP="009D714A">
      <w:pPr>
        <w:pStyle w:val="Text"/>
        <w:numPr>
          <w:ilvl w:val="0"/>
          <w:numId w:val="48"/>
        </w:numPr>
      </w:pPr>
      <w:r>
        <w:t>Si la variable de control de bucle identificó una nueva variable local (en lugar de una ya existente), se crea una copia reciente de esta variable local. Para la iteración actual, todas las referencias dentro del bloque del bucle harán referencia a esta copia.</w:t>
      </w:r>
    </w:p>
    <w:p w14:paraId="2E321574" w14:textId="08899AE0" w:rsidR="00FE71FC" w:rsidRDefault="00FE71FC" w:rsidP="009D714A">
      <w:pPr>
        <w:pStyle w:val="Text"/>
        <w:numPr>
          <w:ilvl w:val="0"/>
          <w:numId w:val="48"/>
        </w:numPr>
      </w:pPr>
      <w:r>
        <w:t xml:space="preserve">La propiedad </w:t>
      </w:r>
      <w:r>
        <w:rPr>
          <w:rStyle w:val="CodeEmbedded"/>
        </w:rPr>
        <w:t>Current</w:t>
      </w:r>
      <w:r>
        <w:t xml:space="preserve"> se recupera, se fuerza al tipo de la variable de control de bucle (con independencia de si la conversión es implícita o explícita) y se asigna a la variable de control de bucle.</w:t>
      </w:r>
    </w:p>
    <w:p w14:paraId="4D597C76" w14:textId="07ED3099" w:rsidR="007A74E5" w:rsidRDefault="00FE71FC" w:rsidP="009D714A">
      <w:pPr>
        <w:pStyle w:val="Text"/>
        <w:numPr>
          <w:ilvl w:val="0"/>
          <w:numId w:val="48"/>
        </w:numPr>
      </w:pPr>
      <w:r>
        <w:t>Se ejecuta el bloque del bucle.</w:t>
      </w:r>
    </w:p>
    <w:p w14:paraId="4E00D811" w14:textId="77777777" w:rsidR="006C3105" w:rsidRDefault="006C3105" w:rsidP="006C3105">
      <w:pPr>
        <w:pStyle w:val="Annotation"/>
        <w:rPr>
          <w:rStyle w:val="Bold"/>
        </w:rPr>
      </w:pPr>
      <w:r>
        <w:rPr>
          <w:rStyle w:val="Bold"/>
        </w:rPr>
        <w:t>Anotación</w:t>
      </w:r>
    </w:p>
    <w:p w14:paraId="1989834D" w14:textId="73423A8D" w:rsidR="006C3105" w:rsidRDefault="006C3105" w:rsidP="006C3105">
      <w:pPr>
        <w:pStyle w:val="Annotation"/>
        <w:rPr>
          <w:rStyle w:val="Bold"/>
          <w:b w:val="0"/>
        </w:rPr>
      </w:pPr>
      <w:r>
        <w:rPr>
          <w:rStyle w:val="Bold"/>
          <w:b w:val="0"/>
        </w:rPr>
        <w:t xml:space="preserve">Hay un ligero cambio de comportamiento entre la versión 10.0 y la versión 11.0 del lenguaje. Antes de 11.0, </w:t>
      </w:r>
      <w:r>
        <w:rPr>
          <w:rStyle w:val="Bold"/>
          <w:b w:val="0"/>
          <w:i/>
        </w:rPr>
        <w:t>no</w:t>
      </w:r>
      <w:r>
        <w:rPr>
          <w:rStyle w:val="Bold"/>
          <w:b w:val="0"/>
        </w:rPr>
        <w:t xml:space="preserve"> se creaba una variable de iteración reciente para cada iteración del bucle. La diferencia solo es visible si la variable de iteración se captura por una expresión lambda o LINQ, que se invoca después del bucle.</w:t>
      </w:r>
    </w:p>
    <w:p w14:paraId="64DCCCB8" w14:textId="0995CB5C" w:rsidR="006C3105" w:rsidRPr="006C3105" w:rsidRDefault="006C3105" w:rsidP="006C3105">
      <w:pPr>
        <w:pStyle w:val="Annotation"/>
        <w:rPr>
          <w:rStyle w:val="CodeEmbedded"/>
        </w:rPr>
      </w:pPr>
      <w:r>
        <w:rPr>
          <w:rStyle w:val="CodeEmbedded"/>
        </w:rPr>
        <w:t>Dim lambdas As New List(Of Action)</w:t>
      </w:r>
      <w:r>
        <w:rPr>
          <w:rStyle w:val="CodeEmbedded"/>
        </w:rPr>
        <w:br/>
        <w:t>For Each x In {1,2,3}</w:t>
      </w:r>
      <w:r>
        <w:rPr>
          <w:rStyle w:val="CodeEmbedded"/>
        </w:rPr>
        <w:br/>
        <w:t xml:space="preserve">   lambdas.Add(Sub() Console.WriteLine(x)</w:t>
      </w:r>
      <w:r>
        <w:rPr>
          <w:rStyle w:val="CodeEmbedded"/>
        </w:rPr>
        <w:br/>
        <w:t>Next</w:t>
      </w:r>
      <w:r>
        <w:rPr>
          <w:rStyle w:val="CodeEmbedded"/>
        </w:rPr>
        <w:br/>
        <w:t>lambdas(0).Invoke()</w:t>
      </w:r>
      <w:r>
        <w:rPr>
          <w:rStyle w:val="CodeEmbedded"/>
        </w:rPr>
        <w:br/>
        <w:t>lambdas(1).Invoke()</w:t>
      </w:r>
      <w:r>
        <w:rPr>
          <w:rStyle w:val="CodeEmbedded"/>
        </w:rPr>
        <w:br/>
        <w:t>lambdas(2).Invoke()</w:t>
      </w:r>
    </w:p>
    <w:p w14:paraId="658DBCED" w14:textId="02068092" w:rsidR="006C3105" w:rsidRDefault="006C3105" w:rsidP="006C3105">
      <w:pPr>
        <w:pStyle w:val="Annotation"/>
        <w:rPr>
          <w:rStyle w:val="Bold"/>
          <w:b w:val="0"/>
        </w:rPr>
      </w:pPr>
      <w:r>
        <w:rPr>
          <w:rStyle w:val="Bold"/>
          <w:b w:val="0"/>
        </w:rPr>
        <w:t>Hasta Visual Basic 10.0, esto producía una advertencia en tiempo de compilación e imprimía "3" tres veces. Esto se debía a que solo había una variable única "x" compartida por todas las iteraciones del bucle y las tres lambdas capturaban la misma "x"; en el momento en que se ejecutaban las expresiones lambda, se retenía el número 3.</w:t>
      </w:r>
    </w:p>
    <w:p w14:paraId="0CCE9342" w14:textId="0CF67CFA" w:rsidR="006C3105" w:rsidRPr="006C3105" w:rsidRDefault="006C3105" w:rsidP="006C3105">
      <w:pPr>
        <w:pStyle w:val="Annotation"/>
        <w:rPr>
          <w:rStyle w:val="Bold"/>
          <w:b w:val="0"/>
        </w:rPr>
      </w:pPr>
      <w:r>
        <w:rPr>
          <w:rStyle w:val="Bold"/>
          <w:b w:val="0"/>
        </w:rPr>
        <w:t>A partir de Visual Basic 11.0, imprime "1, 2, 3". Esto se debe a que cada lambda captura una variable "x" diferente.</w:t>
      </w:r>
    </w:p>
    <w:p w14:paraId="4D597C77" w14:textId="77777777" w:rsidR="007A74E5" w:rsidRPr="001767B0" w:rsidRDefault="007A74E5" w:rsidP="001767B0">
      <w:pPr>
        <w:pStyle w:val="Annotation"/>
        <w:rPr>
          <w:rStyle w:val="Bold"/>
        </w:rPr>
      </w:pPr>
      <w:r>
        <w:rPr>
          <w:rStyle w:val="Bold"/>
        </w:rPr>
        <w:t>Anotación</w:t>
      </w:r>
    </w:p>
    <w:p w14:paraId="4D597C78" w14:textId="4961EC8B" w:rsidR="007A74E5" w:rsidRDefault="007A74E5" w:rsidP="001767B0">
      <w:pPr>
        <w:pStyle w:val="Annotation"/>
      </w:pPr>
      <w:r>
        <w:t xml:space="preserve">El elemento actual de la iteración se convierte en el tipo de la variable de control de bucle aunque la conversión sea explícita, porque no hay un lugar conveniente para situar un operador de conversión en la instrucción. Esto es especialmente problemático cuando se trabaja con el tipo ahora obsoleto </w:t>
      </w:r>
      <w:r>
        <w:rPr>
          <w:rStyle w:val="CodeEmbedded"/>
        </w:rPr>
        <w:t>System.Collections.ArrayList</w:t>
      </w:r>
      <w:r>
        <w:t xml:space="preserve">, porque su tipo de elemento es </w:t>
      </w:r>
      <w:r>
        <w:rPr>
          <w:rStyle w:val="CodeEmbedded"/>
        </w:rPr>
        <w:t>Object</w:t>
      </w:r>
      <w:r>
        <w:t>. Esto habría requerido conversiones en muchos más bucles, lo que no parecía ser lo ideal.</w:t>
      </w:r>
    </w:p>
    <w:p w14:paraId="4D597C79" w14:textId="77777777" w:rsidR="007A74E5" w:rsidRPr="007A74E5" w:rsidRDefault="007A74E5" w:rsidP="001767B0">
      <w:pPr>
        <w:pStyle w:val="Annotation"/>
      </w:pPr>
      <w:r>
        <w:lastRenderedPageBreak/>
        <w:t xml:space="preserve">Irónicamente, los genéricos habilitaron la creación de una colección fuertemente tipada, </w:t>
      </w:r>
      <w:r>
        <w:rPr>
          <w:rStyle w:val="CodeEmbedded"/>
        </w:rPr>
        <w:t>System.Collections.Generic.List(Of T)</w:t>
      </w:r>
      <w:r>
        <w:t>, lo que podría haber hecho que consideráramos de nuevo este punto del diseño, pero por motivos de compatibilidad, no se puede cambiar ahora.</w:t>
      </w:r>
    </w:p>
    <w:p w14:paraId="4D597C7A" w14:textId="77777777" w:rsidR="006C21B7" w:rsidRDefault="006C21B7">
      <w:pPr>
        <w:pStyle w:val="Text"/>
      </w:pPr>
      <w:r>
        <w:t xml:space="preserve">Cuando se alcanza la instrucción </w:t>
      </w:r>
      <w:r>
        <w:rPr>
          <w:rStyle w:val="CodeEmbedded"/>
        </w:rPr>
        <w:t>Next</w:t>
      </w:r>
      <w:r>
        <w:t xml:space="preserve">, la ejecución vuelve al inicio del bucle. Si una variable se especifica después de la palabra clave </w:t>
      </w:r>
      <w:r>
        <w:rPr>
          <w:rStyle w:val="CodeEmbedded"/>
        </w:rPr>
        <w:t>Next</w:t>
      </w:r>
      <w:r>
        <w:t xml:space="preserve">, debe ser la misma que la primera variable después de </w:t>
      </w:r>
      <w:r>
        <w:rPr>
          <w:rStyle w:val="CodeEmbedded"/>
        </w:rPr>
        <w:t>For</w:t>
      </w:r>
      <w:r>
        <w:t xml:space="preserve"> </w:t>
      </w:r>
      <w:r>
        <w:rPr>
          <w:rStyle w:val="CodeEmbedded"/>
        </w:rPr>
        <w:t>Each</w:t>
      </w:r>
      <w:r>
        <w:t>. Por ejemplo, considere el siguiente código:</w:t>
      </w:r>
    </w:p>
    <w:p w14:paraId="4D597C7B" w14:textId="77777777" w:rsidR="006C21B7" w:rsidRDefault="006C21B7">
      <w:pPr>
        <w:pStyle w:val="Code"/>
      </w:pPr>
      <w:r>
        <w:t>Module Test</w:t>
      </w:r>
      <w:r>
        <w:br/>
        <w:t xml:space="preserve">    Sub </w:t>
      </w:r>
      <w:smartTag w:uri="urn:schemas-microsoft-com:office:smarttags" w:element="place">
        <w:r>
          <w:t>Main</w:t>
        </w:r>
      </w:smartTag>
      <w:r>
        <w:t>()</w:t>
      </w:r>
      <w:r>
        <w:br/>
        <w:t xml:space="preserve">        Dim i As Integer</w:t>
      </w:r>
      <w:r>
        <w:br/>
        <w:t xml:space="preserve">        Dim c As IntegerCollection = New IntegerCollection()</w:t>
      </w:r>
      <w:r>
        <w:br/>
      </w:r>
      <w:r>
        <w:br/>
        <w:t xml:space="preserve">        For Each i In c</w:t>
      </w:r>
      <w:r>
        <w:br/>
        <w:t xml:space="preserve">            Console.WriteLine(i)</w:t>
      </w:r>
      <w:r>
        <w:br/>
        <w:t xml:space="preserve">        Next i</w:t>
      </w:r>
      <w:r>
        <w:br/>
        <w:t xml:space="preserve">    End Sub</w:t>
      </w:r>
      <w:r>
        <w:br/>
        <w:t>End Module</w:t>
      </w:r>
    </w:p>
    <w:p w14:paraId="4D597C7C" w14:textId="77777777" w:rsidR="006C21B7" w:rsidRDefault="006C21B7">
      <w:pPr>
        <w:pStyle w:val="Text"/>
      </w:pPr>
      <w:r>
        <w:t>Es equivalente al código siguiente:</w:t>
      </w:r>
    </w:p>
    <w:p w14:paraId="4D597C7D" w14:textId="77777777" w:rsidR="006C21B7" w:rsidRDefault="006C21B7">
      <w:pPr>
        <w:pStyle w:val="Code"/>
      </w:pPr>
      <w:r>
        <w:t>Module Test</w:t>
      </w:r>
      <w:r>
        <w:br/>
        <w:t xml:space="preserve">    Sub </w:t>
      </w:r>
      <w:smartTag w:uri="urn:schemas-microsoft-com:office:smarttags" w:element="place">
        <w:r>
          <w:t>Main</w:t>
        </w:r>
      </w:smartTag>
      <w:r>
        <w:t>()</w:t>
      </w:r>
      <w:r>
        <w:br/>
        <w:t xml:space="preserve">        Dim i As Integer</w:t>
      </w:r>
      <w:r>
        <w:br/>
        <w:t xml:space="preserve">        Dim c As IntegerCollection = New IntegerCollection()</w:t>
      </w:r>
      <w:r>
        <w:br/>
      </w:r>
      <w:r>
        <w:br/>
        <w:t xml:space="preserve">        Dim e As IntegerCollection.IntegerCollectionEnumerator</w:t>
      </w:r>
      <w:r>
        <w:br/>
      </w:r>
      <w:r>
        <w:br/>
        <w:t xml:space="preserve">        e = c.GetEnumerator()</w:t>
      </w:r>
      <w:r>
        <w:br/>
        <w:t xml:space="preserve">        While e.MoveNext()</w:t>
      </w:r>
      <w:r>
        <w:br/>
        <w:t xml:space="preserve">            i = e.Current</w:t>
      </w:r>
      <w:r>
        <w:br/>
      </w:r>
      <w:r>
        <w:br/>
        <w:t xml:space="preserve">            Console.WriteLine(i)</w:t>
      </w:r>
      <w:r>
        <w:br/>
        <w:t xml:space="preserve">        End While</w:t>
      </w:r>
      <w:r>
        <w:br/>
        <w:t xml:space="preserve">    End Sub</w:t>
      </w:r>
      <w:r>
        <w:br/>
        <w:t>End Module</w:t>
      </w:r>
    </w:p>
    <w:p w14:paraId="4D597C7E" w14:textId="77777777" w:rsidR="006C21B7" w:rsidRDefault="006C21B7">
      <w:pPr>
        <w:pStyle w:val="Text"/>
      </w:pPr>
      <w:r>
        <w:t xml:space="preserve">Si el tipo </w:t>
      </w:r>
      <w:r>
        <w:rPr>
          <w:rStyle w:val="CodeEmbedded"/>
        </w:rPr>
        <w:t>E</w:t>
      </w:r>
      <w:r>
        <w:t xml:space="preserve"> del enumerador implementa </w:t>
      </w:r>
      <w:r>
        <w:rPr>
          <w:rStyle w:val="CodeEmbedded"/>
        </w:rPr>
        <w:t>System.IDisposable</w:t>
      </w:r>
      <w:r>
        <w:t xml:space="preserve">, el enumerador se desecha al salir del bucle mediante la llamada al método </w:t>
      </w:r>
      <w:r>
        <w:rPr>
          <w:rStyle w:val="CodeEmbedded"/>
        </w:rPr>
        <w:t>Dispose</w:t>
      </w:r>
      <w:r>
        <w:t xml:space="preserve">. Esto asegura que los recursos controlados por el enumerador se liberan. Si el método que contiene la instrucción </w:t>
      </w:r>
      <w:r>
        <w:rPr>
          <w:rStyle w:val="CodeEmbedded"/>
        </w:rPr>
        <w:t>For</w:t>
      </w:r>
      <w:r>
        <w:t xml:space="preserve"> </w:t>
      </w:r>
      <w:r>
        <w:rPr>
          <w:rStyle w:val="CodeEmbedded"/>
        </w:rPr>
        <w:t>Each</w:t>
      </w:r>
      <w:r>
        <w:t xml:space="preserve"> no usa el control de errores no estructurado, la instrucción </w:t>
      </w:r>
      <w:r>
        <w:rPr>
          <w:rStyle w:val="CodeEmbedded"/>
        </w:rPr>
        <w:t>For</w:t>
      </w:r>
      <w:r>
        <w:t xml:space="preserve"> </w:t>
      </w:r>
      <w:r>
        <w:rPr>
          <w:rStyle w:val="CodeEmbedded"/>
        </w:rPr>
        <w:t>Each</w:t>
      </w:r>
      <w:r>
        <w:t xml:space="preserve"> se envuelve en una instrucción </w:t>
      </w:r>
      <w:r>
        <w:rPr>
          <w:rStyle w:val="CodeEmbedded"/>
        </w:rPr>
        <w:t>Try</w:t>
      </w:r>
      <w:r>
        <w:t xml:space="preserve"> con la llamada al método </w:t>
      </w:r>
      <w:r>
        <w:rPr>
          <w:rStyle w:val="CodeEmbedded"/>
        </w:rPr>
        <w:t>Dispose</w:t>
      </w:r>
      <w:r>
        <w:t xml:space="preserve"> en </w:t>
      </w:r>
      <w:r>
        <w:rPr>
          <w:rStyle w:val="CodeEmbedded"/>
        </w:rPr>
        <w:t>Finally</w:t>
      </w:r>
      <w:r>
        <w:t xml:space="preserve"> para asegurar la limpieza.</w:t>
      </w:r>
    </w:p>
    <w:p w14:paraId="4D597C7F" w14:textId="77777777" w:rsidR="006C21B7" w:rsidRDefault="006C21B7" w:rsidP="008204EC">
      <w:pPr>
        <w:pStyle w:val="AlertText"/>
      </w:pPr>
      <w:r>
        <w:rPr>
          <w:rStyle w:val="LabelEmbedded"/>
        </w:rPr>
        <w:t>Nota</w:t>
      </w:r>
      <w:r>
        <w:t xml:space="preserve">   El tipo </w:t>
      </w:r>
      <w:r>
        <w:rPr>
          <w:rStyle w:val="CodeEmbedded"/>
        </w:rPr>
        <w:t>System.Array</w:t>
      </w:r>
      <w:r>
        <w:t xml:space="preserve"> es un tipo de colección y como todos los tipos de matriz se derivan de </w:t>
      </w:r>
      <w:r>
        <w:rPr>
          <w:rStyle w:val="CodeEmbedded"/>
        </w:rPr>
        <w:t>System.Array</w:t>
      </w:r>
      <w:r>
        <w:t xml:space="preserve">, una expresión de tipo de matriz se permite en una instrucción </w:t>
      </w:r>
      <w:r>
        <w:rPr>
          <w:rStyle w:val="CodeEmbedded"/>
        </w:rPr>
        <w:t>For</w:t>
      </w:r>
      <w:r>
        <w:t xml:space="preserve"> </w:t>
      </w:r>
      <w:r>
        <w:rPr>
          <w:rStyle w:val="CodeEmbedded"/>
        </w:rPr>
        <w:t>Each</w:t>
      </w:r>
      <w:r>
        <w:t xml:space="preserve">. En matrices unidimensionales, la instrucción </w:t>
      </w:r>
      <w:r>
        <w:rPr>
          <w:rStyle w:val="CodeEmbedded"/>
        </w:rPr>
        <w:t>For</w:t>
      </w:r>
      <w:r>
        <w:t xml:space="preserve"> </w:t>
      </w:r>
      <w:r>
        <w:rPr>
          <w:rStyle w:val="CodeEmbedded"/>
        </w:rPr>
        <w:t>Each</w:t>
      </w:r>
      <w:r>
        <w:t xml:space="preserve"> enumera los elementos de una matriz en orden de índice creciente, empezando por el índice 0 y acabando por el índice Length - 1. En matrices multidimensionales, se aumentan primero los índices de las dimensiones más a la derecha.</w:t>
      </w:r>
    </w:p>
    <w:p w14:paraId="4D597C80" w14:textId="77777777" w:rsidR="006C21B7" w:rsidRDefault="006C21B7">
      <w:pPr>
        <w:pStyle w:val="Text"/>
      </w:pPr>
      <w:r>
        <w:t xml:space="preserve">Por ejemplo, el siguiente código imprime </w:t>
      </w:r>
      <w:r>
        <w:rPr>
          <w:rStyle w:val="CodeEmbedded"/>
        </w:rPr>
        <w:t>1 2 3 4</w:t>
      </w:r>
      <w:r>
        <w:t>:</w:t>
      </w:r>
    </w:p>
    <w:p w14:paraId="4D597C81" w14:textId="77777777" w:rsidR="006C21B7" w:rsidRDefault="006C21B7">
      <w:pPr>
        <w:pStyle w:val="Code"/>
      </w:pPr>
      <w:r>
        <w:t>Module Test</w:t>
      </w:r>
      <w:r>
        <w:br/>
        <w:t xml:space="preserve">    Sub </w:t>
      </w:r>
      <w:smartTag w:uri="urn:schemas-microsoft-com:office:smarttags" w:element="place">
        <w:r>
          <w:t>Main</w:t>
        </w:r>
      </w:smartTag>
      <w:r>
        <w:t>()</w:t>
      </w:r>
      <w:r>
        <w:br/>
        <w:t xml:space="preserve">        Dim x(,) As Integer = { { 1, 2 }, { 3, 4 } }</w:t>
      </w:r>
      <w:r>
        <w:br/>
        <w:t xml:space="preserve">        Dim i As Integer</w:t>
      </w:r>
      <w:r>
        <w:br/>
      </w:r>
      <w:r>
        <w:br/>
        <w:t xml:space="preserve">        For Each i In x</w:t>
      </w:r>
      <w:r>
        <w:br/>
        <w:t xml:space="preserve">            Console.Write(i &amp; " ")</w:t>
      </w:r>
      <w:r>
        <w:br/>
        <w:t xml:space="preserve">        Next i</w:t>
      </w:r>
      <w:r>
        <w:br/>
        <w:t xml:space="preserve">    End Sub</w:t>
      </w:r>
      <w:r>
        <w:br/>
        <w:t>End Module</w:t>
      </w:r>
    </w:p>
    <w:p w14:paraId="4D597C82" w14:textId="77777777" w:rsidR="006C21B7" w:rsidRDefault="006C21B7">
      <w:pPr>
        <w:pStyle w:val="Text"/>
      </w:pPr>
      <w:r>
        <w:lastRenderedPageBreak/>
        <w:t xml:space="preserve">No es válido hacer una bifurcación a un bloque de instrucciones </w:t>
      </w:r>
      <w:r>
        <w:rPr>
          <w:rStyle w:val="CodeEmbedded"/>
        </w:rPr>
        <w:t>For</w:t>
      </w:r>
      <w:r>
        <w:t xml:space="preserve"> </w:t>
      </w:r>
      <w:r>
        <w:rPr>
          <w:rStyle w:val="CodeEmbedded"/>
        </w:rPr>
        <w:t>Each</w:t>
      </w:r>
      <w:r>
        <w:t xml:space="preserve"> desde fuera del bloque.</w:t>
      </w:r>
    </w:p>
    <w:p w14:paraId="4D597C83" w14:textId="77777777" w:rsidR="006C21B7" w:rsidRPr="00A33155" w:rsidRDefault="006C21B7" w:rsidP="00E72EDE">
      <w:pPr>
        <w:pStyle w:val="Grammar"/>
      </w:pPr>
      <w:r>
        <w:rPr>
          <w:rStyle w:val="Non-Terminal"/>
        </w:rPr>
        <w:t>ForEachStatement</w:t>
      </w:r>
      <w:r>
        <w:t xml:space="preserve">  ::=</w:t>
      </w:r>
      <w:r>
        <w:br/>
      </w:r>
      <w:r>
        <w:tab/>
      </w:r>
      <w:r>
        <w:rPr>
          <w:rStyle w:val="Terminal"/>
        </w:rPr>
        <w:t>For</w:t>
      </w:r>
      <w:r>
        <w:t xml:space="preserve">  </w:t>
      </w:r>
      <w:r>
        <w:rPr>
          <w:rStyle w:val="Terminal"/>
        </w:rPr>
        <w:t>Each</w:t>
      </w:r>
      <w:r>
        <w:t xml:space="preserve">  </w:t>
      </w:r>
      <w:r>
        <w:rPr>
          <w:rStyle w:val="Non-Terminal"/>
        </w:rPr>
        <w:t>LoopControlVariable</w:t>
      </w:r>
      <w:r>
        <w:t xml:space="preserve">  </w:t>
      </w:r>
      <w:r>
        <w:rPr>
          <w:rStyle w:val="Terminal"/>
        </w:rPr>
        <w:t>In</w:t>
      </w:r>
      <w:r>
        <w:t xml:space="preserve">  [  </w:t>
      </w:r>
      <w:r>
        <w:rPr>
          <w:rStyle w:val="Non-Terminal"/>
        </w:rPr>
        <w:t>LineTerminator</w:t>
      </w:r>
      <w:r>
        <w:t xml:space="preserve">  ]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t xml:space="preserve">[  </w:t>
      </w:r>
      <w:r>
        <w:rPr>
          <w:rStyle w:val="Terminal"/>
        </w:rPr>
        <w:t>Next</w:t>
      </w:r>
      <w:r>
        <w:t xml:space="preserve">  [  </w:t>
      </w:r>
      <w:r>
        <w:rPr>
          <w:rStyle w:val="Non-Terminal"/>
        </w:rPr>
        <w:t>NextExpressionList</w:t>
      </w:r>
      <w:r>
        <w:t xml:space="preserve">  ]  </w:t>
      </w:r>
      <w:r>
        <w:rPr>
          <w:rStyle w:val="Non-Terminal"/>
        </w:rPr>
        <w:t>StatementTerminator</w:t>
      </w:r>
      <w:r>
        <w:t xml:space="preserve">  ]</w:t>
      </w:r>
    </w:p>
    <w:p w14:paraId="4D597C84" w14:textId="77777777" w:rsidR="006C21B7" w:rsidRDefault="006C21B7">
      <w:pPr>
        <w:pStyle w:val="Heading2"/>
      </w:pPr>
      <w:bookmarkStart w:id="2097" w:name="_Toc327273910"/>
      <w:r>
        <w:t>Instrucciones de control de excepciones</w:t>
      </w:r>
      <w:bookmarkEnd w:id="2097"/>
    </w:p>
    <w:p w14:paraId="4D597C85" w14:textId="77777777" w:rsidR="006C21B7" w:rsidRDefault="006C21B7">
      <w:pPr>
        <w:pStyle w:val="Text"/>
      </w:pPr>
      <w:r>
        <w:t xml:space="preserve">Visual Basic admite el control de excepciones tanto estructurado como no estructurado. Solo se puede usar un estilo de control de excepciones en un método, pero la instrucción </w:t>
      </w:r>
      <w:r>
        <w:rPr>
          <w:rStyle w:val="CodeEmbedded"/>
        </w:rPr>
        <w:t>Error</w:t>
      </w:r>
      <w:r>
        <w:t xml:space="preserve"> se puede usar en el control de excepciones estructurado. Si un método usa ambos estilos de control de excepciones, se produce un error en tiempo de compilación.</w:t>
      </w:r>
    </w:p>
    <w:p w14:paraId="4D597C86" w14:textId="77777777" w:rsidR="006C21B7" w:rsidRDefault="006C21B7" w:rsidP="00E72EDE">
      <w:pPr>
        <w:pStyle w:val="Grammar"/>
      </w:pPr>
      <w:r>
        <w:rPr>
          <w:rStyle w:val="Non-Terminal"/>
        </w:rPr>
        <w:t>ErrorHandlingStatement</w:t>
      </w:r>
      <w:r>
        <w:t xml:space="preserve">  ::=</w:t>
      </w:r>
      <w:r>
        <w:br/>
      </w:r>
      <w:r>
        <w:tab/>
      </w:r>
      <w:r>
        <w:rPr>
          <w:rStyle w:val="Non-Terminal"/>
        </w:rPr>
        <w:t>StructuredErrorStatement</w:t>
      </w:r>
      <w:r>
        <w:t xml:space="preserve">  |</w:t>
      </w:r>
      <w:r>
        <w:br/>
      </w:r>
      <w:r>
        <w:tab/>
      </w:r>
      <w:r>
        <w:rPr>
          <w:rStyle w:val="Non-Terminal"/>
        </w:rPr>
        <w:t>UnstructuredErrorStatement</w:t>
      </w:r>
    </w:p>
    <w:p w14:paraId="4D597C87" w14:textId="77777777" w:rsidR="006C21B7" w:rsidRDefault="006C21B7">
      <w:pPr>
        <w:pStyle w:val="Heading3"/>
      </w:pPr>
      <w:bookmarkStart w:id="2098" w:name="_Toc327273911"/>
      <w:r>
        <w:t>Instrucciones de control estructurado de excepciones</w:t>
      </w:r>
      <w:bookmarkEnd w:id="2098"/>
    </w:p>
    <w:p w14:paraId="4D597C88" w14:textId="77777777" w:rsidR="006C21B7" w:rsidRDefault="006C21B7">
      <w:pPr>
        <w:pStyle w:val="Text"/>
      </w:pPr>
      <w:r>
        <w:t xml:space="preserve">El control de excepciones estructurado es un método para controlar errores mediante la declaración de bloques explícitos dentro de los que se controlarán algunas excepciones. El control de excepciones estructurado se hace a través de una instrucción </w:t>
      </w:r>
      <w:r>
        <w:rPr>
          <w:rStyle w:val="CodeEmbedded"/>
        </w:rPr>
        <w:t>Try</w:t>
      </w:r>
      <w:r>
        <w:t>.</w:t>
      </w:r>
    </w:p>
    <w:p w14:paraId="4D597C89" w14:textId="77777777" w:rsidR="006C21B7" w:rsidRDefault="006C21B7">
      <w:pPr>
        <w:pStyle w:val="Text"/>
      </w:pPr>
      <w:r>
        <w:t>Por ejemplo:</w:t>
      </w:r>
    </w:p>
    <w:p w14:paraId="4D597C8A" w14:textId="77777777" w:rsidR="006C21B7" w:rsidRDefault="006C21B7">
      <w:pPr>
        <w:pStyle w:val="Code"/>
      </w:pPr>
      <w:r>
        <w:t>Module Test</w:t>
      </w:r>
      <w:r>
        <w:br/>
        <w:t xml:space="preserve">    Sub ThrowException()</w:t>
      </w:r>
      <w:r>
        <w:br/>
        <w:t xml:space="preserve">        Throw New Exception()</w:t>
      </w:r>
      <w:r>
        <w:br/>
        <w:t xml:space="preserve">    End Sub</w:t>
      </w:r>
      <w:r>
        <w:br/>
      </w:r>
      <w:r>
        <w:br/>
        <w:t xml:space="preserve">    Sub </w:t>
      </w:r>
      <w:smartTag w:uri="urn:schemas-microsoft-com:office:smarttags" w:element="place">
        <w:r>
          <w:t>Main</w:t>
        </w:r>
      </w:smartTag>
      <w:r>
        <w:t>()</w:t>
      </w:r>
      <w:r>
        <w:br/>
        <w:t xml:space="preserve">        Try</w:t>
      </w:r>
      <w:r>
        <w:br/>
        <w:t xml:space="preserve">            ThrowException()</w:t>
      </w:r>
      <w:r>
        <w:br/>
        <w:t xml:space="preserve">        Catch e As Exception</w:t>
      </w:r>
      <w:r>
        <w:br/>
        <w:t xml:space="preserve">            Console.WriteLine("Caught exception!")</w:t>
      </w:r>
      <w:r>
        <w:br/>
        <w:t xml:space="preserve">        Finally</w:t>
      </w:r>
      <w:r>
        <w:br/>
        <w:t xml:space="preserve">            Console.WriteLine("Exiting try.")</w:t>
      </w:r>
      <w:r>
        <w:br/>
        <w:t xml:space="preserve">        End Try</w:t>
      </w:r>
      <w:r>
        <w:br/>
        <w:t xml:space="preserve">    End Sub</w:t>
      </w:r>
      <w:r>
        <w:br/>
        <w:t>End Module</w:t>
      </w:r>
    </w:p>
    <w:p w14:paraId="4D597C8B" w14:textId="77777777" w:rsidR="006C21B7" w:rsidRDefault="006C21B7">
      <w:pPr>
        <w:pStyle w:val="Text"/>
      </w:pPr>
      <w:r>
        <w:t xml:space="preserve">Una instrucción </w:t>
      </w:r>
      <w:r>
        <w:rPr>
          <w:rStyle w:val="CodeEmbedded"/>
        </w:rPr>
        <w:t>Try</w:t>
      </w:r>
      <w:r>
        <w:t xml:space="preserve"> se compone de tres tipos de bloques: bloques try, bloques catch y bloques finally. Un </w:t>
      </w:r>
      <w:r>
        <w:rPr>
          <w:rStyle w:val="Italic"/>
        </w:rPr>
        <w:t>bloque try</w:t>
      </w:r>
      <w:r>
        <w:t xml:space="preserve"> contiene las instrucciones que se van a ejecutar. Un </w:t>
      </w:r>
      <w:r>
        <w:rPr>
          <w:rStyle w:val="Italic"/>
        </w:rPr>
        <w:t>bloque catch</w:t>
      </w:r>
      <w:r>
        <w:t xml:space="preserve"> es un bloque de instrucciones que controla una excepción. Un </w:t>
      </w:r>
      <w:r>
        <w:rPr>
          <w:rStyle w:val="Italic"/>
        </w:rPr>
        <w:t>bloque finally</w:t>
      </w:r>
      <w:r>
        <w:t xml:space="preserve"> contiene las instrucciones que se van a ejecutar cuando se salga de la instrucción </w:t>
      </w:r>
      <w:r>
        <w:rPr>
          <w:rStyle w:val="CodeEmbedded"/>
        </w:rPr>
        <w:t>Try</w:t>
      </w:r>
      <w:r>
        <w:t xml:space="preserve">, con independencia de que se haya producido una excepción y se haya controlado. Una instrucción </w:t>
      </w:r>
      <w:r>
        <w:rPr>
          <w:rStyle w:val="CodeEmbedded"/>
        </w:rPr>
        <w:t>Try</w:t>
      </w:r>
      <w:r>
        <w:t>, que solo puede contener un bloque try y un bloque finally, debe contener por lo menos un bloque catch o un bloque finally. No es válido transferir explícitamente la ejecución a un bloque try excepto desde dentro de un bloque catch en la misma instrucción.</w:t>
      </w:r>
    </w:p>
    <w:p w14:paraId="4D597C8C" w14:textId="77777777" w:rsidR="006C21B7" w:rsidRDefault="006C21B7" w:rsidP="00E72EDE">
      <w:pPr>
        <w:pStyle w:val="Grammar"/>
      </w:pPr>
      <w:r>
        <w:rPr>
          <w:rStyle w:val="Non-Terminal"/>
        </w:rPr>
        <w:t>StructuredErrorStatement</w:t>
      </w:r>
      <w:r>
        <w:t xml:space="preserve">  ::=</w:t>
      </w:r>
      <w:r>
        <w:br/>
      </w:r>
      <w:r>
        <w:tab/>
      </w:r>
      <w:r>
        <w:rPr>
          <w:rStyle w:val="Non-Terminal"/>
        </w:rPr>
        <w:t>ThrowStatement</w:t>
      </w:r>
      <w:r>
        <w:t xml:space="preserve">  |</w:t>
      </w:r>
      <w:r>
        <w:br/>
      </w:r>
      <w:r>
        <w:tab/>
      </w:r>
      <w:r>
        <w:rPr>
          <w:rStyle w:val="Non-Terminal"/>
        </w:rPr>
        <w:t>TryStatement</w:t>
      </w:r>
    </w:p>
    <w:p w14:paraId="4D597C8D" w14:textId="77777777" w:rsidR="006C21B7" w:rsidRDefault="006C21B7" w:rsidP="00E72EDE">
      <w:pPr>
        <w:pStyle w:val="Grammar"/>
      </w:pPr>
      <w:r>
        <w:rPr>
          <w:rStyle w:val="Non-Terminal"/>
        </w:rPr>
        <w:t>TryStatement</w:t>
      </w:r>
      <w:r>
        <w:t xml:space="preserve">  ::=</w:t>
      </w:r>
      <w:r>
        <w:br/>
      </w:r>
      <w:r>
        <w:tab/>
      </w:r>
      <w:r>
        <w:rPr>
          <w:rStyle w:val="Terminal"/>
        </w:rPr>
        <w:t>Try</w:t>
      </w:r>
      <w:r>
        <w:t xml:space="preserve">  </w:t>
      </w:r>
      <w:r>
        <w:rPr>
          <w:rStyle w:val="Non-Terminal"/>
        </w:rPr>
        <w:t>StatementTerminator</w:t>
      </w:r>
      <w:r>
        <w:br/>
      </w:r>
      <w:r>
        <w:tab/>
        <w:t xml:space="preserve">[  </w:t>
      </w:r>
      <w:r>
        <w:rPr>
          <w:rStyle w:val="Non-Terminal"/>
        </w:rPr>
        <w:t>Block</w:t>
      </w:r>
      <w:r>
        <w:t xml:space="preserve">  ]</w:t>
      </w:r>
      <w:r>
        <w:br/>
      </w:r>
      <w:r>
        <w:tab/>
        <w:t xml:space="preserve">[  </w:t>
      </w:r>
      <w:r>
        <w:rPr>
          <w:rStyle w:val="Non-Terminal"/>
        </w:rPr>
        <w:t>CatchStatement</w:t>
      </w:r>
      <w:r>
        <w:t>+  ]</w:t>
      </w:r>
      <w:r>
        <w:br/>
      </w:r>
      <w:r>
        <w:lastRenderedPageBreak/>
        <w:tab/>
        <w:t xml:space="preserve">[  </w:t>
      </w:r>
      <w:r>
        <w:rPr>
          <w:rStyle w:val="Non-Terminal"/>
        </w:rPr>
        <w:t>FinallyStatement</w:t>
      </w:r>
      <w:r>
        <w:t xml:space="preserve">  ]</w:t>
      </w:r>
      <w:r>
        <w:br/>
      </w:r>
      <w:r>
        <w:tab/>
      </w:r>
      <w:r>
        <w:rPr>
          <w:rStyle w:val="Terminal"/>
        </w:rPr>
        <w:t>End</w:t>
      </w:r>
      <w:r>
        <w:t xml:space="preserve">  </w:t>
      </w:r>
      <w:r>
        <w:rPr>
          <w:rStyle w:val="Terminal"/>
        </w:rPr>
        <w:t>Try</w:t>
      </w:r>
      <w:r>
        <w:t xml:space="preserve">  </w:t>
      </w:r>
      <w:r>
        <w:rPr>
          <w:rStyle w:val="Non-Terminal"/>
        </w:rPr>
        <w:t>StatementTerminator</w:t>
      </w:r>
    </w:p>
    <w:p w14:paraId="4D597C8E" w14:textId="77777777" w:rsidR="006C21B7" w:rsidRDefault="006C21B7">
      <w:pPr>
        <w:pStyle w:val="Heading4"/>
      </w:pPr>
      <w:bookmarkStart w:id="2099" w:name="_Toc327273912"/>
      <w:r>
        <w:t>Bloques Finally</w:t>
      </w:r>
      <w:bookmarkEnd w:id="2099"/>
    </w:p>
    <w:p w14:paraId="4D597C8F" w14:textId="77777777" w:rsidR="006C21B7" w:rsidRDefault="006C21B7">
      <w:pPr>
        <w:pStyle w:val="Text"/>
      </w:pPr>
      <w:r>
        <w:t xml:space="preserve">Siempre se ejecuta un bloque </w:t>
      </w:r>
      <w:r>
        <w:rPr>
          <w:rStyle w:val="CodeEmbedded"/>
        </w:rPr>
        <w:t>Finally</w:t>
      </w:r>
      <w:r>
        <w:t xml:space="preserve"> cuando la ejecución sale de cualquier parte de la instrucción </w:t>
      </w:r>
      <w:r>
        <w:rPr>
          <w:rStyle w:val="CodeEmbedded"/>
        </w:rPr>
        <w:t>Try</w:t>
      </w:r>
      <w:r>
        <w:t xml:space="preserve">. No se requiere llevar a cabo ninguna acción explícita para ejecutar el bloque </w:t>
      </w:r>
      <w:r>
        <w:rPr>
          <w:rStyle w:val="CodeEmbedded"/>
        </w:rPr>
        <w:t>Finally</w:t>
      </w:r>
      <w:r>
        <w:t xml:space="preserve">; cuando la ejecución abandona la instrucción </w:t>
      </w:r>
      <w:r>
        <w:rPr>
          <w:rStyle w:val="CodeEmbedded"/>
        </w:rPr>
        <w:t>Try</w:t>
      </w:r>
      <w:r>
        <w:t xml:space="preserve">, el sistema ejecutará automáticamente el bloque </w:t>
      </w:r>
      <w:r>
        <w:rPr>
          <w:rStyle w:val="CodeEmbedded"/>
        </w:rPr>
        <w:t>Finally</w:t>
      </w:r>
      <w:r>
        <w:t xml:space="preserve"> y después transferirá la ejecución a su destino previsto. El bloque </w:t>
      </w:r>
      <w:r>
        <w:rPr>
          <w:rStyle w:val="CodeEmbedded"/>
        </w:rPr>
        <w:t>Finally</w:t>
      </w:r>
      <w:r>
        <w:t xml:space="preserve"> se ejecuta con independencia del modo en que la ejecución abandone la instrucción </w:t>
      </w:r>
      <w:r>
        <w:rPr>
          <w:rStyle w:val="CodeEmbedded"/>
        </w:rPr>
        <w:t>Try</w:t>
      </w:r>
      <w:r>
        <w:t xml:space="preserve">: a través del final del bloque </w:t>
      </w:r>
      <w:r>
        <w:rPr>
          <w:rStyle w:val="CodeEmbedded"/>
        </w:rPr>
        <w:t>Try</w:t>
      </w:r>
      <w:r>
        <w:t xml:space="preserve">, a través del final de un bloque </w:t>
      </w:r>
      <w:r>
        <w:rPr>
          <w:rStyle w:val="CodeEmbedded"/>
        </w:rPr>
        <w:t>Catch</w:t>
      </w:r>
      <w:r>
        <w:t xml:space="preserve">, a través de una instrucción </w:t>
      </w:r>
      <w:r>
        <w:rPr>
          <w:rStyle w:val="CodeEmbedded"/>
        </w:rPr>
        <w:t>Exit</w:t>
      </w:r>
      <w:r>
        <w:t xml:space="preserve"> </w:t>
      </w:r>
      <w:r>
        <w:rPr>
          <w:rStyle w:val="CodeEmbedded"/>
        </w:rPr>
        <w:t>Try</w:t>
      </w:r>
      <w:r>
        <w:t xml:space="preserve">, de una instrucción </w:t>
      </w:r>
      <w:r>
        <w:rPr>
          <w:rStyle w:val="CodeEmbedded"/>
        </w:rPr>
        <w:t>GoTo</w:t>
      </w:r>
      <w:r>
        <w:t xml:space="preserve"> o no controlando una excepción producida.</w:t>
      </w:r>
    </w:p>
    <w:p w14:paraId="1771BEDC" w14:textId="65AF657D" w:rsidR="000F1E4D" w:rsidRDefault="00394639">
      <w:pPr>
        <w:pStyle w:val="Text"/>
      </w:pPr>
      <w:r>
        <w:t xml:space="preserve">Observe que la expresión </w:t>
      </w:r>
      <w:r>
        <w:rPr>
          <w:rStyle w:val="CodeEmbedded"/>
        </w:rPr>
        <w:t>Await</w:t>
      </w:r>
      <w:r>
        <w:t xml:space="preserve"> en un método asincrónico, y la instrucción </w:t>
      </w:r>
      <w:r>
        <w:rPr>
          <w:rStyle w:val="CodeEmbedded"/>
        </w:rPr>
        <w:t>Yield</w:t>
      </w:r>
      <w:r>
        <w:t xml:space="preserve"> en un método iterator, pueden causar la suspensión del flujo de control en la instancia del método asincrónico o iterator y su reanudación en alguna otra instancia de método. Sin embargo, esto es simplemente una suspensión de la ejecución y no implica la salida de la instancia de método asincrónico o iterator respectiva, por lo que no da lugar a la ejecución de los bloques </w:t>
      </w:r>
      <w:r>
        <w:rPr>
          <w:rStyle w:val="CodeEmbedded"/>
        </w:rPr>
        <w:t>Finally</w:t>
      </w:r>
      <w:r>
        <w:t>.</w:t>
      </w:r>
    </w:p>
    <w:p w14:paraId="4D597C90" w14:textId="77777777" w:rsidR="006C21B7" w:rsidRDefault="006C21B7">
      <w:pPr>
        <w:pStyle w:val="Text"/>
      </w:pPr>
      <w:r>
        <w:t xml:space="preserve">No es válido transferir explícitamente la ejecución a un bloque </w:t>
      </w:r>
      <w:r>
        <w:rPr>
          <w:rStyle w:val="CodeEmbedded"/>
        </w:rPr>
        <w:t>Finally</w:t>
      </w:r>
      <w:r>
        <w:t xml:space="preserve">; tampoco lo es transferirla fuera de un bloque </w:t>
      </w:r>
      <w:r>
        <w:rPr>
          <w:rStyle w:val="CodeEmbedded"/>
        </w:rPr>
        <w:t>Finally</w:t>
      </w:r>
      <w:r>
        <w:t xml:space="preserve"> salvo a través de una excepción.</w:t>
      </w:r>
    </w:p>
    <w:p w14:paraId="4D597C91" w14:textId="77777777" w:rsidR="006C21B7" w:rsidRDefault="006C21B7" w:rsidP="00E72EDE">
      <w:pPr>
        <w:pStyle w:val="Grammar"/>
      </w:pPr>
      <w:r>
        <w:rPr>
          <w:rStyle w:val="Non-Terminal"/>
        </w:rPr>
        <w:t>FinallyStatement</w:t>
      </w:r>
      <w:r>
        <w:t xml:space="preserve">  ::=</w:t>
      </w:r>
      <w:r>
        <w:br/>
      </w:r>
      <w:r>
        <w:tab/>
      </w:r>
      <w:r>
        <w:rPr>
          <w:rStyle w:val="Terminal"/>
        </w:rPr>
        <w:t>Finally</w:t>
      </w:r>
      <w:r>
        <w:t xml:space="preserve">  </w:t>
      </w:r>
      <w:r>
        <w:rPr>
          <w:rStyle w:val="Non-Terminal"/>
        </w:rPr>
        <w:t>StatementTerminator</w:t>
      </w:r>
      <w:r>
        <w:br/>
      </w:r>
      <w:r>
        <w:tab/>
        <w:t xml:space="preserve">[  </w:t>
      </w:r>
      <w:r>
        <w:rPr>
          <w:rStyle w:val="Non-Terminal"/>
        </w:rPr>
        <w:t>Block</w:t>
      </w:r>
      <w:r>
        <w:t xml:space="preserve">  ]</w:t>
      </w:r>
    </w:p>
    <w:p w14:paraId="4D597C92" w14:textId="77777777" w:rsidR="006C21B7" w:rsidRDefault="006C21B7">
      <w:pPr>
        <w:pStyle w:val="Heading4"/>
      </w:pPr>
      <w:bookmarkStart w:id="2100" w:name="_Toc327273913"/>
      <w:r>
        <w:t>Bloques Catch</w:t>
      </w:r>
      <w:bookmarkEnd w:id="2100"/>
    </w:p>
    <w:p w14:paraId="4D597C93" w14:textId="77777777" w:rsidR="006C21B7" w:rsidRDefault="006C21B7">
      <w:pPr>
        <w:pStyle w:val="Text"/>
      </w:pPr>
      <w:r>
        <w:t xml:space="preserve">Si se produce una excepción durante el procesamiento del bloque </w:t>
      </w:r>
      <w:r>
        <w:rPr>
          <w:rStyle w:val="CodeEmbedded"/>
        </w:rPr>
        <w:t>Try</w:t>
      </w:r>
      <w:r>
        <w:t xml:space="preserve">, cada instrucción </w:t>
      </w:r>
      <w:r>
        <w:rPr>
          <w:rStyle w:val="CodeEmbedded"/>
        </w:rPr>
        <w:t>Catch</w:t>
      </w:r>
      <w:r>
        <w:t xml:space="preserve"> se examina en el orden en que aparece para determinar si controla la excepción. El identificador especificado en una cláusula </w:t>
      </w:r>
      <w:r>
        <w:rPr>
          <w:rStyle w:val="CodeEmbedded"/>
        </w:rPr>
        <w:t>Catch</w:t>
      </w:r>
      <w:r>
        <w:t xml:space="preserve"> representa la excepción que se ha producido. Si el identificador contiene una cláusula </w:t>
      </w:r>
      <w:r>
        <w:rPr>
          <w:rStyle w:val="CodeEmbedded"/>
        </w:rPr>
        <w:t>As</w:t>
      </w:r>
      <w:r>
        <w:t xml:space="preserve">, se considera que el identificador se declara dentro del espacio de declaración local del bloque </w:t>
      </w:r>
      <w:r>
        <w:rPr>
          <w:rStyle w:val="CodeEmbedded"/>
        </w:rPr>
        <w:t>Catch</w:t>
      </w:r>
      <w:r>
        <w:t>. De lo contrario, el identificador debe ser una variable local (no una variable estática) que se definió en el bloque contenedor.</w:t>
      </w:r>
    </w:p>
    <w:p w14:paraId="4D597C94" w14:textId="77777777" w:rsidR="006C40CD" w:rsidRDefault="006C21B7">
      <w:pPr>
        <w:pStyle w:val="Text"/>
      </w:pPr>
      <w:r>
        <w:t xml:space="preserve">Una cláusula </w:t>
      </w:r>
      <w:r>
        <w:rPr>
          <w:rStyle w:val="CodeEmbedded"/>
        </w:rPr>
        <w:t>Catch</w:t>
      </w:r>
      <w:r>
        <w:t xml:space="preserve"> sin identificador detectará todas las excepciones derivadas de </w:t>
      </w:r>
      <w:r>
        <w:rPr>
          <w:rStyle w:val="CodeEmbedded"/>
        </w:rPr>
        <w:t>System.Exception</w:t>
      </w:r>
      <w:r>
        <w:t xml:space="preserve">. Una cláusula </w:t>
      </w:r>
      <w:r>
        <w:rPr>
          <w:rStyle w:val="CodeEmbedded"/>
        </w:rPr>
        <w:t>Catch</w:t>
      </w:r>
      <w:r>
        <w:t xml:space="preserve"> con un identificador solo detectará las excepciones cuyos tipos sean los mismos o derivados del tipo del identificador. El tipo debe ser </w:t>
      </w:r>
      <w:r>
        <w:rPr>
          <w:rStyle w:val="CodeEmbedded"/>
        </w:rPr>
        <w:t>System.Exception</w:t>
      </w:r>
      <w:r>
        <w:t xml:space="preserve"> o un tipo derivado de </w:t>
      </w:r>
      <w:r>
        <w:rPr>
          <w:rStyle w:val="CodeEmbedded"/>
        </w:rPr>
        <w:t>System.Exception</w:t>
      </w:r>
      <w:r>
        <w:t xml:space="preserve">. Cuando se detecta una excepción que se deriva de </w:t>
      </w:r>
      <w:r>
        <w:rPr>
          <w:rStyle w:val="CodeEmbedded"/>
        </w:rPr>
        <w:t>System.Exception</w:t>
      </w:r>
      <w:r>
        <w:t xml:space="preserve">, se almacena una referencia al objeto de la excepción en el objeto devuelto por la función </w:t>
      </w:r>
      <w:r>
        <w:rPr>
          <w:rStyle w:val="CodeEmbedded"/>
        </w:rPr>
        <w:t>Microsoft.VisualBasic.Information.Err</w:t>
      </w:r>
      <w:r>
        <w:t>.</w:t>
      </w:r>
    </w:p>
    <w:p w14:paraId="4D597C95" w14:textId="77777777" w:rsidR="006C21B7" w:rsidRDefault="006C21B7">
      <w:pPr>
        <w:pStyle w:val="Text"/>
      </w:pPr>
      <w:r w:rsidRPr="00BB2FE3">
        <w:rPr>
          <w:lang w:val="es-ES"/>
        </w:rPr>
        <w:t xml:space="preserve">Una cláusula </w:t>
      </w:r>
      <w:r w:rsidRPr="00BB2FE3">
        <w:rPr>
          <w:rStyle w:val="CodeEmbedded"/>
          <w:lang w:val="es-ES"/>
        </w:rPr>
        <w:t>Catch</w:t>
      </w:r>
      <w:r w:rsidRPr="00BB2FE3">
        <w:rPr>
          <w:lang w:val="es-ES"/>
        </w:rPr>
        <w:t xml:space="preserve"> con una cláusula </w:t>
      </w:r>
      <w:r w:rsidRPr="00BB2FE3">
        <w:rPr>
          <w:rStyle w:val="CodeEmbedded"/>
          <w:lang w:val="es-ES"/>
        </w:rPr>
        <w:t>When</w:t>
      </w:r>
      <w:r w:rsidRPr="00BB2FE3">
        <w:rPr>
          <w:lang w:val="es-ES"/>
        </w:rPr>
        <w:t xml:space="preserve"> solo detecta las excepciones cuando la expresión se evalúa como </w:t>
      </w:r>
      <w:r w:rsidRPr="00BB2FE3">
        <w:rPr>
          <w:rStyle w:val="CodeEmbedded"/>
          <w:lang w:val="es-ES"/>
        </w:rPr>
        <w:t>True</w:t>
      </w:r>
      <w:r w:rsidRPr="00BB2FE3">
        <w:rPr>
          <w:lang w:val="es-ES"/>
        </w:rPr>
        <w:t xml:space="preserve">; el tipo de expresión debe ser una expresión booleana según la Sección </w:t>
      </w:r>
      <w:r w:rsidR="00150B0C">
        <w:fldChar w:fldCharType="begin"/>
      </w:r>
      <w:r w:rsidR="00150B0C" w:rsidRPr="00BB2FE3">
        <w:rPr>
          <w:lang w:val="es-ES"/>
        </w:rPr>
        <w:instrText xml:space="preserve"> REF _Ref248144008 \r \h </w:instrText>
      </w:r>
      <w:r w:rsidR="00150B0C">
        <w:fldChar w:fldCharType="separate"/>
      </w:r>
      <w:r w:rsidR="00E11B9D" w:rsidRPr="00BB2FE3">
        <w:rPr>
          <w:lang w:val="es-ES"/>
        </w:rPr>
        <w:t>11.19</w:t>
      </w:r>
      <w:r w:rsidR="00150B0C">
        <w:fldChar w:fldCharType="end"/>
      </w:r>
      <w:r w:rsidRPr="00BB2FE3">
        <w:rPr>
          <w:lang w:val="es-ES"/>
        </w:rPr>
        <w:t xml:space="preserve">. </w:t>
      </w:r>
      <w:r>
        <w:t xml:space="preserve">Una cláusula </w:t>
      </w:r>
      <w:r>
        <w:rPr>
          <w:rStyle w:val="CodeEmbedded"/>
        </w:rPr>
        <w:t>When</w:t>
      </w:r>
      <w:r>
        <w:t xml:space="preserve"> solo se aplica después de comprobar el tipo de la excepción y la expresión puede hacer referencia al identificador que representa la excepción, como se muestra en este ejemplo:</w:t>
      </w:r>
    </w:p>
    <w:p w14:paraId="4D597C96" w14:textId="77777777" w:rsidR="006C21B7" w:rsidRDefault="006C21B7">
      <w:pPr>
        <w:pStyle w:val="Code"/>
      </w:pPr>
      <w:r>
        <w:t>Module Test</w:t>
      </w:r>
      <w:r>
        <w:br/>
        <w:t xml:space="preserve">    Sub </w:t>
      </w:r>
      <w:smartTag w:uri="urn:schemas-microsoft-com:office:smarttags" w:element="place">
        <w:r>
          <w:t>Main</w:t>
        </w:r>
      </w:smartTag>
      <w:r>
        <w:t>()</w:t>
      </w:r>
      <w:r>
        <w:br/>
        <w:t xml:space="preserve">        Dim i As Integer = 5</w:t>
      </w:r>
      <w:r>
        <w:br/>
      </w:r>
      <w:r>
        <w:br/>
        <w:t xml:space="preserve">        Try</w:t>
      </w:r>
      <w:r>
        <w:br/>
        <w:t xml:space="preserve">            Throw New ArgumentException()</w:t>
      </w:r>
      <w:r>
        <w:br/>
        <w:t xml:space="preserve">        Catch e As OverflowException When i = 5</w:t>
      </w:r>
      <w:r>
        <w:br/>
        <w:t xml:space="preserve">            Console.WriteLine("First handler")</w:t>
      </w:r>
      <w:r>
        <w:br/>
        <w:t xml:space="preserve">        Catch e As ArgumentException When i = 4</w:t>
      </w:r>
      <w:r>
        <w:br/>
        <w:t xml:space="preserve">            Console.WriteLine("Second handler")</w:t>
      </w:r>
      <w:r>
        <w:br/>
        <w:t xml:space="preserve">        Catch When i = 5</w:t>
      </w:r>
      <w:r>
        <w:br/>
      </w:r>
      <w:r>
        <w:lastRenderedPageBreak/>
        <w:t xml:space="preserve">            Console.WriteLine("Third handler")</w:t>
      </w:r>
      <w:r>
        <w:br/>
        <w:t xml:space="preserve">        End Try</w:t>
      </w:r>
      <w:r>
        <w:br/>
      </w:r>
      <w:r>
        <w:br/>
        <w:t xml:space="preserve">    End Sub</w:t>
      </w:r>
      <w:r>
        <w:br/>
        <w:t>End Module</w:t>
      </w:r>
    </w:p>
    <w:p w14:paraId="4D597C97" w14:textId="77777777" w:rsidR="006C21B7" w:rsidRDefault="006C21B7">
      <w:pPr>
        <w:pStyle w:val="Text"/>
      </w:pPr>
      <w:r>
        <w:t xml:space="preserve">Este ejemplo imprime: </w:t>
      </w:r>
    </w:p>
    <w:p w14:paraId="4D597C98" w14:textId="77777777" w:rsidR="006C21B7" w:rsidRDefault="006C21B7">
      <w:pPr>
        <w:pStyle w:val="Code"/>
      </w:pPr>
      <w:r>
        <w:t>Third handler</w:t>
      </w:r>
    </w:p>
    <w:p w14:paraId="68B5204D" w14:textId="77371788" w:rsidR="00394639" w:rsidRDefault="006C21B7">
      <w:pPr>
        <w:pStyle w:val="Text"/>
      </w:pPr>
      <w:r>
        <w:t xml:space="preserve">Si una cláusula </w:t>
      </w:r>
      <w:r>
        <w:rPr>
          <w:rStyle w:val="CodeEmbedded"/>
        </w:rPr>
        <w:t>Catch</w:t>
      </w:r>
      <w:r>
        <w:t xml:space="preserve"> controla la excepción, la ejecución se transfiere al bloque </w:t>
      </w:r>
      <w:r>
        <w:rPr>
          <w:rStyle w:val="CodeEmbedded"/>
        </w:rPr>
        <w:t>Catch</w:t>
      </w:r>
      <w:r>
        <w:t xml:space="preserve">. Al final del bloque </w:t>
      </w:r>
      <w:r>
        <w:rPr>
          <w:rStyle w:val="CodeEmbedded"/>
        </w:rPr>
        <w:t>Catch</w:t>
      </w:r>
      <w:r>
        <w:t xml:space="preserve">, la ejecución pasa a la siguiente instrucción después de la instrucción </w:t>
      </w:r>
      <w:r>
        <w:rPr>
          <w:rStyle w:val="CodeEmbedded"/>
        </w:rPr>
        <w:t>Try</w:t>
      </w:r>
      <w:r>
        <w:t xml:space="preserve">. La instrucción </w:t>
      </w:r>
      <w:r>
        <w:rPr>
          <w:rStyle w:val="CodeEmbedded"/>
        </w:rPr>
        <w:t>Try</w:t>
      </w:r>
      <w:r>
        <w:t xml:space="preserve"> no controlará ninguna excepción producida en un bloque </w:t>
      </w:r>
      <w:r>
        <w:rPr>
          <w:rStyle w:val="CodeEmbedded"/>
        </w:rPr>
        <w:t>Catch</w:t>
      </w:r>
      <w:r>
        <w:t xml:space="preserve">. Si ninguna cláusula </w:t>
      </w:r>
      <w:r>
        <w:rPr>
          <w:rStyle w:val="CodeEmbedded"/>
        </w:rPr>
        <w:t>Catch</w:t>
      </w:r>
      <w:r>
        <w:t xml:space="preserve"> controla la excepción, la ejecución se transfiere a una ubicación determinada por el sistema. </w:t>
      </w:r>
    </w:p>
    <w:p w14:paraId="4D597C9A" w14:textId="77777777" w:rsidR="006C21B7" w:rsidRDefault="006C21B7">
      <w:pPr>
        <w:pStyle w:val="Text"/>
      </w:pPr>
      <w:r>
        <w:t xml:space="preserve">No es válido transferir la ejecución explícitamente a un bloque </w:t>
      </w:r>
      <w:r>
        <w:rPr>
          <w:rStyle w:val="CodeEmbedded"/>
        </w:rPr>
        <w:t>Catch</w:t>
      </w:r>
      <w:r>
        <w:t>.</w:t>
      </w:r>
    </w:p>
    <w:p w14:paraId="6666958E" w14:textId="77777777" w:rsidR="00394639" w:rsidRDefault="00394639" w:rsidP="00394639">
      <w:pPr>
        <w:pStyle w:val="Annotation"/>
        <w:rPr>
          <w:rStyle w:val="Bold"/>
        </w:rPr>
      </w:pPr>
      <w:r>
        <w:rPr>
          <w:rStyle w:val="Bold"/>
        </w:rPr>
        <w:t>Anotación</w:t>
      </w:r>
    </w:p>
    <w:p w14:paraId="0884687E" w14:textId="77777777" w:rsidR="00394639" w:rsidRDefault="00394639" w:rsidP="00394639">
      <w:pPr>
        <w:pStyle w:val="Annotation"/>
      </w:pPr>
      <w:r>
        <w:t>Los filtros de las cláusulas When se evalúan normalmente antes de producirse la excepción. Por ejemplo, el código siguiente imprimirá "Filter, Finally, Catch".</w:t>
      </w:r>
    </w:p>
    <w:p w14:paraId="5AA95F92" w14:textId="77777777"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Sub Main()</w:t>
      </w:r>
      <w:r>
        <w:rPr>
          <w:rFonts w:ascii="Lucida Console" w:hAnsi="Lucida Console"/>
          <w:color w:val="000080"/>
          <w:sz w:val="20"/>
          <w:szCs w:val="20"/>
        </w:rPr>
        <w:br/>
        <w:t xml:space="preserve">        Try</w:t>
      </w:r>
      <w:r>
        <w:rPr>
          <w:rFonts w:ascii="Lucida Console" w:hAnsi="Lucida Console"/>
          <w:color w:val="000080"/>
          <w:sz w:val="20"/>
          <w:szCs w:val="20"/>
        </w:rPr>
        <w:br/>
        <w:t xml:space="preserve">            Foo()</w:t>
      </w:r>
      <w:r>
        <w:rPr>
          <w:rFonts w:ascii="Lucida Console" w:hAnsi="Lucida Console"/>
          <w:color w:val="000080"/>
          <w:sz w:val="20"/>
          <w:szCs w:val="20"/>
        </w:rPr>
        <w:br/>
        <w:t xml:space="preserve">        Catch ex As Exception When F()</w:t>
      </w:r>
      <w:r>
        <w:rPr>
          <w:rFonts w:ascii="Lucida Console" w:hAnsi="Lucida Console"/>
          <w:color w:val="000080"/>
          <w:sz w:val="20"/>
          <w:szCs w:val="20"/>
        </w:rPr>
        <w:br/>
        <w:t xml:space="preserve">            Console.WriteLine("Catch")</w:t>
      </w:r>
      <w:r>
        <w:rPr>
          <w:rFonts w:ascii="Lucida Console" w:hAnsi="Lucida Console"/>
          <w:color w:val="000080"/>
          <w:sz w:val="20"/>
          <w:szCs w:val="20"/>
        </w:rPr>
        <w:br/>
        <w:t xml:space="preserve">        End Try</w:t>
      </w:r>
      <w:r>
        <w:rPr>
          <w:rFonts w:ascii="Lucida Console" w:hAnsi="Lucida Console"/>
          <w:color w:val="000080"/>
          <w:sz w:val="20"/>
          <w:szCs w:val="20"/>
        </w:rPr>
        <w:br/>
        <w:t xml:space="preserve">    End Sub</w:t>
      </w:r>
    </w:p>
    <w:p w14:paraId="2EC44DEA" w14:textId="77777777"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Sub Foo()</w:t>
      </w:r>
      <w:r>
        <w:rPr>
          <w:rFonts w:ascii="Lucida Console" w:hAnsi="Lucida Console"/>
          <w:color w:val="000080"/>
          <w:sz w:val="20"/>
          <w:szCs w:val="20"/>
        </w:rPr>
        <w:br/>
        <w:t xml:space="preserve">        Try</w:t>
      </w:r>
      <w:r>
        <w:rPr>
          <w:rFonts w:ascii="Lucida Console" w:hAnsi="Lucida Console"/>
          <w:color w:val="000080"/>
          <w:sz w:val="20"/>
          <w:szCs w:val="20"/>
        </w:rPr>
        <w:br/>
        <w:t xml:space="preserve">            Throw New Exception</w:t>
      </w:r>
      <w:r>
        <w:rPr>
          <w:rFonts w:ascii="Lucida Console" w:hAnsi="Lucida Console"/>
          <w:color w:val="000080"/>
          <w:sz w:val="20"/>
          <w:szCs w:val="20"/>
        </w:rPr>
        <w:br/>
        <w:t xml:space="preserve">        Finally</w:t>
      </w:r>
      <w:r>
        <w:rPr>
          <w:rFonts w:ascii="Lucida Console" w:hAnsi="Lucida Console"/>
          <w:color w:val="000080"/>
          <w:sz w:val="20"/>
          <w:szCs w:val="20"/>
        </w:rPr>
        <w:br/>
        <w:t xml:space="preserve">            Console.WriteLine("Finally")</w:t>
      </w:r>
      <w:r>
        <w:rPr>
          <w:rFonts w:ascii="Lucida Console" w:hAnsi="Lucida Console"/>
          <w:color w:val="000080"/>
          <w:sz w:val="20"/>
          <w:szCs w:val="20"/>
        </w:rPr>
        <w:br/>
        <w:t xml:space="preserve">        End Try</w:t>
      </w:r>
      <w:r>
        <w:rPr>
          <w:rFonts w:ascii="Lucida Console" w:hAnsi="Lucida Console"/>
          <w:color w:val="000080"/>
          <w:sz w:val="20"/>
          <w:szCs w:val="20"/>
        </w:rPr>
        <w:br/>
        <w:t xml:space="preserve">    End Sub</w:t>
      </w:r>
    </w:p>
    <w:p w14:paraId="3BEDD6BC" w14:textId="77777777" w:rsidR="00394639" w:rsidRDefault="00394639" w:rsidP="00394639">
      <w:pPr>
        <w:pStyle w:val="Annotation"/>
        <w:rPr>
          <w:rFonts w:ascii="Lucida Console" w:hAnsi="Lucida Console"/>
          <w:color w:val="000080"/>
          <w:sz w:val="20"/>
          <w:szCs w:val="20"/>
        </w:rPr>
      </w:pPr>
      <w:r>
        <w:rPr>
          <w:rFonts w:ascii="Lucida Console" w:hAnsi="Lucida Console"/>
          <w:color w:val="000080"/>
          <w:sz w:val="20"/>
          <w:szCs w:val="20"/>
        </w:rPr>
        <w:t xml:space="preserve">    Function F() As Boolean</w:t>
      </w:r>
      <w:r>
        <w:rPr>
          <w:rFonts w:ascii="Lucida Console" w:hAnsi="Lucida Console"/>
          <w:color w:val="000080"/>
          <w:sz w:val="20"/>
          <w:szCs w:val="20"/>
        </w:rPr>
        <w:br/>
        <w:t xml:space="preserve">        Console.WriteLine("Filter")</w:t>
      </w:r>
      <w:r>
        <w:rPr>
          <w:rFonts w:ascii="Lucida Console" w:hAnsi="Lucida Console"/>
          <w:color w:val="000080"/>
          <w:sz w:val="20"/>
          <w:szCs w:val="20"/>
        </w:rPr>
        <w:br/>
        <w:t xml:space="preserve">        Return True</w:t>
      </w:r>
      <w:r>
        <w:rPr>
          <w:rFonts w:ascii="Lucida Console" w:hAnsi="Lucida Console"/>
          <w:color w:val="000080"/>
          <w:sz w:val="20"/>
          <w:szCs w:val="20"/>
        </w:rPr>
        <w:br/>
        <w:t xml:space="preserve">    End Function</w:t>
      </w:r>
    </w:p>
    <w:p w14:paraId="2E53C423" w14:textId="77777777" w:rsidR="00394639" w:rsidRDefault="00394639" w:rsidP="00394639">
      <w:pPr>
        <w:pStyle w:val="Annotation"/>
        <w:rPr>
          <w:rFonts w:ascii="Lucida Console" w:hAnsi="Lucida Console"/>
          <w:color w:val="000080"/>
          <w:sz w:val="20"/>
          <w:szCs w:val="20"/>
        </w:rPr>
      </w:pPr>
      <w:r>
        <w:t>Sin embargo, los métodos Async e Iterator dan lugar a la ejecución de todos los bloques finally dentro de los mismos antes de cualquier filtro externo. Por ejemplo, si el código anterior tenía "</w:t>
      </w:r>
      <w:r>
        <w:rPr>
          <w:rStyle w:val="CodeEmbedded"/>
        </w:rPr>
        <w:t>Async Sub Foo()</w:t>
      </w:r>
      <w:r>
        <w:t>", el resultado sería "Finally, Filter, Catch".</w:t>
      </w:r>
    </w:p>
    <w:p w14:paraId="5E984463" w14:textId="77777777" w:rsidR="00394639" w:rsidRDefault="00394639" w:rsidP="00394639">
      <w:pPr>
        <w:pStyle w:val="Annotation"/>
        <w:rPr>
          <w:rFonts w:ascii="Lucida Console" w:hAnsi="Lucida Console"/>
          <w:color w:val="000080"/>
          <w:sz w:val="20"/>
          <w:szCs w:val="20"/>
        </w:rPr>
      </w:pPr>
    </w:p>
    <w:p w14:paraId="00415B6D" w14:textId="77777777" w:rsidR="00394639" w:rsidRDefault="00394639">
      <w:pPr>
        <w:pStyle w:val="Text"/>
      </w:pPr>
    </w:p>
    <w:p w14:paraId="4D597C9B" w14:textId="77777777" w:rsidR="006C21B7" w:rsidRDefault="006C21B7" w:rsidP="00E72EDE">
      <w:pPr>
        <w:pStyle w:val="Grammar"/>
      </w:pPr>
      <w:r>
        <w:rPr>
          <w:rStyle w:val="Non-Terminal"/>
        </w:rPr>
        <w:t>CatchStatement</w:t>
      </w:r>
      <w:r>
        <w:t xml:space="preserve">  ::=</w:t>
      </w:r>
      <w:r>
        <w:br/>
      </w:r>
      <w:r>
        <w:tab/>
      </w:r>
      <w:r>
        <w:rPr>
          <w:rStyle w:val="Terminal"/>
        </w:rPr>
        <w:t>Catch</w:t>
      </w:r>
      <w:r>
        <w:t xml:space="preserve">  [  </w:t>
      </w:r>
      <w:r>
        <w:rPr>
          <w:rStyle w:val="Non-Terminal"/>
        </w:rPr>
        <w:t>Identifier</w:t>
      </w:r>
      <w:r>
        <w:t xml:space="preserve">  [  </w:t>
      </w:r>
      <w:r>
        <w:rPr>
          <w:rStyle w:val="Terminal"/>
        </w:rPr>
        <w:t>As</w:t>
      </w:r>
      <w:r>
        <w:t xml:space="preserve">  </w:t>
      </w:r>
      <w:r>
        <w:rPr>
          <w:rStyle w:val="Non-Terminal"/>
        </w:rPr>
        <w:t>NonArrayTypeName</w:t>
      </w:r>
      <w:r>
        <w:t xml:space="preserve">  ]  ]  [  </w:t>
      </w:r>
      <w:r>
        <w:rPr>
          <w:rStyle w:val="Terminal"/>
        </w:rPr>
        <w:t>When</w:t>
      </w:r>
      <w:r>
        <w:t xml:space="preserve">  </w:t>
      </w:r>
      <w:r>
        <w:rPr>
          <w:rStyle w:val="Non-Terminal"/>
        </w:rPr>
        <w:t>BooleanExpression</w:t>
      </w:r>
      <w:r>
        <w:t xml:space="preserve">  ]  </w:t>
      </w:r>
      <w:r>
        <w:rPr>
          <w:rStyle w:val="Non-Terminal"/>
        </w:rPr>
        <w:t>StatementTerminator</w:t>
      </w:r>
      <w:r>
        <w:br/>
      </w:r>
      <w:r>
        <w:tab/>
        <w:t xml:space="preserve">[  </w:t>
      </w:r>
      <w:r>
        <w:rPr>
          <w:rStyle w:val="Non-Terminal"/>
        </w:rPr>
        <w:t>Block</w:t>
      </w:r>
      <w:r>
        <w:t xml:space="preserve">  ]</w:t>
      </w:r>
    </w:p>
    <w:p w14:paraId="4D597C9C" w14:textId="77777777" w:rsidR="006C21B7" w:rsidRDefault="006C21B7">
      <w:pPr>
        <w:pStyle w:val="Heading4"/>
      </w:pPr>
      <w:bookmarkStart w:id="2101" w:name="_Toc327273914"/>
      <w:r>
        <w:t>Instrucción Throw</w:t>
      </w:r>
      <w:bookmarkEnd w:id="2101"/>
    </w:p>
    <w:p w14:paraId="4D597C9D" w14:textId="77777777" w:rsidR="006C21B7" w:rsidRDefault="006C21B7">
      <w:pPr>
        <w:pStyle w:val="Text"/>
      </w:pPr>
      <w:r>
        <w:t xml:space="preserve">La instrucción </w:t>
      </w:r>
      <w:r>
        <w:rPr>
          <w:rStyle w:val="CodeEmbedded"/>
        </w:rPr>
        <w:t>Throw</w:t>
      </w:r>
      <w:r>
        <w:t xml:space="preserve"> genera una excepción, que es representada por una instancia de un tipo derivado de </w:t>
      </w:r>
      <w:r>
        <w:rPr>
          <w:rStyle w:val="CodeEmbedded"/>
        </w:rPr>
        <w:t>System.Exception</w:t>
      </w:r>
      <w:r>
        <w:t xml:space="preserve">. Si la expresión no se clasifica como un valor o no es un tipo derivado de </w:t>
      </w:r>
      <w:r>
        <w:rPr>
          <w:rStyle w:val="CodeEmbedded"/>
        </w:rPr>
        <w:t>System.Exception</w:t>
      </w:r>
      <w:r>
        <w:t xml:space="preserve">, se produce un error en tiempo de compilación. Si la expresión se evalúa como un valor null en tiempo de ejecución, la excepción generada en su lugar es </w:t>
      </w:r>
      <w:r>
        <w:rPr>
          <w:rStyle w:val="CodeEmbedded"/>
        </w:rPr>
        <w:t>System.NullReferenceException</w:t>
      </w:r>
      <w:r>
        <w:t>.</w:t>
      </w:r>
    </w:p>
    <w:p w14:paraId="4D597C9E" w14:textId="77777777" w:rsidR="006C21B7" w:rsidRDefault="006C21B7">
      <w:pPr>
        <w:pStyle w:val="Text"/>
      </w:pPr>
      <w:r>
        <w:lastRenderedPageBreak/>
        <w:t xml:space="preserve">Una instrucción </w:t>
      </w:r>
      <w:r>
        <w:rPr>
          <w:rStyle w:val="CodeEmbedded"/>
        </w:rPr>
        <w:t>Throw</w:t>
      </w:r>
      <w:r>
        <w:t xml:space="preserve"> puede omitir la expresión dentro de un bloque catch de una instrucción </w:t>
      </w:r>
      <w:r>
        <w:rPr>
          <w:rStyle w:val="CodeEmbedded"/>
        </w:rPr>
        <w:t>Try</w:t>
      </w:r>
      <w:r>
        <w:t xml:space="preserve"> siempre que no intervenga un bloque finally. En ese caso, la instrucción vuelve a producir la excepción que se está controlando dentro del bloque catch. Por ejemplo:</w:t>
      </w:r>
    </w:p>
    <w:p w14:paraId="4D597C9F" w14:textId="77777777" w:rsidR="006C21B7" w:rsidRDefault="006C21B7">
      <w:pPr>
        <w:pStyle w:val="Code"/>
      </w:pPr>
      <w:r>
        <w:t>Sub Test(x As Integer)</w:t>
      </w:r>
      <w:r>
        <w:br/>
        <w:t xml:space="preserve">    Try</w:t>
      </w:r>
      <w:r>
        <w:br/>
        <w:t xml:space="preserve">        Throw New Exception()</w:t>
      </w:r>
      <w:r>
        <w:br/>
        <w:t xml:space="preserve">    Catch</w:t>
      </w:r>
      <w:r>
        <w:br/>
        <w:t xml:space="preserve">        If x = 0 Then</w:t>
      </w:r>
      <w:r>
        <w:br/>
        <w:t xml:space="preserve">            Throw    ' OK, rethrows exception from above.</w:t>
      </w:r>
      <w:r>
        <w:br/>
        <w:t xml:space="preserve">        Else</w:t>
      </w:r>
      <w:r>
        <w:br/>
        <w:t xml:space="preserve">            Try</w:t>
      </w:r>
      <w:r>
        <w:br/>
        <w:t xml:space="preserve">                If x = 1 Then</w:t>
      </w:r>
      <w:r>
        <w:br/>
        <w:t xml:space="preserve">                    Throw   ' OK, rethrows exception from above.</w:t>
      </w:r>
      <w:r>
        <w:br/>
        <w:t xml:space="preserve">                End If</w:t>
      </w:r>
      <w:r>
        <w:br/>
        <w:t xml:space="preserve">            Finally</w:t>
      </w:r>
      <w:r>
        <w:br/>
        <w:t xml:space="preserve">                Throw    ' Invalid, inside of a Finally.</w:t>
      </w:r>
      <w:r>
        <w:br/>
        <w:t xml:space="preserve">            End Try</w:t>
      </w:r>
      <w:r>
        <w:br/>
        <w:t xml:space="preserve">        End If</w:t>
      </w:r>
      <w:r>
        <w:br/>
        <w:t xml:space="preserve">    End Try</w:t>
      </w:r>
      <w:r>
        <w:br/>
        <w:t>End Sub</w:t>
      </w:r>
    </w:p>
    <w:p w14:paraId="4D597CA0" w14:textId="77777777" w:rsidR="006C21B7" w:rsidRDefault="006C21B7" w:rsidP="00E72EDE">
      <w:pPr>
        <w:pStyle w:val="Grammar"/>
      </w:pPr>
      <w:r>
        <w:rPr>
          <w:rStyle w:val="Non-Terminal"/>
        </w:rPr>
        <w:t>ThrowStatement</w:t>
      </w:r>
      <w:r>
        <w:t xml:space="preserve">  ::=  </w:t>
      </w:r>
      <w:r>
        <w:rPr>
          <w:rStyle w:val="Terminal"/>
        </w:rPr>
        <w:t>Throw</w:t>
      </w:r>
      <w:r>
        <w:t xml:space="preserve">  [  </w:t>
      </w:r>
      <w:r>
        <w:rPr>
          <w:rStyle w:val="Non-Terminal"/>
        </w:rPr>
        <w:t>Expression</w:t>
      </w:r>
      <w:r>
        <w:t xml:space="preserve">  ]  </w:t>
      </w:r>
      <w:r>
        <w:rPr>
          <w:rStyle w:val="Non-Terminal"/>
        </w:rPr>
        <w:t>StatementTerminator</w:t>
      </w:r>
    </w:p>
    <w:p w14:paraId="4D597CA1" w14:textId="77777777" w:rsidR="006C21B7" w:rsidRDefault="006C21B7">
      <w:pPr>
        <w:pStyle w:val="Heading3"/>
      </w:pPr>
      <w:bookmarkStart w:id="2102" w:name="_Toc327273915"/>
      <w:r>
        <w:t>Instrucciones de control no estructurado de excepciones</w:t>
      </w:r>
      <w:bookmarkEnd w:id="2102"/>
    </w:p>
    <w:p w14:paraId="4D597CA2" w14:textId="77777777" w:rsidR="006C21B7" w:rsidRDefault="006C21B7">
      <w:pPr>
        <w:pStyle w:val="Text"/>
      </w:pPr>
      <w:r>
        <w:t xml:space="preserve">El control de excepciones no estructurado es un método de control de errores mediante instrucciones de bifurcación cuando se produce una excepción. El control de excepciones no estructurado se implementa mediante tres instrucciones: </w:t>
      </w:r>
      <w:r>
        <w:rPr>
          <w:rStyle w:val="CodeEmbedded"/>
        </w:rPr>
        <w:t>Error</w:t>
      </w:r>
      <w:r>
        <w:t xml:space="preserve">, </w:t>
      </w:r>
      <w:r>
        <w:rPr>
          <w:rStyle w:val="CodeEmbedded"/>
        </w:rPr>
        <w:t>On</w:t>
      </w:r>
      <w:r>
        <w:t xml:space="preserve"> </w:t>
      </w:r>
      <w:r>
        <w:rPr>
          <w:rStyle w:val="CodeEmbedded"/>
        </w:rPr>
        <w:t>Error</w:t>
      </w:r>
      <w:r>
        <w:t xml:space="preserve"> y </w:t>
      </w:r>
      <w:r>
        <w:rPr>
          <w:rStyle w:val="CodeEmbedded"/>
        </w:rPr>
        <w:t>Resume</w:t>
      </w:r>
      <w:r>
        <w:t>. Por ejemplo:</w:t>
      </w:r>
    </w:p>
    <w:p w14:paraId="4D597CA3" w14:textId="14D55D54" w:rsidR="006C21B7" w:rsidRDefault="006C21B7">
      <w:pPr>
        <w:pStyle w:val="Code"/>
      </w:pPr>
      <w:r>
        <w:t>Module Test</w:t>
      </w:r>
      <w:r>
        <w:br/>
        <w:t xml:space="preserve">    Sub ThrowException()</w:t>
      </w:r>
      <w:r>
        <w:br/>
        <w:t xml:space="preserve">        Error 5</w:t>
      </w:r>
      <w:r>
        <w:br/>
        <w:t xml:space="preserve">    End Sub</w:t>
      </w:r>
      <w:r>
        <w:br/>
      </w:r>
      <w:r>
        <w:br/>
        <w:t xml:space="preserve">    Sub Main()</w:t>
      </w:r>
      <w:r>
        <w:br/>
        <w:t xml:space="preserve">        On Error GoTo GotException</w:t>
      </w:r>
      <w:r>
        <w:br/>
      </w:r>
      <w:r>
        <w:br/>
        <w:t xml:space="preserve">        ThrowException()</w:t>
      </w:r>
      <w:r>
        <w:br/>
        <w:t xml:space="preserve">        Exit Sub</w:t>
      </w:r>
      <w:r>
        <w:br/>
      </w:r>
      <w:r>
        <w:br/>
        <w:t>GotException:</w:t>
      </w:r>
      <w:r>
        <w:br/>
        <w:t xml:space="preserve">        Console.WriteLine("Caught exception!")</w:t>
      </w:r>
      <w:r>
        <w:br/>
        <w:t xml:space="preserve">        Resume Next</w:t>
      </w:r>
      <w:r>
        <w:br/>
        <w:t xml:space="preserve">    End Sub</w:t>
      </w:r>
      <w:r>
        <w:br/>
        <w:t>End Module</w:t>
      </w:r>
    </w:p>
    <w:p w14:paraId="4D597CA4" w14:textId="77777777" w:rsidR="006C21B7" w:rsidRDefault="006C21B7">
      <w:pPr>
        <w:pStyle w:val="Text"/>
      </w:pPr>
      <w:r>
        <w:t xml:space="preserve">Cuando un método emplea el control de excepciones no estructurado, se establece un controlador de excepciones estructurado único para todo el método que detecta todas las excepciones. (Observe que en los constructores este controlador no se extiende por la llamada a la llamada a </w:t>
      </w:r>
      <w:r>
        <w:rPr>
          <w:rStyle w:val="CodeEmbedded"/>
        </w:rPr>
        <w:t>New</w:t>
      </w:r>
      <w:r>
        <w:t xml:space="preserve"> en el inicio del constructor). El método hace el seguimiento de la ubicación del controlador de excepciones más reciente y la última excepción que se ha producido. A la entrada del método, la ubicación del controlador de excepciones y la excepción se han establecido en </w:t>
      </w:r>
      <w:r>
        <w:rPr>
          <w:rStyle w:val="CodeEmbedded"/>
        </w:rPr>
        <w:t>Nothing</w:t>
      </w:r>
      <w:r>
        <w:t xml:space="preserve">. Cuando se produce una excepción en un método que emplea el control de excepciones no estructurado, se almacena una referencia al objeto de la excepción en el objeto devuelto por la función </w:t>
      </w:r>
      <w:r>
        <w:rPr>
          <w:rStyle w:val="CodeEmbedded"/>
        </w:rPr>
        <w:t>Microsoft.VisualBasic.Information.Err</w:t>
      </w:r>
      <w:r>
        <w:t>.</w:t>
      </w:r>
    </w:p>
    <w:p w14:paraId="1459A855" w14:textId="6B66524B" w:rsidR="00394639" w:rsidRDefault="00394639">
      <w:pPr>
        <w:pStyle w:val="Text"/>
      </w:pPr>
      <w:r>
        <w:t>No se permiten instrucciones de control de errores no estructuradas en los métodos async o iterator.</w:t>
      </w:r>
    </w:p>
    <w:p w14:paraId="4D597CA5" w14:textId="77777777" w:rsidR="006C21B7" w:rsidRDefault="006C21B7" w:rsidP="00E72EDE">
      <w:pPr>
        <w:pStyle w:val="Grammar"/>
      </w:pPr>
      <w:r>
        <w:rPr>
          <w:rStyle w:val="Non-Terminal"/>
        </w:rPr>
        <w:t>UnstructuredErrorStatement</w:t>
      </w:r>
      <w:r>
        <w:t xml:space="preserve">  ::=</w:t>
      </w:r>
      <w:r>
        <w:br/>
      </w:r>
      <w:r>
        <w:tab/>
      </w:r>
      <w:r>
        <w:rPr>
          <w:rStyle w:val="Non-Terminal"/>
        </w:rPr>
        <w:t>ErrorStatement</w:t>
      </w:r>
      <w:r>
        <w:t xml:space="preserve">  |</w:t>
      </w:r>
      <w:r>
        <w:br/>
      </w:r>
      <w:r>
        <w:lastRenderedPageBreak/>
        <w:tab/>
      </w:r>
      <w:r>
        <w:rPr>
          <w:rStyle w:val="Non-Terminal"/>
        </w:rPr>
        <w:t>OnErrorStatement</w:t>
      </w:r>
      <w:r>
        <w:t xml:space="preserve">  |</w:t>
      </w:r>
      <w:r>
        <w:br/>
      </w:r>
      <w:r>
        <w:tab/>
      </w:r>
      <w:r>
        <w:rPr>
          <w:rStyle w:val="Non-Terminal"/>
        </w:rPr>
        <w:t>ResumeStatement</w:t>
      </w:r>
    </w:p>
    <w:p w14:paraId="4D597CA6" w14:textId="77777777" w:rsidR="006C21B7" w:rsidRDefault="006C21B7">
      <w:pPr>
        <w:pStyle w:val="Heading4"/>
      </w:pPr>
      <w:bookmarkStart w:id="2103" w:name="_Toc327273916"/>
      <w:r>
        <w:t>Instrucción Error</w:t>
      </w:r>
      <w:bookmarkEnd w:id="2103"/>
    </w:p>
    <w:p w14:paraId="4D597CA7" w14:textId="77777777" w:rsidR="006C21B7" w:rsidRPr="001767B0" w:rsidRDefault="006C21B7">
      <w:pPr>
        <w:pStyle w:val="Text"/>
        <w:rPr>
          <w:rStyle w:val="Bold"/>
        </w:rPr>
      </w:pPr>
      <w:r>
        <w:t xml:space="preserve">Una instrucción </w:t>
      </w:r>
      <w:r>
        <w:rPr>
          <w:rStyle w:val="CodeEmbedded"/>
        </w:rPr>
        <w:t>Error</w:t>
      </w:r>
      <w:r>
        <w:t xml:space="preserve"> produce una excepción </w:t>
      </w:r>
      <w:r>
        <w:rPr>
          <w:rStyle w:val="CodeEmbedded"/>
        </w:rPr>
        <w:t>System.Exception</w:t>
      </w:r>
      <w:r>
        <w:t xml:space="preserve"> que contiene un número de excepción de Visual Basic 6. La expresión debe clasificarse como un valor y su tipo debe poder convertirse implícitamente en </w:t>
      </w:r>
      <w:r>
        <w:rPr>
          <w:rStyle w:val="CodeEmbedded"/>
        </w:rPr>
        <w:t>Integer</w:t>
      </w:r>
      <w:r>
        <w:t>.</w:t>
      </w:r>
    </w:p>
    <w:p w14:paraId="4D597CA8" w14:textId="77777777" w:rsidR="006C21B7" w:rsidRDefault="006C21B7" w:rsidP="00E72EDE">
      <w:pPr>
        <w:pStyle w:val="Grammar"/>
      </w:pPr>
      <w:r>
        <w:rPr>
          <w:rStyle w:val="Non-Terminal"/>
        </w:rPr>
        <w:t>ErrorStatement</w:t>
      </w:r>
      <w:r>
        <w:t xml:space="preserve">  ::=  </w:t>
      </w:r>
      <w:r>
        <w:rPr>
          <w:rStyle w:val="Terminal"/>
        </w:rPr>
        <w:t>Error</w:t>
      </w:r>
      <w:r>
        <w:t xml:space="preserve">  </w:t>
      </w:r>
      <w:r>
        <w:rPr>
          <w:rStyle w:val="Non-Terminal"/>
        </w:rPr>
        <w:t>Expression</w:t>
      </w:r>
      <w:r>
        <w:t xml:space="preserve">  </w:t>
      </w:r>
      <w:r>
        <w:rPr>
          <w:rStyle w:val="Non-Terminal"/>
        </w:rPr>
        <w:t>StatementTerminator</w:t>
      </w:r>
    </w:p>
    <w:p w14:paraId="4D597CA9" w14:textId="77777777" w:rsidR="006C21B7" w:rsidRDefault="006C21B7">
      <w:pPr>
        <w:pStyle w:val="Heading4"/>
      </w:pPr>
      <w:bookmarkStart w:id="2104" w:name="_Toc327273917"/>
      <w:r>
        <w:t>Instrucción On Error</w:t>
      </w:r>
      <w:bookmarkEnd w:id="2104"/>
    </w:p>
    <w:p w14:paraId="4D597CAA" w14:textId="77777777" w:rsidR="006C21B7" w:rsidRDefault="006C21B7">
      <w:pPr>
        <w:pStyle w:val="Text"/>
      </w:pPr>
      <w:r>
        <w:t xml:space="preserve">Una instrucción </w:t>
      </w:r>
      <w:r>
        <w:rPr>
          <w:rStyle w:val="CodeEmbedded"/>
        </w:rPr>
        <w:t>On</w:t>
      </w:r>
      <w:r>
        <w:t xml:space="preserve"> </w:t>
      </w:r>
      <w:r>
        <w:rPr>
          <w:rStyle w:val="CodeEmbedded"/>
        </w:rPr>
        <w:t>Error</w:t>
      </w:r>
      <w:r>
        <w:t xml:space="preserve"> modifica el estado del control de excepciones más reciente. Puede usarse de uno de estos cuatro modos:</w:t>
      </w:r>
    </w:p>
    <w:p w14:paraId="4D597CAB" w14:textId="77777777" w:rsidR="006C21B7" w:rsidRDefault="006C21B7">
      <w:pPr>
        <w:pStyle w:val="BulletedList1"/>
      </w:pPr>
      <w:r>
        <w:rPr>
          <w:rStyle w:val="CodeEmbedded"/>
        </w:rPr>
        <w:t>On</w:t>
      </w:r>
      <w:r>
        <w:t xml:space="preserve"> </w:t>
      </w:r>
      <w:r>
        <w:rPr>
          <w:rStyle w:val="CodeEmbedded"/>
        </w:rPr>
        <w:t>Error</w:t>
      </w:r>
      <w:r>
        <w:t xml:space="preserve"> </w:t>
      </w:r>
      <w:r>
        <w:rPr>
          <w:rStyle w:val="CodeEmbedded"/>
        </w:rPr>
        <w:t>GoTo</w:t>
      </w:r>
      <w:r>
        <w:t xml:space="preserve"> </w:t>
      </w:r>
      <w:r>
        <w:rPr>
          <w:rStyle w:val="CodeEmbedded"/>
        </w:rPr>
        <w:t>-1</w:t>
      </w:r>
      <w:r>
        <w:t xml:space="preserve"> restablece la excepción más reciente en </w:t>
      </w:r>
      <w:r>
        <w:rPr>
          <w:rStyle w:val="CodeEmbedded"/>
        </w:rPr>
        <w:t>Nothing</w:t>
      </w:r>
      <w:r>
        <w:t>.</w:t>
      </w:r>
    </w:p>
    <w:p w14:paraId="4D597CAC" w14:textId="77777777" w:rsidR="006C21B7" w:rsidRDefault="006C21B7">
      <w:pPr>
        <w:pStyle w:val="BulletedList1"/>
      </w:pPr>
      <w:r>
        <w:rPr>
          <w:rStyle w:val="CodeEmbedded"/>
        </w:rPr>
        <w:t>On</w:t>
      </w:r>
      <w:r>
        <w:t xml:space="preserve"> </w:t>
      </w:r>
      <w:r>
        <w:rPr>
          <w:rStyle w:val="CodeEmbedded"/>
        </w:rPr>
        <w:t>Error</w:t>
      </w:r>
      <w:r>
        <w:t xml:space="preserve"> </w:t>
      </w:r>
      <w:r>
        <w:rPr>
          <w:rStyle w:val="CodeEmbedded"/>
        </w:rPr>
        <w:t>GoTo</w:t>
      </w:r>
      <w:r>
        <w:t xml:space="preserve"> </w:t>
      </w:r>
      <w:r>
        <w:rPr>
          <w:rStyle w:val="CodeEmbedded"/>
        </w:rPr>
        <w:t>0</w:t>
      </w:r>
      <w:r>
        <w:t xml:space="preserve"> restablece la ubicación del controlador de excepciones más reciente en </w:t>
      </w:r>
      <w:r>
        <w:rPr>
          <w:rStyle w:val="CodeEmbedded"/>
        </w:rPr>
        <w:t>Nothing</w:t>
      </w:r>
      <w:r>
        <w:t>.</w:t>
      </w:r>
    </w:p>
    <w:p w14:paraId="4D597CAD" w14:textId="77777777" w:rsidR="006C21B7" w:rsidRDefault="006C21B7">
      <w:pPr>
        <w:pStyle w:val="BulletedList1"/>
      </w:pPr>
      <w:r>
        <w:rPr>
          <w:rStyle w:val="CodeEmbedded"/>
        </w:rPr>
        <w:t>On</w:t>
      </w:r>
      <w:r>
        <w:t xml:space="preserve"> </w:t>
      </w:r>
      <w:r>
        <w:rPr>
          <w:rStyle w:val="CodeEmbedded"/>
        </w:rPr>
        <w:t>Error</w:t>
      </w:r>
      <w:r>
        <w:t xml:space="preserve"> </w:t>
      </w:r>
      <w:r>
        <w:rPr>
          <w:rStyle w:val="CodeEmbedded"/>
        </w:rPr>
        <w:t>GoTo</w:t>
      </w:r>
      <w:r>
        <w:t xml:space="preserve"> </w:t>
      </w:r>
      <w:r>
        <w:rPr>
          <w:rStyle w:val="Italic"/>
        </w:rPr>
        <w:t>LabelName</w:t>
      </w:r>
      <w:r>
        <w:t xml:space="preserve"> establece la etiqueta como la ubicación del controlador de excepciones más reciente. Esta instrucción no se puede utilizar en un método que contenga una expresión lambda o de consulta.</w:t>
      </w:r>
    </w:p>
    <w:p w14:paraId="4D597CAE" w14:textId="77777777" w:rsidR="006C21B7" w:rsidRDefault="006C21B7">
      <w:pPr>
        <w:pStyle w:val="BulletedList1"/>
      </w:pPr>
      <w:r>
        <w:rPr>
          <w:rStyle w:val="CodeEmbedded"/>
        </w:rPr>
        <w:t>On</w:t>
      </w:r>
      <w:r>
        <w:t xml:space="preserve"> </w:t>
      </w:r>
      <w:r>
        <w:rPr>
          <w:rStyle w:val="CodeEmbedded"/>
        </w:rPr>
        <w:t>Error</w:t>
      </w:r>
      <w:r>
        <w:t xml:space="preserve"> </w:t>
      </w:r>
      <w:r>
        <w:rPr>
          <w:rStyle w:val="CodeEmbedded"/>
        </w:rPr>
        <w:t>Resume</w:t>
      </w:r>
      <w:r>
        <w:t xml:space="preserve"> </w:t>
      </w:r>
      <w:r>
        <w:rPr>
          <w:rStyle w:val="CodeEmbedded"/>
        </w:rPr>
        <w:t>Next</w:t>
      </w:r>
      <w:r>
        <w:t xml:space="preserve"> establece el comportamiento </w:t>
      </w:r>
      <w:r>
        <w:rPr>
          <w:rStyle w:val="CodeEmbedded"/>
        </w:rPr>
        <w:t>Resume</w:t>
      </w:r>
      <w:r>
        <w:t xml:space="preserve"> </w:t>
      </w:r>
      <w:r>
        <w:rPr>
          <w:rStyle w:val="CodeEmbedded"/>
        </w:rPr>
        <w:t>Next</w:t>
      </w:r>
      <w:r>
        <w:t xml:space="preserve"> como la ubicación del controlador de excepciones más reciente.</w:t>
      </w:r>
    </w:p>
    <w:p w14:paraId="4D597CAF" w14:textId="77777777" w:rsidR="006C21B7" w:rsidRDefault="006C21B7" w:rsidP="00E72EDE">
      <w:pPr>
        <w:pStyle w:val="Grammar"/>
      </w:pPr>
      <w:r>
        <w:rPr>
          <w:rStyle w:val="Non-Terminal"/>
        </w:rPr>
        <w:t>OnErrorStatement</w:t>
      </w:r>
      <w:r>
        <w:t xml:space="preserve">  ::=  </w:t>
      </w:r>
      <w:r>
        <w:rPr>
          <w:rStyle w:val="Terminal"/>
        </w:rPr>
        <w:t>On</w:t>
      </w:r>
      <w:r>
        <w:t xml:space="preserve">  </w:t>
      </w:r>
      <w:r>
        <w:rPr>
          <w:rStyle w:val="Terminal"/>
        </w:rPr>
        <w:t>Error</w:t>
      </w:r>
      <w:r>
        <w:t xml:space="preserve">  </w:t>
      </w:r>
      <w:r>
        <w:rPr>
          <w:rStyle w:val="Non-Terminal"/>
        </w:rPr>
        <w:t>ErrorClause</w:t>
      </w:r>
      <w:r>
        <w:t xml:space="preserve">  </w:t>
      </w:r>
      <w:r>
        <w:rPr>
          <w:rStyle w:val="Non-Terminal"/>
        </w:rPr>
        <w:t>StatementTerminator</w:t>
      </w:r>
    </w:p>
    <w:p w14:paraId="4D597CB0" w14:textId="7C9D5B72" w:rsidR="006C21B7" w:rsidRDefault="006C21B7" w:rsidP="00E72EDE">
      <w:pPr>
        <w:pStyle w:val="Grammar"/>
      </w:pPr>
      <w:r>
        <w:rPr>
          <w:rStyle w:val="Non-Terminal"/>
        </w:rPr>
        <w:t>ErrorClause</w:t>
      </w:r>
      <w:r>
        <w:t xml:space="preserve">  ::=</w:t>
      </w:r>
      <w:r>
        <w:br/>
      </w:r>
      <w:r>
        <w:tab/>
      </w:r>
      <w:r>
        <w:rPr>
          <w:rStyle w:val="Terminal"/>
        </w:rPr>
        <w:t>GoTo</w:t>
      </w:r>
      <w:r>
        <w:t xml:space="preserve">  </w:t>
      </w:r>
      <w:r>
        <w:rPr>
          <w:rStyle w:val="Terminal"/>
        </w:rPr>
        <w:t>-</w:t>
      </w:r>
      <w:r>
        <w:t xml:space="preserve">  </w:t>
      </w:r>
      <w:r>
        <w:rPr>
          <w:rStyle w:val="Terminal"/>
        </w:rPr>
        <w:t>1</w:t>
      </w:r>
      <w:r>
        <w:t xml:space="preserve">  |</w:t>
      </w:r>
      <w:r>
        <w:br/>
      </w:r>
      <w:r>
        <w:tab/>
      </w:r>
      <w:r>
        <w:rPr>
          <w:rStyle w:val="Terminal"/>
        </w:rPr>
        <w:t>GoTo</w:t>
      </w:r>
      <w:r>
        <w:t xml:space="preserve">  </w:t>
      </w:r>
      <w:r>
        <w:rPr>
          <w:rStyle w:val="Terminal"/>
        </w:rPr>
        <w:t>0</w:t>
      </w:r>
      <w:r>
        <w:t xml:space="preserve">  |</w:t>
      </w:r>
      <w:r>
        <w:br/>
      </w:r>
      <w:r>
        <w:tab/>
      </w:r>
      <w:r>
        <w:rPr>
          <w:rStyle w:val="Non-Terminal"/>
        </w:rPr>
        <w:t>GoToStatement</w:t>
      </w:r>
      <w:r>
        <w:t xml:space="preserve">  |</w:t>
      </w:r>
      <w:r>
        <w:br/>
      </w:r>
      <w:r>
        <w:tab/>
      </w:r>
      <w:r>
        <w:rPr>
          <w:rStyle w:val="Terminal"/>
        </w:rPr>
        <w:t>Resume</w:t>
      </w:r>
      <w:r>
        <w:t xml:space="preserve">  </w:t>
      </w:r>
      <w:r>
        <w:rPr>
          <w:rStyle w:val="Terminal"/>
        </w:rPr>
        <w:t>Next</w:t>
      </w:r>
    </w:p>
    <w:p w14:paraId="4D597CB1" w14:textId="77777777" w:rsidR="006C21B7" w:rsidRDefault="006C21B7">
      <w:pPr>
        <w:pStyle w:val="Heading4"/>
      </w:pPr>
      <w:bookmarkStart w:id="2105" w:name="_Toc327273918"/>
      <w:r>
        <w:t>Instrucción Resume</w:t>
      </w:r>
      <w:bookmarkEnd w:id="2105"/>
    </w:p>
    <w:p w14:paraId="4D597CB2" w14:textId="77777777" w:rsidR="006C21B7" w:rsidRDefault="006C21B7">
      <w:pPr>
        <w:pStyle w:val="Text"/>
      </w:pPr>
      <w:r>
        <w:t xml:space="preserve">Una instrucción </w:t>
      </w:r>
      <w:r>
        <w:rPr>
          <w:rStyle w:val="CodeEmbedded"/>
        </w:rPr>
        <w:t>Resume</w:t>
      </w:r>
      <w:r>
        <w:t xml:space="preserve"> devuelve la ejecución a la instrucción que produjo la excepción más reciente. Si se especifica el modificador </w:t>
      </w:r>
      <w:r>
        <w:rPr>
          <w:rStyle w:val="CodeEmbedded"/>
        </w:rPr>
        <w:t>Next</w:t>
      </w:r>
      <w:r>
        <w:t>, la ejecución vuelve a la instrucción que se habría ejecutado después de la instrucción que produjo la excepción más reciente. Si se especifica un nombre de etiqueta, la ejecución vuelve a la etiqueta.</w:t>
      </w:r>
    </w:p>
    <w:p w14:paraId="4D597CB3" w14:textId="77777777" w:rsidR="006C21B7" w:rsidRDefault="006C21B7">
      <w:pPr>
        <w:pStyle w:val="Text"/>
      </w:pPr>
      <w:r>
        <w:t xml:space="preserve">Como la instrucción </w:t>
      </w:r>
      <w:r>
        <w:rPr>
          <w:rStyle w:val="CodeEmbedded"/>
        </w:rPr>
        <w:t>SyncLock</w:t>
      </w:r>
      <w:r>
        <w:t xml:space="preserve"> contiene un bloque de control de errores estructurado implícito, </w:t>
      </w:r>
      <w:r>
        <w:rPr>
          <w:rStyle w:val="CodeEmbedded"/>
        </w:rPr>
        <w:t>Resume</w:t>
      </w:r>
      <w:r>
        <w:t xml:space="preserve"> y </w:t>
      </w:r>
      <w:r>
        <w:rPr>
          <w:rStyle w:val="CodeEmbedded"/>
        </w:rPr>
        <w:t>Resume</w:t>
      </w:r>
      <w:r>
        <w:t xml:space="preserve"> </w:t>
      </w:r>
      <w:r>
        <w:rPr>
          <w:rStyle w:val="CodeEmbedded"/>
        </w:rPr>
        <w:t>Next</w:t>
      </w:r>
      <w:r>
        <w:t xml:space="preserve"> muestran comportamientos especiales para las excepciones que se producen en las instrucciones </w:t>
      </w:r>
      <w:r>
        <w:rPr>
          <w:rStyle w:val="CodeEmbedded"/>
        </w:rPr>
        <w:t>SyncLock</w:t>
      </w:r>
      <w:r>
        <w:t xml:space="preserve">. </w:t>
      </w:r>
      <w:r>
        <w:rPr>
          <w:rStyle w:val="CodeEmbedded"/>
        </w:rPr>
        <w:t>Resume</w:t>
      </w:r>
      <w:r>
        <w:t xml:space="preserve"> devuelve la ejecución al inicio de la instrucción </w:t>
      </w:r>
      <w:r>
        <w:rPr>
          <w:rStyle w:val="CodeEmbedded"/>
        </w:rPr>
        <w:t>SyncLock</w:t>
      </w:r>
      <w:r>
        <w:t xml:space="preserve">, mientras que </w:t>
      </w:r>
      <w:r>
        <w:rPr>
          <w:rStyle w:val="CodeEmbedded"/>
        </w:rPr>
        <w:t>Resume</w:t>
      </w:r>
      <w:r>
        <w:t xml:space="preserve"> </w:t>
      </w:r>
      <w:r>
        <w:rPr>
          <w:rStyle w:val="CodeEmbedded"/>
        </w:rPr>
        <w:t>Next</w:t>
      </w:r>
      <w:r>
        <w:t xml:space="preserve"> la devuelve a la instrucción siguiente a la instrucción </w:t>
      </w:r>
      <w:r>
        <w:rPr>
          <w:rStyle w:val="CodeEmbedded"/>
        </w:rPr>
        <w:t>SyncLock</w:t>
      </w:r>
      <w:r>
        <w:t>. Por ejemplo, considere el siguiente código:</w:t>
      </w:r>
    </w:p>
    <w:p w14:paraId="4D597CB4" w14:textId="3BCA194E" w:rsidR="006C21B7" w:rsidRDefault="006C21B7">
      <w:pPr>
        <w:pStyle w:val="Code"/>
      </w:pPr>
      <w:r>
        <w:t>Class LockClass</w:t>
      </w:r>
      <w:r>
        <w:br/>
        <w:t>End Class</w:t>
      </w:r>
      <w:r>
        <w:br/>
      </w:r>
      <w:r>
        <w:br/>
        <w:t>Module Test</w:t>
      </w:r>
      <w:r>
        <w:br/>
        <w:t xml:space="preserve">    Sub Main()</w:t>
      </w:r>
      <w:r>
        <w:br/>
        <w:t xml:space="preserve">        Dim FirstTime As Boolean = True</w:t>
      </w:r>
      <w:r>
        <w:br/>
        <w:t xml:space="preserve">        Dim Lock As LockClass = New LockClass()</w:t>
      </w:r>
      <w:r>
        <w:br/>
      </w:r>
      <w:r>
        <w:br/>
        <w:t xml:space="preserve">        On Error GoTo Handler</w:t>
      </w:r>
      <w:r>
        <w:br/>
      </w:r>
      <w:r>
        <w:br/>
        <w:t xml:space="preserve">        SyncLock Lock</w:t>
      </w:r>
      <w:r>
        <w:br/>
      </w:r>
      <w:r>
        <w:lastRenderedPageBreak/>
        <w:t xml:space="preserve">            Console.WriteLine("Before exception")</w:t>
      </w:r>
      <w:r>
        <w:br/>
        <w:t xml:space="preserve">            Throw New Exception()</w:t>
      </w:r>
      <w:r>
        <w:br/>
        <w:t xml:space="preserve">            Console.WriteLine("After exception")</w:t>
      </w:r>
      <w:r>
        <w:br/>
        <w:t xml:space="preserve">        End SyncLock</w:t>
      </w:r>
      <w:r>
        <w:br/>
      </w:r>
      <w:r>
        <w:br/>
        <w:t xml:space="preserve">        Console.WriteLine("After SyncLock")</w:t>
      </w:r>
      <w:r>
        <w:br/>
        <w:t xml:space="preserve">        Exit Sub</w:t>
      </w:r>
      <w:r>
        <w:br/>
      </w:r>
      <w:r>
        <w:br/>
        <w:t>Handler:</w:t>
      </w:r>
      <w:r>
        <w:br/>
        <w:t xml:space="preserve">        If FirstTime Then</w:t>
      </w:r>
      <w:r>
        <w:br/>
        <w:t xml:space="preserve">            FirstTime = False</w:t>
      </w:r>
      <w:r>
        <w:br/>
        <w:t xml:space="preserve">            Resume</w:t>
      </w:r>
      <w:r>
        <w:br/>
        <w:t xml:space="preserve">        Else</w:t>
      </w:r>
      <w:r>
        <w:br/>
        <w:t xml:space="preserve">            Resume Next</w:t>
      </w:r>
      <w:r>
        <w:br/>
        <w:t xml:space="preserve">        End If</w:t>
      </w:r>
      <w:r>
        <w:br/>
        <w:t xml:space="preserve">    End Sub</w:t>
      </w:r>
      <w:r>
        <w:br/>
        <w:t>End Module</w:t>
      </w:r>
    </w:p>
    <w:p w14:paraId="4D597CB5" w14:textId="77777777" w:rsidR="006C21B7" w:rsidRDefault="006C21B7">
      <w:pPr>
        <w:pStyle w:val="Text"/>
      </w:pPr>
      <w:r>
        <w:t>Imprime el resultado siguiente.</w:t>
      </w:r>
    </w:p>
    <w:p w14:paraId="4D597CB6" w14:textId="77777777" w:rsidR="006C21B7" w:rsidRDefault="006C21B7">
      <w:pPr>
        <w:pStyle w:val="Code"/>
      </w:pPr>
      <w:r>
        <w:t>Before exception</w:t>
      </w:r>
      <w:r>
        <w:br/>
        <w:t>Before exception</w:t>
      </w:r>
      <w:r>
        <w:br/>
        <w:t>After SyncLock</w:t>
      </w:r>
    </w:p>
    <w:p w14:paraId="4D597CB7" w14:textId="77777777" w:rsidR="006C21B7" w:rsidRDefault="006C21B7">
      <w:pPr>
        <w:pStyle w:val="Text"/>
      </w:pPr>
      <w:r>
        <w:t xml:space="preserve">La primera vez que se recorre la instrucción </w:t>
      </w:r>
      <w:r>
        <w:rPr>
          <w:rStyle w:val="CodeEmbedded"/>
        </w:rPr>
        <w:t>SyncLock</w:t>
      </w:r>
      <w:r>
        <w:t xml:space="preserve">, </w:t>
      </w:r>
      <w:r>
        <w:rPr>
          <w:rStyle w:val="CodeEmbedded"/>
        </w:rPr>
        <w:t>Resume</w:t>
      </w:r>
      <w:r>
        <w:t xml:space="preserve"> devuelve la ejecución al inicio de la instrucción </w:t>
      </w:r>
      <w:r>
        <w:rPr>
          <w:rStyle w:val="CodeEmbedded"/>
        </w:rPr>
        <w:t>SyncLock</w:t>
      </w:r>
      <w:r>
        <w:t xml:space="preserve">. La segunda vez que se recorre la instrucción </w:t>
      </w:r>
      <w:r>
        <w:rPr>
          <w:rStyle w:val="CodeEmbedded"/>
        </w:rPr>
        <w:t>SyncLock</w:t>
      </w:r>
      <w:r>
        <w:t xml:space="preserve">, </w:t>
      </w:r>
      <w:r>
        <w:rPr>
          <w:rStyle w:val="CodeEmbedded"/>
        </w:rPr>
        <w:t>Resume</w:t>
      </w:r>
      <w:r>
        <w:t xml:space="preserve"> </w:t>
      </w:r>
      <w:r>
        <w:rPr>
          <w:rStyle w:val="CodeEmbedded"/>
        </w:rPr>
        <w:t>Next</w:t>
      </w:r>
      <w:r>
        <w:t xml:space="preserve"> devuelve la ejecución al final de la instrucción </w:t>
      </w:r>
      <w:r>
        <w:rPr>
          <w:rStyle w:val="CodeEmbedded"/>
        </w:rPr>
        <w:t>SyncLock</w:t>
      </w:r>
      <w:r>
        <w:t xml:space="preserve">. </w:t>
      </w:r>
      <w:r>
        <w:rPr>
          <w:rStyle w:val="CodeEmbedded"/>
        </w:rPr>
        <w:t>Resume</w:t>
      </w:r>
      <w:r>
        <w:t xml:space="preserve"> y </w:t>
      </w:r>
      <w:r>
        <w:rPr>
          <w:rStyle w:val="CodeEmbedded"/>
        </w:rPr>
        <w:t>Resume</w:t>
      </w:r>
      <w:r>
        <w:t xml:space="preserve"> </w:t>
      </w:r>
      <w:r>
        <w:rPr>
          <w:rStyle w:val="CodeEmbedded"/>
        </w:rPr>
        <w:t>Next</w:t>
      </w:r>
      <w:r>
        <w:t xml:space="preserve"> no se permiten en una instrucción </w:t>
      </w:r>
      <w:r>
        <w:rPr>
          <w:rStyle w:val="CodeEmbedded"/>
        </w:rPr>
        <w:t>SyncLock</w:t>
      </w:r>
      <w:r>
        <w:t>.</w:t>
      </w:r>
    </w:p>
    <w:p w14:paraId="4D597CB8" w14:textId="77777777" w:rsidR="006C21B7" w:rsidRDefault="006C21B7">
      <w:pPr>
        <w:pStyle w:val="Text"/>
      </w:pPr>
      <w:r>
        <w:t xml:space="preserve">En todos los casos, cuando se ejecuta una instrucción </w:t>
      </w:r>
      <w:r>
        <w:rPr>
          <w:rStyle w:val="CodeEmbedded"/>
        </w:rPr>
        <w:t>Resume</w:t>
      </w:r>
      <w:r>
        <w:t xml:space="preserve">, la excepción más reciente se establece en </w:t>
      </w:r>
      <w:r>
        <w:rPr>
          <w:rStyle w:val="CodeEmbedded"/>
        </w:rPr>
        <w:t>Nothing</w:t>
      </w:r>
      <w:r>
        <w:t xml:space="preserve">. Si se ejecuta una instrucción </w:t>
      </w:r>
      <w:r>
        <w:rPr>
          <w:rStyle w:val="CodeEmbedded"/>
        </w:rPr>
        <w:t>Resume</w:t>
      </w:r>
      <w:r>
        <w:t xml:space="preserve"> sin la excepción más reciente, la instrucción produce una excepción </w:t>
      </w:r>
      <w:r>
        <w:rPr>
          <w:rStyle w:val="CodeEmbedded"/>
        </w:rPr>
        <w:t>System.Exception</w:t>
      </w:r>
      <w:r>
        <w:t xml:space="preserve"> con el número de error de Visual Basic </w:t>
      </w:r>
      <w:r>
        <w:rPr>
          <w:rStyle w:val="CodeEmbedded"/>
        </w:rPr>
        <w:t>20</w:t>
      </w:r>
      <w:r>
        <w:t xml:space="preserve"> (Reanudar sin error).</w:t>
      </w:r>
    </w:p>
    <w:p w14:paraId="4D597CB9" w14:textId="77777777" w:rsidR="006C21B7" w:rsidRDefault="006C21B7" w:rsidP="00E72EDE">
      <w:pPr>
        <w:pStyle w:val="Grammar"/>
      </w:pPr>
      <w:r>
        <w:rPr>
          <w:rStyle w:val="Non-Terminal"/>
        </w:rPr>
        <w:t>ResumeStatement</w:t>
      </w:r>
      <w:r>
        <w:t xml:space="preserve">  ::=  </w:t>
      </w:r>
      <w:r>
        <w:rPr>
          <w:rStyle w:val="Terminal"/>
        </w:rPr>
        <w:t>Resume</w:t>
      </w:r>
      <w:r>
        <w:t xml:space="preserve">  [  </w:t>
      </w:r>
      <w:r>
        <w:rPr>
          <w:rStyle w:val="Non-Terminal"/>
        </w:rPr>
        <w:t>ResumeClause</w:t>
      </w:r>
      <w:r>
        <w:t xml:space="preserve">  ]  </w:t>
      </w:r>
      <w:r>
        <w:rPr>
          <w:rStyle w:val="Non-Terminal"/>
        </w:rPr>
        <w:t>StatementTerminator</w:t>
      </w:r>
    </w:p>
    <w:p w14:paraId="4D597CBA" w14:textId="77777777" w:rsidR="006C21B7" w:rsidRDefault="006C21B7" w:rsidP="00E72EDE">
      <w:pPr>
        <w:pStyle w:val="Grammar"/>
      </w:pPr>
      <w:r>
        <w:rPr>
          <w:rStyle w:val="Non-Terminal"/>
        </w:rPr>
        <w:t>ResumeClause</w:t>
      </w:r>
      <w:r>
        <w:t xml:space="preserve">  ::=  </w:t>
      </w:r>
      <w:r>
        <w:rPr>
          <w:rStyle w:val="Terminal"/>
        </w:rPr>
        <w:t>Next</w:t>
      </w:r>
      <w:r>
        <w:t xml:space="preserve">  |  </w:t>
      </w:r>
      <w:r>
        <w:rPr>
          <w:rStyle w:val="Non-Terminal"/>
        </w:rPr>
        <w:t>LabelName</w:t>
      </w:r>
    </w:p>
    <w:p w14:paraId="4D597CBB" w14:textId="77777777" w:rsidR="006C21B7" w:rsidRDefault="006C21B7">
      <w:pPr>
        <w:pStyle w:val="Heading2"/>
      </w:pPr>
      <w:bookmarkStart w:id="2106" w:name="_Toc327273919"/>
      <w:r>
        <w:t>Instrucciones de bifurcación</w:t>
      </w:r>
      <w:bookmarkEnd w:id="2106"/>
    </w:p>
    <w:p w14:paraId="4D597CBC" w14:textId="77777777" w:rsidR="006C21B7" w:rsidRDefault="006C21B7">
      <w:pPr>
        <w:pStyle w:val="Text"/>
      </w:pPr>
      <w:r>
        <w:t>Las instrucciones de bifurcación modifican el flujo de la ejecución en un método. Existen seis instrucciones de bifurcación:</w:t>
      </w:r>
    </w:p>
    <w:p w14:paraId="4D597CBD" w14:textId="0459CE30" w:rsidR="006C21B7" w:rsidRDefault="006C21B7" w:rsidP="009D714A">
      <w:pPr>
        <w:pStyle w:val="BulletedList1"/>
        <w:numPr>
          <w:ilvl w:val="0"/>
          <w:numId w:val="44"/>
        </w:numPr>
        <w:rPr>
          <w:rFonts w:eastAsia="MS Mincho"/>
        </w:rPr>
      </w:pPr>
      <w:r>
        <w:t xml:space="preserve">Una instrucción </w:t>
      </w:r>
      <w:r>
        <w:rPr>
          <w:rStyle w:val="CodeEmbedded"/>
        </w:rPr>
        <w:t>GoTo</w:t>
      </w:r>
      <w:r>
        <w:t xml:space="preserve"> hace que la ejecución se transfiera a la etiqueta especificada en el método. No se permite el uso de </w:t>
      </w:r>
      <w:r>
        <w:rPr>
          <w:rStyle w:val="CodeEmbedded"/>
        </w:rPr>
        <w:t>GoTo</w:t>
      </w:r>
      <w:r>
        <w:t xml:space="preserve"> en un bloque </w:t>
      </w:r>
      <w:r>
        <w:rPr>
          <w:rStyle w:val="CodeEmbedded"/>
        </w:rPr>
        <w:t>Try</w:t>
      </w:r>
      <w:r>
        <w:t xml:space="preserve">, </w:t>
      </w:r>
      <w:r>
        <w:rPr>
          <w:rStyle w:val="CodeEmbedded"/>
        </w:rPr>
        <w:t>Using</w:t>
      </w:r>
      <w:r>
        <w:t xml:space="preserve">, </w:t>
      </w:r>
      <w:r>
        <w:rPr>
          <w:rStyle w:val="CodeEmbedded"/>
        </w:rPr>
        <w:t>SyncLock</w:t>
      </w:r>
      <w:r>
        <w:t xml:space="preserve">, </w:t>
      </w:r>
      <w:r>
        <w:rPr>
          <w:rStyle w:val="CodeEmbedded"/>
        </w:rPr>
        <w:t>With</w:t>
      </w:r>
      <w:r>
        <w:t xml:space="preserve">, </w:t>
      </w:r>
      <w:r>
        <w:rPr>
          <w:rStyle w:val="CodeEmbedded"/>
        </w:rPr>
        <w:t>For</w:t>
      </w:r>
      <w:r>
        <w:t xml:space="preserve"> o </w:t>
      </w:r>
      <w:r>
        <w:rPr>
          <w:rStyle w:val="CodeEmbedded"/>
        </w:rPr>
        <w:t>For Each</w:t>
      </w:r>
      <w:r>
        <w:t>, ni en ningún bloque del bucle si una variable local de dicho bloque se captura en una expresión lambda o LINQ.</w:t>
      </w:r>
    </w:p>
    <w:p w14:paraId="4D597CBE" w14:textId="53398699" w:rsidR="006C21B7" w:rsidRDefault="006C21B7" w:rsidP="009D714A">
      <w:pPr>
        <w:pStyle w:val="BulletedList1"/>
        <w:numPr>
          <w:ilvl w:val="0"/>
          <w:numId w:val="44"/>
        </w:numPr>
      </w:pPr>
      <w:r>
        <w:t xml:space="preserve">Una instrucción </w:t>
      </w:r>
      <w:r>
        <w:rPr>
          <w:rStyle w:val="CodeEmbedded"/>
        </w:rPr>
        <w:t>Exit</w:t>
      </w:r>
      <w:r>
        <w:t xml:space="preserve"> transfiere la ejecución a la instrucción siguiente tras el final de la instrucción de bloque contenedor inmediato del tipo especificado. Si el bloque es de método, el flujo de control sale del método como se describe en las secciones 10.1, 10.2 y 10.3. Si la instrucción </w:t>
      </w:r>
      <w:r>
        <w:rPr>
          <w:rStyle w:val="CodeEmbedded"/>
        </w:rPr>
        <w:t>Exit</w:t>
      </w:r>
      <w:r>
        <w:t xml:space="preserve"> no se encuentra dentro del tipo de bloque especificado en la instrucción, se produce un error en tiempo de compilación.</w:t>
      </w:r>
    </w:p>
    <w:p w14:paraId="4D597CBF" w14:textId="77777777" w:rsidR="006C21B7" w:rsidRDefault="006C21B7" w:rsidP="009D714A">
      <w:pPr>
        <w:pStyle w:val="BulletedList1"/>
        <w:numPr>
          <w:ilvl w:val="0"/>
          <w:numId w:val="44"/>
        </w:numPr>
      </w:pPr>
      <w:r>
        <w:t xml:space="preserve">Una instrucción </w:t>
      </w:r>
      <w:r>
        <w:rPr>
          <w:rStyle w:val="CodeEmbedded"/>
        </w:rPr>
        <w:t>Continue</w:t>
      </w:r>
      <w:r>
        <w:t xml:space="preserve"> transfiere la ejecución al final de la instrucción de bucle de bloque contenedor inmediato del tipo especificado. Si la instrucción </w:t>
      </w:r>
      <w:r>
        <w:rPr>
          <w:rStyle w:val="CodeEmbedded"/>
        </w:rPr>
        <w:t>Continue</w:t>
      </w:r>
      <w:r>
        <w:t xml:space="preserve"> no se encuentra dentro del tipo de bloque especificado en la instrucción, se produce un error en tiempo de compilación.</w:t>
      </w:r>
    </w:p>
    <w:p w14:paraId="4D597CC0" w14:textId="77777777" w:rsidR="006C21B7" w:rsidRDefault="006C21B7" w:rsidP="009D714A">
      <w:pPr>
        <w:pStyle w:val="BulletedList1"/>
        <w:numPr>
          <w:ilvl w:val="0"/>
          <w:numId w:val="44"/>
        </w:numPr>
      </w:pPr>
      <w:r>
        <w:t xml:space="preserve">Una instrucción </w:t>
      </w:r>
      <w:r>
        <w:rPr>
          <w:rStyle w:val="CodeEmbedded"/>
        </w:rPr>
        <w:t>Stop</w:t>
      </w:r>
      <w:r>
        <w:t xml:space="preserve"> hace que el depurador produzca una excepción.</w:t>
      </w:r>
    </w:p>
    <w:p w14:paraId="4D597CC1" w14:textId="77777777" w:rsidR="006C21B7" w:rsidRDefault="006C21B7" w:rsidP="009D714A">
      <w:pPr>
        <w:pStyle w:val="BulletedList1"/>
        <w:numPr>
          <w:ilvl w:val="0"/>
          <w:numId w:val="44"/>
        </w:numPr>
      </w:pPr>
      <w:r>
        <w:t xml:space="preserve">Una instrucción </w:t>
      </w:r>
      <w:r>
        <w:rPr>
          <w:rStyle w:val="CodeEmbedded"/>
        </w:rPr>
        <w:t>End</w:t>
      </w:r>
      <w:r>
        <w:t xml:space="preserve"> termina el programa. Los finalizadores se ejecutan antes del cierre, pero los bloques finally de cualquier instrucción </w:t>
      </w:r>
      <w:r>
        <w:rPr>
          <w:rStyle w:val="CodeEmbedded"/>
        </w:rPr>
        <w:t>Try</w:t>
      </w:r>
      <w:r>
        <w:t xml:space="preserve"> que se esté ejecutando no se ejecutan. Esta instrucción no se puede usar en programas que no sean ejecutables (por ejemplo, las DLL). </w:t>
      </w:r>
    </w:p>
    <w:p w14:paraId="4D597CC2" w14:textId="6A795202" w:rsidR="006C21B7" w:rsidRDefault="006C21B7" w:rsidP="009D714A">
      <w:pPr>
        <w:pStyle w:val="BulletedList1"/>
        <w:numPr>
          <w:ilvl w:val="0"/>
          <w:numId w:val="44"/>
        </w:numPr>
      </w:pPr>
      <w:r>
        <w:lastRenderedPageBreak/>
        <w:t xml:space="preserve">Una instrucción </w:t>
      </w:r>
      <w:r>
        <w:rPr>
          <w:rStyle w:val="CodeEmbedded"/>
        </w:rPr>
        <w:t>Return</w:t>
      </w:r>
      <w:r>
        <w:t xml:space="preserve"> sin expresión equivale a la instrucción </w:t>
      </w:r>
      <w:r>
        <w:rPr>
          <w:rStyle w:val="CodeEmbedded"/>
        </w:rPr>
        <w:t>Exit Sub</w:t>
      </w:r>
      <w:r>
        <w:t xml:space="preserve"> o </w:t>
      </w:r>
      <w:r>
        <w:rPr>
          <w:rStyle w:val="CodeEmbedded"/>
        </w:rPr>
        <w:t>Exit Function</w:t>
      </w:r>
      <w:r>
        <w:t xml:space="preserve">. Una instrucción </w:t>
      </w:r>
      <w:r>
        <w:rPr>
          <w:rStyle w:val="CodeEmbedded"/>
        </w:rPr>
        <w:t>Return</w:t>
      </w:r>
      <w:r>
        <w:t xml:space="preserve"> con una expresión solo se permite en un método normal que sea una función, o en un método asincrónico que sea una función con el tipo de valor devuelto </w:t>
      </w:r>
      <w:r>
        <w:rPr>
          <w:rStyle w:val="CodeEmbedded"/>
        </w:rPr>
        <w:t>Task(Of T)</w:t>
      </w:r>
      <w:r>
        <w:t xml:space="preserve"> para </w:t>
      </w:r>
      <w:r>
        <w:rPr>
          <w:rStyle w:val="CodeEmbedded"/>
        </w:rPr>
        <w:t>T</w:t>
      </w:r>
      <w:r>
        <w:t xml:space="preserve">. La expresión debe clasificarse como un valor que se puede convertir implícitamente en la </w:t>
      </w:r>
      <w:r>
        <w:rPr>
          <w:i/>
        </w:rPr>
        <w:t>variable devuelta de función</w:t>
      </w:r>
      <w:r>
        <w:t xml:space="preserve"> (en el caso de los métodos normales) o en la </w:t>
      </w:r>
      <w:r>
        <w:rPr>
          <w:i/>
        </w:rPr>
        <w:t>variable devuelta de tarea</w:t>
      </w:r>
      <w:r>
        <w:t xml:space="preserve"> (en el caso de los métodos asincrónicos). Su comportamiento consiste en evaluar su expresión, almacenarla en la variable devuelta y ejecutar una instrucción </w:t>
      </w:r>
      <w:r>
        <w:rPr>
          <w:rStyle w:val="CodeEmbedded"/>
        </w:rPr>
        <w:t>Exit Function</w:t>
      </w:r>
      <w:r>
        <w:t xml:space="preserve"> implícita.</w:t>
      </w:r>
    </w:p>
    <w:p w14:paraId="4D597CC3" w14:textId="3D0DA8B1" w:rsidR="006C21B7" w:rsidRDefault="006C21B7" w:rsidP="00E72EDE">
      <w:pPr>
        <w:pStyle w:val="Grammar"/>
      </w:pPr>
      <w:r>
        <w:rPr>
          <w:rStyle w:val="Non-Terminal"/>
        </w:rPr>
        <w:t>BranchStatement</w:t>
      </w:r>
      <w:r>
        <w:t xml:space="preserve">  ::=</w:t>
      </w:r>
      <w:r>
        <w:br/>
      </w:r>
      <w:r>
        <w:tab/>
      </w:r>
      <w:r>
        <w:rPr>
          <w:rStyle w:val="Non-Terminal"/>
        </w:rPr>
        <w:t>GoToStatement</w:t>
      </w:r>
      <w:r>
        <w:t xml:space="preserve">  |</w:t>
      </w:r>
      <w:r>
        <w:br/>
      </w:r>
      <w:r>
        <w:tab/>
      </w:r>
      <w:r>
        <w:rPr>
          <w:rStyle w:val="Non-Terminal"/>
        </w:rPr>
        <w:t>ExitStatement</w:t>
      </w:r>
      <w:r>
        <w:t xml:space="preserve">  |</w:t>
      </w:r>
      <w:r>
        <w:br/>
      </w:r>
      <w:r>
        <w:tab/>
      </w:r>
      <w:r>
        <w:rPr>
          <w:rStyle w:val="Non-Terminal"/>
        </w:rPr>
        <w:t>ContinueStatement</w:t>
      </w:r>
      <w:r>
        <w:t xml:space="preserve">  |</w:t>
      </w:r>
      <w:r>
        <w:br/>
      </w:r>
      <w:r>
        <w:tab/>
      </w:r>
      <w:r>
        <w:rPr>
          <w:rStyle w:val="Non-Terminal"/>
        </w:rPr>
        <w:t>StopStatement</w:t>
      </w:r>
      <w:r>
        <w:t xml:space="preserve">  |</w:t>
      </w:r>
      <w:r>
        <w:br/>
      </w:r>
      <w:r>
        <w:tab/>
      </w:r>
      <w:r>
        <w:rPr>
          <w:rStyle w:val="Non-Terminal"/>
        </w:rPr>
        <w:t>EndStatement</w:t>
      </w:r>
      <w:r>
        <w:t xml:space="preserve">  |</w:t>
      </w:r>
      <w:r>
        <w:br/>
      </w:r>
      <w:r>
        <w:tab/>
      </w:r>
      <w:r>
        <w:rPr>
          <w:rStyle w:val="Non-Terminal"/>
        </w:rPr>
        <w:t>ReturnStatement</w:t>
      </w:r>
    </w:p>
    <w:p w14:paraId="4D597CC4" w14:textId="2B6CD541" w:rsidR="006C21B7" w:rsidRDefault="00FD36A0" w:rsidP="00E72EDE">
      <w:pPr>
        <w:pStyle w:val="Grammar"/>
      </w:pPr>
      <w:r>
        <w:rPr>
          <w:rStyle w:val="Non-Terminal"/>
        </w:rPr>
        <w:t>GoToStatement</w:t>
      </w:r>
      <w:r>
        <w:t xml:space="preserve">  ::=  </w:t>
      </w:r>
      <w:r>
        <w:rPr>
          <w:rStyle w:val="Terminal"/>
        </w:rPr>
        <w:t>GoTo</w:t>
      </w:r>
      <w:r>
        <w:t xml:space="preserve">  </w:t>
      </w:r>
      <w:r>
        <w:rPr>
          <w:rStyle w:val="Non-Terminal"/>
        </w:rPr>
        <w:t>LabelName</w:t>
      </w:r>
      <w:r>
        <w:t xml:space="preserve">  </w:t>
      </w:r>
      <w:r>
        <w:rPr>
          <w:rStyle w:val="Non-Terminal"/>
        </w:rPr>
        <w:t>StatementTerminator</w:t>
      </w:r>
    </w:p>
    <w:p w14:paraId="4D597CC5" w14:textId="77777777" w:rsidR="006C21B7" w:rsidRDefault="006C21B7" w:rsidP="00E72EDE">
      <w:pPr>
        <w:pStyle w:val="Grammar"/>
      </w:pPr>
      <w:r>
        <w:rPr>
          <w:rStyle w:val="Non-Terminal"/>
        </w:rPr>
        <w:t>ExitStatement</w:t>
      </w:r>
      <w:r>
        <w:t xml:space="preserve">  ::=  </w:t>
      </w:r>
      <w:r>
        <w:rPr>
          <w:rStyle w:val="Terminal"/>
        </w:rPr>
        <w:t>Exit</w:t>
      </w:r>
      <w:r>
        <w:t xml:space="preserve">  </w:t>
      </w:r>
      <w:r>
        <w:rPr>
          <w:rStyle w:val="Non-Terminal"/>
        </w:rPr>
        <w:t>ExitKind</w:t>
      </w:r>
      <w:r>
        <w:t xml:space="preserve">  </w:t>
      </w:r>
      <w:r>
        <w:rPr>
          <w:rStyle w:val="Non-Terminal"/>
        </w:rPr>
        <w:t>StatementTerminator</w:t>
      </w:r>
    </w:p>
    <w:p w14:paraId="4D597CC6" w14:textId="77777777" w:rsidR="006C21B7" w:rsidRDefault="006C21B7" w:rsidP="00E72EDE">
      <w:pPr>
        <w:pStyle w:val="Grammar"/>
      </w:pPr>
      <w:r>
        <w:rPr>
          <w:rStyle w:val="Non-Terminal"/>
        </w:rPr>
        <w:t>ExitKind</w:t>
      </w:r>
      <w:r>
        <w:t xml:space="preserve">  ::=  </w:t>
      </w:r>
      <w:r>
        <w:rPr>
          <w:rStyle w:val="Terminal"/>
        </w:rPr>
        <w:t>Do</w:t>
      </w:r>
      <w:r>
        <w:t xml:space="preserve">  |  </w:t>
      </w:r>
      <w:r>
        <w:rPr>
          <w:rStyle w:val="Terminal"/>
        </w:rPr>
        <w:t>For</w:t>
      </w:r>
      <w:r>
        <w:t xml:space="preserve">  |  </w:t>
      </w:r>
      <w:r>
        <w:rPr>
          <w:rStyle w:val="Terminal"/>
        </w:rPr>
        <w:t>While</w:t>
      </w:r>
      <w:r>
        <w:t xml:space="preserve">  |  </w:t>
      </w:r>
      <w:r>
        <w:rPr>
          <w:rStyle w:val="Terminal"/>
        </w:rPr>
        <w:t>Select</w:t>
      </w:r>
      <w:r>
        <w:t xml:space="preserve">  |  </w:t>
      </w:r>
      <w:r>
        <w:rPr>
          <w:rStyle w:val="Terminal"/>
        </w:rPr>
        <w:t>Sub</w:t>
      </w:r>
      <w:r>
        <w:t xml:space="preserve">  |  </w:t>
      </w:r>
      <w:r>
        <w:rPr>
          <w:rStyle w:val="Terminal"/>
        </w:rPr>
        <w:t>Function</w:t>
      </w:r>
      <w:r>
        <w:t xml:space="preserve">  |  </w:t>
      </w:r>
      <w:r>
        <w:rPr>
          <w:rStyle w:val="Terminal"/>
        </w:rPr>
        <w:t>Property</w:t>
      </w:r>
      <w:r>
        <w:t xml:space="preserve">  |  </w:t>
      </w:r>
      <w:r>
        <w:rPr>
          <w:rStyle w:val="Terminal"/>
        </w:rPr>
        <w:t>Try</w:t>
      </w:r>
    </w:p>
    <w:p w14:paraId="4D597CC7" w14:textId="77777777" w:rsidR="006C21B7" w:rsidRDefault="006C21B7" w:rsidP="00E72EDE">
      <w:pPr>
        <w:pStyle w:val="Grammar"/>
      </w:pPr>
      <w:r>
        <w:rPr>
          <w:rStyle w:val="Non-Terminal"/>
        </w:rPr>
        <w:t>ContinueStatement</w:t>
      </w:r>
      <w:r>
        <w:t xml:space="preserve">  ::=  </w:t>
      </w:r>
      <w:r>
        <w:rPr>
          <w:rStyle w:val="Terminal"/>
        </w:rPr>
        <w:t>Continue</w:t>
      </w:r>
      <w:r>
        <w:t xml:space="preserve">  </w:t>
      </w:r>
      <w:r>
        <w:rPr>
          <w:rStyle w:val="Non-Terminal"/>
        </w:rPr>
        <w:t>ContinueKind</w:t>
      </w:r>
      <w:r>
        <w:t xml:space="preserve">  </w:t>
      </w:r>
      <w:r>
        <w:rPr>
          <w:rStyle w:val="Non-Terminal"/>
        </w:rPr>
        <w:t>StatementTerminator</w:t>
      </w:r>
    </w:p>
    <w:p w14:paraId="4D597CC8" w14:textId="77777777" w:rsidR="006C21B7" w:rsidRDefault="006C21B7" w:rsidP="00E72EDE">
      <w:pPr>
        <w:pStyle w:val="Grammar"/>
      </w:pPr>
      <w:r>
        <w:rPr>
          <w:rStyle w:val="Non-Terminal"/>
        </w:rPr>
        <w:t>ContinueKind</w:t>
      </w:r>
      <w:r>
        <w:t xml:space="preserve">  ::=  </w:t>
      </w:r>
      <w:r>
        <w:rPr>
          <w:rStyle w:val="Terminal"/>
        </w:rPr>
        <w:t>Do</w:t>
      </w:r>
      <w:r>
        <w:t xml:space="preserve">  |  </w:t>
      </w:r>
      <w:r>
        <w:rPr>
          <w:rStyle w:val="Terminal"/>
        </w:rPr>
        <w:t>For</w:t>
      </w:r>
      <w:r>
        <w:t xml:space="preserve">  |  </w:t>
      </w:r>
      <w:r>
        <w:rPr>
          <w:rStyle w:val="Terminal"/>
        </w:rPr>
        <w:t>While</w:t>
      </w:r>
    </w:p>
    <w:p w14:paraId="4D597CC9" w14:textId="77777777" w:rsidR="006C21B7" w:rsidRDefault="006C21B7" w:rsidP="00E72EDE">
      <w:pPr>
        <w:pStyle w:val="Grammar"/>
      </w:pPr>
      <w:r>
        <w:rPr>
          <w:rStyle w:val="Non-Terminal"/>
        </w:rPr>
        <w:t>StopStatement</w:t>
      </w:r>
      <w:r>
        <w:t xml:space="preserve">  ::=  </w:t>
      </w:r>
      <w:r>
        <w:rPr>
          <w:rStyle w:val="Terminal"/>
        </w:rPr>
        <w:t>Stop</w:t>
      </w:r>
      <w:r>
        <w:t xml:space="preserve">  </w:t>
      </w:r>
      <w:r>
        <w:rPr>
          <w:rStyle w:val="Non-Terminal"/>
        </w:rPr>
        <w:t>StatementTerminator</w:t>
      </w:r>
    </w:p>
    <w:p w14:paraId="4D597CCA" w14:textId="77777777" w:rsidR="006C21B7" w:rsidRDefault="006C21B7" w:rsidP="00E72EDE">
      <w:pPr>
        <w:pStyle w:val="Grammar"/>
      </w:pPr>
      <w:r>
        <w:rPr>
          <w:rStyle w:val="Non-Terminal"/>
        </w:rPr>
        <w:t>EndStatement</w:t>
      </w:r>
      <w:r>
        <w:t xml:space="preserve">  ::=  </w:t>
      </w:r>
      <w:r>
        <w:rPr>
          <w:rStyle w:val="Terminal"/>
        </w:rPr>
        <w:t>End</w:t>
      </w:r>
      <w:r>
        <w:t xml:space="preserve">  </w:t>
      </w:r>
      <w:r>
        <w:rPr>
          <w:rStyle w:val="Non-Terminal"/>
        </w:rPr>
        <w:t>StatementTerminator</w:t>
      </w:r>
    </w:p>
    <w:p w14:paraId="4D597CCB" w14:textId="77777777" w:rsidR="006C21B7" w:rsidRDefault="006C21B7" w:rsidP="00E72EDE">
      <w:pPr>
        <w:pStyle w:val="Grammar"/>
      </w:pPr>
      <w:r>
        <w:rPr>
          <w:rStyle w:val="Non-Terminal"/>
        </w:rPr>
        <w:t>ReturnStatement</w:t>
      </w:r>
      <w:r>
        <w:t xml:space="preserve">  ::=  </w:t>
      </w:r>
      <w:r>
        <w:rPr>
          <w:rStyle w:val="Terminal"/>
        </w:rPr>
        <w:t>Return</w:t>
      </w:r>
      <w:r>
        <w:t xml:space="preserve">  [  </w:t>
      </w:r>
      <w:r>
        <w:rPr>
          <w:rStyle w:val="Non-Terminal"/>
        </w:rPr>
        <w:t>Expression</w:t>
      </w:r>
      <w:r>
        <w:t xml:space="preserve">  ]  </w:t>
      </w:r>
      <w:r>
        <w:rPr>
          <w:rStyle w:val="Non-Terminal"/>
        </w:rPr>
        <w:t>StatementTerminator</w:t>
      </w:r>
    </w:p>
    <w:p w14:paraId="4D597CCC" w14:textId="77777777" w:rsidR="006C21B7" w:rsidRDefault="006C21B7">
      <w:pPr>
        <w:pStyle w:val="Heading2"/>
      </w:pPr>
      <w:bookmarkStart w:id="2107" w:name="_Toc327273920"/>
      <w:r>
        <w:t>Instrucciones de control de matrices</w:t>
      </w:r>
      <w:bookmarkEnd w:id="2107"/>
    </w:p>
    <w:p w14:paraId="4D597CCD" w14:textId="77777777" w:rsidR="006C21B7" w:rsidRDefault="006C21B7">
      <w:pPr>
        <w:pStyle w:val="Text"/>
      </w:pPr>
      <w:r>
        <w:t xml:space="preserve">Dos instrucciones simplifican el trabajo con matrices: </w:t>
      </w:r>
      <w:r>
        <w:rPr>
          <w:rStyle w:val="CodeEmbedded"/>
        </w:rPr>
        <w:t>ReDim</w:t>
      </w:r>
      <w:r>
        <w:t xml:space="preserve"> y </w:t>
      </w:r>
      <w:r>
        <w:rPr>
          <w:rStyle w:val="CodeEmbedded"/>
        </w:rPr>
        <w:t>Erase</w:t>
      </w:r>
      <w:r>
        <w:t>.</w:t>
      </w:r>
    </w:p>
    <w:p w14:paraId="4D597CCE" w14:textId="77777777" w:rsidR="006C21B7" w:rsidRDefault="006C21B7" w:rsidP="00E72EDE">
      <w:pPr>
        <w:pStyle w:val="Grammar"/>
      </w:pPr>
      <w:r>
        <w:rPr>
          <w:rStyle w:val="Non-Terminal"/>
        </w:rPr>
        <w:t>ArrayHandlingStatement</w:t>
      </w:r>
      <w:r>
        <w:t xml:space="preserve">  ::=</w:t>
      </w:r>
      <w:r>
        <w:br/>
      </w:r>
      <w:r>
        <w:tab/>
      </w:r>
      <w:r>
        <w:rPr>
          <w:rStyle w:val="Non-Terminal"/>
        </w:rPr>
        <w:t>RedimStatement</w:t>
      </w:r>
      <w:r>
        <w:t xml:space="preserve">  |</w:t>
      </w:r>
      <w:r>
        <w:br/>
      </w:r>
      <w:r>
        <w:tab/>
      </w:r>
      <w:r>
        <w:rPr>
          <w:rStyle w:val="Non-Terminal"/>
        </w:rPr>
        <w:t>EraseStatement</w:t>
      </w:r>
    </w:p>
    <w:p w14:paraId="4D597CCF" w14:textId="77777777" w:rsidR="006C21B7" w:rsidRDefault="006C21B7">
      <w:pPr>
        <w:pStyle w:val="Heading3"/>
      </w:pPr>
      <w:bookmarkStart w:id="2108" w:name="_Toc327273921"/>
      <w:r>
        <w:t>Instrucción ReDim</w:t>
      </w:r>
      <w:bookmarkEnd w:id="2108"/>
    </w:p>
    <w:p w14:paraId="4D597CD0" w14:textId="77777777" w:rsidR="006C21B7" w:rsidRDefault="006C21B7">
      <w:pPr>
        <w:pStyle w:val="Text"/>
      </w:pPr>
      <w:r>
        <w:t xml:space="preserve">Una instrucción </w:t>
      </w:r>
      <w:r>
        <w:rPr>
          <w:rStyle w:val="CodeEmbedded"/>
        </w:rPr>
        <w:t>ReDim</w:t>
      </w:r>
      <w:r>
        <w:t xml:space="preserve"> crea instancias de matrices nuevas. Cada cláusula de la instrucción debe clasificarse como una variable o un acceso de propiedad cuyo tipo es un tipo de matriz u </w:t>
      </w:r>
      <w:r>
        <w:rPr>
          <w:rStyle w:val="CodeEmbedded"/>
        </w:rPr>
        <w:t>Object</w:t>
      </w:r>
      <w:r>
        <w:t xml:space="preserve">, y debe ir seguida de una lista de límites de matriz. El número de límites debe ser coherente con el tipo de la variable; para </w:t>
      </w:r>
      <w:r>
        <w:rPr>
          <w:rStyle w:val="CodeEmbedded"/>
        </w:rPr>
        <w:t>Object</w:t>
      </w:r>
      <w:r>
        <w:t xml:space="preserve"> se permite cualquier cantidad de límites. En tiempo de ejecución, se crea una instancia de una matriz por cada expresión de izquierda a derecha con los límites especificados y después se asigna a la variable o propiedad. Si el tipo de variable es </w:t>
      </w:r>
      <w:r>
        <w:rPr>
          <w:rStyle w:val="CodeEmbedded"/>
        </w:rPr>
        <w:t>Object</w:t>
      </w:r>
      <w:r>
        <w:t xml:space="preserve">, el número de dimensiones es el especificado y el tipo de elemento de la matriz es </w:t>
      </w:r>
      <w:r>
        <w:rPr>
          <w:rStyle w:val="CodeEmbedded"/>
        </w:rPr>
        <w:t>Object</w:t>
      </w:r>
      <w:r>
        <w:t>. Si el número de dimensiones es incompatible con la variable o propiedad en tiempo de ejecución se produce un error en tiempo de compilación. Por ejemplo:</w:t>
      </w:r>
    </w:p>
    <w:p w14:paraId="4D597CD1" w14:textId="77777777" w:rsidR="006C21B7" w:rsidRDefault="006C21B7">
      <w:pPr>
        <w:pStyle w:val="Code"/>
      </w:pPr>
      <w:r>
        <w:t>Module Test</w:t>
      </w:r>
      <w:r>
        <w:br/>
        <w:t xml:space="preserve">    Sub </w:t>
      </w:r>
      <w:smartTag w:uri="urn:schemas-microsoft-com:office:smarttags" w:element="place">
        <w:r>
          <w:t>Main</w:t>
        </w:r>
      </w:smartTag>
      <w:r>
        <w:t>()</w:t>
      </w:r>
      <w:r>
        <w:br/>
        <w:t xml:space="preserve">        Dim o As Object</w:t>
      </w:r>
      <w:r>
        <w:br/>
        <w:t xml:space="preserve">        Dim b() As Byte</w:t>
      </w:r>
      <w:r>
        <w:br/>
        <w:t xml:space="preserve">        Dim i(,) As Integer</w:t>
      </w:r>
      <w:r>
        <w:br/>
      </w:r>
      <w:r>
        <w:br/>
        <w:t xml:space="preserve">        ' The next two statements are equivalent.</w:t>
      </w:r>
      <w:r>
        <w:br/>
      </w:r>
      <w:r>
        <w:lastRenderedPageBreak/>
        <w:t xml:space="preserve">        ReDim o(10,30)</w:t>
      </w:r>
      <w:r>
        <w:br/>
        <w:t xml:space="preserve">        o = New Object(10, 30) {}</w:t>
      </w:r>
      <w:r>
        <w:br/>
      </w:r>
      <w:r>
        <w:br/>
        <w:t xml:space="preserve">        ' The next two statements are equivalent.</w:t>
      </w:r>
      <w:r>
        <w:br/>
        <w:t xml:space="preserve">        ReDim b(10)</w:t>
      </w:r>
      <w:r>
        <w:br/>
        <w:t xml:space="preserve">        b = New Byte(10) {}</w:t>
      </w:r>
      <w:r>
        <w:br/>
      </w:r>
      <w:r>
        <w:br/>
        <w:t xml:space="preserve">        ' Error: Incorrect number of dimensions.</w:t>
      </w:r>
      <w:r>
        <w:br/>
        <w:t xml:space="preserve">        ReDim i(10, 30, 40)</w:t>
      </w:r>
      <w:r>
        <w:br/>
        <w:t xml:space="preserve">    End Sub</w:t>
      </w:r>
      <w:r>
        <w:br/>
        <w:t>End Module</w:t>
      </w:r>
    </w:p>
    <w:p w14:paraId="4D597CD2" w14:textId="77777777" w:rsidR="006C21B7" w:rsidRDefault="006C21B7">
      <w:pPr>
        <w:pStyle w:val="Text"/>
      </w:pPr>
      <w:r>
        <w:t xml:space="preserve">Si se especifica la palabra clave </w:t>
      </w:r>
      <w:r>
        <w:rPr>
          <w:rStyle w:val="CodeEmbedded"/>
        </w:rPr>
        <w:t>Preserve</w:t>
      </w:r>
      <w:r>
        <w:t>, entonces las expresiones también deben ser clasificables como un valor, y el nuevo tamaño de cada dimensión, excepto para la última de la derecha, debe ser igual que el tamaño de la matriz existente. Los valores de la matriz existente se copian en la nueva matriz: si la nueva matriz es menor, los valores existentes se descartan; si es mayor, los elementos extra se inicializarán en sus valores predeterminados del tipo de elemento de la matriz. Por ejemplo, considere el siguiente código:</w:t>
      </w:r>
    </w:p>
    <w:p w14:paraId="4D597CD3" w14:textId="77777777" w:rsidR="006C21B7" w:rsidRDefault="006C21B7">
      <w:pPr>
        <w:pStyle w:val="Code"/>
      </w:pPr>
      <w:r>
        <w:t>Module Test</w:t>
      </w:r>
      <w:r>
        <w:br/>
        <w:t xml:space="preserve">    Sub </w:t>
      </w:r>
      <w:smartTag w:uri="urn:schemas-microsoft-com:office:smarttags" w:element="place">
        <w:r>
          <w:t>Main</w:t>
        </w:r>
      </w:smartTag>
      <w:r>
        <w:t>()</w:t>
      </w:r>
      <w:r>
        <w:br/>
        <w:t xml:space="preserve">        Dim x(5, 5) As Integer</w:t>
      </w:r>
      <w:r>
        <w:br/>
      </w:r>
      <w:r>
        <w:br/>
        <w:t xml:space="preserve">        x(3, 3) = 3</w:t>
      </w:r>
      <w:r>
        <w:br/>
      </w:r>
      <w:r>
        <w:br/>
        <w:t xml:space="preserve">        ReDim Preserve x(5, 6)</w:t>
      </w:r>
      <w:r>
        <w:br/>
        <w:t xml:space="preserve">        Console.WriteLine(x(3, 3) &amp; ", " &amp; x(3, 6))</w:t>
      </w:r>
      <w:r>
        <w:br/>
        <w:t xml:space="preserve">    End Sub</w:t>
      </w:r>
      <w:r>
        <w:br/>
        <w:t>End Module</w:t>
      </w:r>
    </w:p>
    <w:p w14:paraId="4D597CD4" w14:textId="77777777" w:rsidR="006C21B7" w:rsidRDefault="006C21B7">
      <w:pPr>
        <w:pStyle w:val="Text"/>
      </w:pPr>
      <w:r>
        <w:t>Imprime el resultado siguiente:</w:t>
      </w:r>
    </w:p>
    <w:p w14:paraId="4D597CD5" w14:textId="77777777" w:rsidR="006C21B7" w:rsidRDefault="006C21B7">
      <w:pPr>
        <w:pStyle w:val="Code"/>
      </w:pPr>
      <w:r>
        <w:t>3, 0</w:t>
      </w:r>
    </w:p>
    <w:p w14:paraId="4D597CD6" w14:textId="77777777" w:rsidR="006C21B7" w:rsidRDefault="006C21B7">
      <w:pPr>
        <w:pStyle w:val="Text"/>
      </w:pPr>
      <w:r>
        <w:t xml:space="preserve">Si la referencia de matriz existente es un valor null en tiempo de ejecución, no dará error. Si el tamaño de una dimensión cambia, a excepción de la situada más a la derecha, se producirá una excepción </w:t>
      </w:r>
      <w:r>
        <w:rPr>
          <w:rStyle w:val="CodeEmbedded"/>
        </w:rPr>
        <w:t>System.ArrayTypeMismatchException</w:t>
      </w:r>
      <w:r>
        <w:t>.</w:t>
      </w:r>
    </w:p>
    <w:p w14:paraId="4D597CD7" w14:textId="77777777" w:rsidR="00873F83" w:rsidRDefault="00873F83">
      <w:pPr>
        <w:pStyle w:val="Text"/>
      </w:pPr>
      <w:r>
        <w:rPr>
          <w:rStyle w:val="LabelEmbedded"/>
        </w:rPr>
        <w:t>Nota</w:t>
      </w:r>
      <w:r>
        <w:t>   </w:t>
      </w:r>
      <w:r>
        <w:rPr>
          <w:rStyle w:val="CodeEmbedded"/>
        </w:rPr>
        <w:t>Preserve</w:t>
      </w:r>
      <w:r>
        <w:t xml:space="preserve"> no es una palabra reservada.</w:t>
      </w:r>
    </w:p>
    <w:p w14:paraId="4D597CD8" w14:textId="77777777" w:rsidR="006C21B7" w:rsidRDefault="006C21B7" w:rsidP="00E72EDE">
      <w:pPr>
        <w:pStyle w:val="Grammar"/>
      </w:pPr>
      <w:r>
        <w:rPr>
          <w:rStyle w:val="Non-Terminal"/>
        </w:rPr>
        <w:t>RedimStatement</w:t>
      </w:r>
      <w:r>
        <w:t xml:space="preserve">  ::=  </w:t>
      </w:r>
      <w:r>
        <w:rPr>
          <w:rStyle w:val="Terminal"/>
        </w:rPr>
        <w:t>ReDim</w:t>
      </w:r>
      <w:r>
        <w:t xml:space="preserve">  [  </w:t>
      </w:r>
      <w:r>
        <w:rPr>
          <w:rStyle w:val="Terminal"/>
        </w:rPr>
        <w:t>Preserve</w:t>
      </w:r>
      <w:r>
        <w:t xml:space="preserve">  ]  </w:t>
      </w:r>
      <w:r>
        <w:rPr>
          <w:rStyle w:val="Non-Terminal"/>
        </w:rPr>
        <w:t>RedimClauses</w:t>
      </w:r>
      <w:r>
        <w:t xml:space="preserve">  </w:t>
      </w:r>
      <w:r>
        <w:rPr>
          <w:rStyle w:val="Non-Terminal"/>
        </w:rPr>
        <w:t>StatementTerminator</w:t>
      </w:r>
    </w:p>
    <w:p w14:paraId="4D597CD9" w14:textId="77777777" w:rsidR="006C21B7" w:rsidRDefault="006C21B7" w:rsidP="00E72EDE">
      <w:pPr>
        <w:pStyle w:val="Grammar"/>
      </w:pPr>
      <w:r>
        <w:rPr>
          <w:rStyle w:val="Non-Terminal"/>
        </w:rPr>
        <w:t>RedimClauses</w:t>
      </w:r>
      <w:r>
        <w:t xml:space="preserve">  ::=</w:t>
      </w:r>
      <w:r>
        <w:br/>
      </w:r>
      <w:r>
        <w:tab/>
      </w:r>
      <w:r>
        <w:rPr>
          <w:rStyle w:val="Non-Terminal"/>
        </w:rPr>
        <w:t>RedimClause</w:t>
      </w:r>
      <w:r>
        <w:t xml:space="preserve">  |</w:t>
      </w:r>
      <w:r>
        <w:br/>
      </w:r>
      <w:r>
        <w:tab/>
      </w:r>
      <w:r>
        <w:rPr>
          <w:rStyle w:val="Non-Terminal"/>
        </w:rPr>
        <w:t>RedimClauses</w:t>
      </w:r>
      <w:r>
        <w:t xml:space="preserve">  </w:t>
      </w:r>
      <w:r>
        <w:rPr>
          <w:rStyle w:val="Non-Terminal"/>
        </w:rPr>
        <w:t>Comma</w:t>
      </w:r>
      <w:r>
        <w:t xml:space="preserve">  </w:t>
      </w:r>
      <w:r>
        <w:rPr>
          <w:rStyle w:val="Non-Terminal"/>
        </w:rPr>
        <w:t>RedimClause</w:t>
      </w:r>
    </w:p>
    <w:p w14:paraId="4D597CDA" w14:textId="77777777" w:rsidR="006C21B7" w:rsidRDefault="006C21B7" w:rsidP="00E72EDE">
      <w:pPr>
        <w:pStyle w:val="Grammar"/>
      </w:pPr>
      <w:r>
        <w:rPr>
          <w:rStyle w:val="Non-Terminal"/>
        </w:rPr>
        <w:t>RedimClause</w:t>
      </w:r>
      <w:r>
        <w:t xml:space="preserve">  ::=  </w:t>
      </w:r>
      <w:r>
        <w:rPr>
          <w:rStyle w:val="Non-Terminal"/>
        </w:rPr>
        <w:t>Expression</w:t>
      </w:r>
      <w:r>
        <w:t xml:space="preserve">  </w:t>
      </w:r>
      <w:r>
        <w:rPr>
          <w:rStyle w:val="Non-Terminal"/>
        </w:rPr>
        <w:t>ArraySizeInitializationModifier</w:t>
      </w:r>
    </w:p>
    <w:p w14:paraId="4D597CDB" w14:textId="77777777" w:rsidR="006C21B7" w:rsidRDefault="006C21B7">
      <w:pPr>
        <w:pStyle w:val="Heading3"/>
      </w:pPr>
      <w:bookmarkStart w:id="2109" w:name="_Toc327273922"/>
      <w:r>
        <w:t>Instrucción Erase</w:t>
      </w:r>
      <w:bookmarkEnd w:id="2109"/>
    </w:p>
    <w:p w14:paraId="4D597CDC" w14:textId="77777777" w:rsidR="006C21B7" w:rsidRDefault="006C21B7">
      <w:pPr>
        <w:pStyle w:val="Text"/>
      </w:pPr>
      <w:r>
        <w:t xml:space="preserve">Una instrucción </w:t>
      </w:r>
      <w:r>
        <w:rPr>
          <w:rStyle w:val="CodeEmbedded"/>
        </w:rPr>
        <w:t>Erase</w:t>
      </w:r>
      <w:r>
        <w:t xml:space="preserve"> establece cada variable o propiedad de la matriz especificada en la instrucción en </w:t>
      </w:r>
      <w:r>
        <w:rPr>
          <w:rStyle w:val="CodeEmbedded"/>
        </w:rPr>
        <w:t>Nothing</w:t>
      </w:r>
      <w:r>
        <w:t xml:space="preserve">. Cada expresión de la instrucción debe clasificarse como una variable o acceso de propiedad cuyo tipo es un tipo de matriz u </w:t>
      </w:r>
      <w:r>
        <w:rPr>
          <w:rStyle w:val="CodeEmbedded"/>
        </w:rPr>
        <w:t>Object</w:t>
      </w:r>
      <w:r>
        <w:t>. Por ejemplo:</w:t>
      </w:r>
    </w:p>
    <w:p w14:paraId="4D597CDD" w14:textId="77777777" w:rsidR="006C21B7" w:rsidRDefault="006C21B7">
      <w:pPr>
        <w:pStyle w:val="Code"/>
      </w:pPr>
      <w:r>
        <w:t>Module Test</w:t>
      </w:r>
      <w:r>
        <w:br/>
        <w:t xml:space="preserve">    Sub </w:t>
      </w:r>
      <w:smartTag w:uri="urn:schemas-microsoft-com:office:smarttags" w:element="place">
        <w:r>
          <w:t>Main</w:t>
        </w:r>
      </w:smartTag>
      <w:r>
        <w:t>()</w:t>
      </w:r>
      <w:r>
        <w:br/>
        <w:t xml:space="preserve">        Dim x() As Integer = New Integer(5) {}</w:t>
      </w:r>
      <w:r>
        <w:br/>
      </w:r>
      <w:r>
        <w:br/>
        <w:t xml:space="preserve">        ' The following two statements are equivalent.</w:t>
      </w:r>
      <w:r>
        <w:br/>
        <w:t xml:space="preserve">        Erase x</w:t>
      </w:r>
      <w:r>
        <w:br/>
        <w:t xml:space="preserve">        x = Nothing</w:t>
      </w:r>
      <w:r>
        <w:br/>
        <w:t xml:space="preserve">    End Sub</w:t>
      </w:r>
      <w:r>
        <w:br/>
        <w:t>End Module</w:t>
      </w:r>
    </w:p>
    <w:p w14:paraId="4D597CDE" w14:textId="77777777" w:rsidR="006C21B7" w:rsidRDefault="006C21B7" w:rsidP="00E72EDE">
      <w:pPr>
        <w:pStyle w:val="Grammar"/>
      </w:pPr>
      <w:r>
        <w:rPr>
          <w:rStyle w:val="Non-Terminal"/>
        </w:rPr>
        <w:lastRenderedPageBreak/>
        <w:t>EraseStatement</w:t>
      </w:r>
      <w:r>
        <w:t xml:space="preserve">  ::=  </w:t>
      </w:r>
      <w:r>
        <w:rPr>
          <w:rStyle w:val="Terminal"/>
        </w:rPr>
        <w:t>Erase</w:t>
      </w:r>
      <w:r>
        <w:t xml:space="preserve">  </w:t>
      </w:r>
      <w:r>
        <w:rPr>
          <w:rStyle w:val="Non-Terminal"/>
        </w:rPr>
        <w:t>EraseExpressions</w:t>
      </w:r>
      <w:r>
        <w:t xml:space="preserve">  </w:t>
      </w:r>
      <w:r>
        <w:rPr>
          <w:rStyle w:val="Non-Terminal"/>
        </w:rPr>
        <w:t>StatementTerminator</w:t>
      </w:r>
    </w:p>
    <w:p w14:paraId="4D597CDF" w14:textId="77777777" w:rsidR="006C21B7" w:rsidRDefault="006C21B7" w:rsidP="00E72EDE">
      <w:pPr>
        <w:pStyle w:val="Grammar"/>
      </w:pPr>
      <w:r>
        <w:rPr>
          <w:rStyle w:val="Non-Terminal"/>
        </w:rPr>
        <w:t>EraseExpressions</w:t>
      </w:r>
      <w:r>
        <w:t xml:space="preserve">  ::=</w:t>
      </w:r>
      <w:r>
        <w:br/>
      </w:r>
      <w:r>
        <w:tab/>
      </w:r>
      <w:r>
        <w:rPr>
          <w:rStyle w:val="Non-Terminal"/>
        </w:rPr>
        <w:t>Expression</w:t>
      </w:r>
      <w:r>
        <w:t xml:space="preserve">  |</w:t>
      </w:r>
      <w:r>
        <w:br/>
      </w:r>
      <w:r>
        <w:tab/>
      </w:r>
      <w:r>
        <w:rPr>
          <w:rStyle w:val="Non-Terminal"/>
        </w:rPr>
        <w:t>EraseExpressions</w:t>
      </w:r>
      <w:r>
        <w:t xml:space="preserve">  </w:t>
      </w:r>
      <w:r>
        <w:rPr>
          <w:rStyle w:val="Non-Terminal"/>
        </w:rPr>
        <w:t>Comma</w:t>
      </w:r>
      <w:r>
        <w:t xml:space="preserve">  </w:t>
      </w:r>
      <w:r>
        <w:rPr>
          <w:rStyle w:val="Non-Terminal"/>
        </w:rPr>
        <w:t>Expression</w:t>
      </w:r>
    </w:p>
    <w:p w14:paraId="4D597CE0" w14:textId="77777777" w:rsidR="006C21B7" w:rsidRDefault="006C21B7">
      <w:pPr>
        <w:pStyle w:val="Heading2"/>
      </w:pPr>
      <w:bookmarkStart w:id="2110" w:name="_Toc327273923"/>
      <w:r>
        <w:t>Instrucción Using</w:t>
      </w:r>
      <w:bookmarkEnd w:id="2110"/>
    </w:p>
    <w:p w14:paraId="4D597CE1" w14:textId="77777777" w:rsidR="006C21B7" w:rsidRDefault="006C21B7">
      <w:pPr>
        <w:pStyle w:val="Text"/>
      </w:pPr>
      <w:r>
        <w:t xml:space="preserve">El recolector de elementos no utilizados libera automáticamente las instancias de los tipos cuando se ejecuta una recolección y no se encuentran referencias activas a la instancia. Si un tipo se mantiene en un recurso escaso y valioso (como conexiones de bases de datos o identificadores de archivos), tal vez no sea lo más idóneo esperar hasta que la siguiente recolección de elementos no utilizados limpie una instancia concreta del tipo que ya no se utiliza. Para proporcionar un modo ligero de liberar los recursos antes de una recolección, un tipo puede implementar la interfaz </w:t>
      </w:r>
      <w:r>
        <w:rPr>
          <w:rStyle w:val="CodeEmbedded"/>
        </w:rPr>
        <w:t>System.IDisposable</w:t>
      </w:r>
      <w:r>
        <w:t xml:space="preserve">. Un tipo que haga esto expone un método </w:t>
      </w:r>
      <w:r>
        <w:rPr>
          <w:rStyle w:val="CodeEmbedded"/>
        </w:rPr>
        <w:t>Dispose</w:t>
      </w:r>
      <w:r>
        <w:t xml:space="preserve"> al que se puede llamar para forzar la liberación inmediata de los recursos valiosos, por ejemplo:</w:t>
      </w:r>
    </w:p>
    <w:p w14:paraId="4D597CE2" w14:textId="77777777" w:rsidR="006C21B7" w:rsidRDefault="006C21B7">
      <w:pPr>
        <w:pStyle w:val="Code"/>
      </w:pPr>
      <w:r>
        <w:t>Module Test</w:t>
      </w:r>
      <w:r>
        <w:br/>
      </w:r>
      <w:r>
        <w:tab/>
        <w:t>Sub Main()</w:t>
      </w:r>
      <w:r>
        <w:br/>
      </w:r>
      <w:r>
        <w:tab/>
      </w:r>
      <w:r>
        <w:tab/>
        <w:t>Dim x As DBConnection = New DBConnection("...")</w:t>
      </w:r>
      <w:r>
        <w:br/>
      </w:r>
      <w:r>
        <w:br/>
      </w:r>
      <w:r>
        <w:tab/>
      </w:r>
      <w:r>
        <w:tab/>
        <w:t>' Do some work</w:t>
      </w:r>
      <w:r>
        <w:br/>
      </w:r>
      <w:r>
        <w:tab/>
      </w:r>
      <w:r>
        <w:tab/>
        <w:t>...</w:t>
      </w:r>
      <w:r>
        <w:br/>
      </w:r>
      <w:r>
        <w:br/>
      </w:r>
      <w:r>
        <w:tab/>
      </w:r>
      <w:r>
        <w:tab/>
        <w:t>x.Dispose()</w:t>
      </w:r>
      <w:r>
        <w:tab/>
      </w:r>
      <w:r>
        <w:tab/>
        <w:t>' Free the connection</w:t>
      </w:r>
      <w:r>
        <w:br/>
      </w:r>
      <w:r>
        <w:tab/>
        <w:t>End Sub</w:t>
      </w:r>
      <w:r>
        <w:br/>
        <w:t>End Module</w:t>
      </w:r>
    </w:p>
    <w:p w14:paraId="4D597CE3" w14:textId="77777777" w:rsidR="006C21B7" w:rsidRDefault="006C21B7">
      <w:pPr>
        <w:pStyle w:val="Text"/>
      </w:pPr>
      <w:r>
        <w:t xml:space="preserve">La instrucción </w:t>
      </w:r>
      <w:r>
        <w:rPr>
          <w:rStyle w:val="CodeEmbedded"/>
        </w:rPr>
        <w:t>Using</w:t>
      </w:r>
      <w:r>
        <w:t xml:space="preserve"> automatiza el proceso de adquirir un recurso, ejecutar un grupo de instrucciones y después desechar el recurso. La instrucción puede adoptar dos formas: en una, el recurso es una variable local declarada como parte de la instrucción y tratada como una instrucción de declaración de variable local normal; en la otra, el recurso es el resultado de una expresión.</w:t>
      </w:r>
    </w:p>
    <w:p w14:paraId="4D597CE4" w14:textId="77777777" w:rsidR="006C21B7" w:rsidRDefault="006C21B7">
      <w:pPr>
        <w:pStyle w:val="Text"/>
      </w:pPr>
      <w:r>
        <w:t xml:space="preserve">Si el recurso es una instrucción de declaración de variable local, el tipo de esta última debe ser un tipo que se pueda convertir implícitamente en </w:t>
      </w:r>
      <w:r>
        <w:rPr>
          <w:rStyle w:val="CodeEmbedded"/>
        </w:rPr>
        <w:t>System.IDisposable</w:t>
      </w:r>
      <w:r>
        <w:t xml:space="preserve">. Las variables locales declaradas son de solo lectura, su ámbito es el bloque de instrucciones </w:t>
      </w:r>
      <w:r>
        <w:rPr>
          <w:rStyle w:val="CodeEmbedded"/>
        </w:rPr>
        <w:t>Using</w:t>
      </w:r>
      <w:r>
        <w:t xml:space="preserve"> y deben incluir un inicializador. Si el recurso es el resultado de una expresión, la expresión debe clasificarse como un valor y deber ser de un tipo que se pueda convertir implícitamente en </w:t>
      </w:r>
      <w:r>
        <w:rPr>
          <w:rStyle w:val="CodeEmbedded"/>
        </w:rPr>
        <w:t>System.IDisposable</w:t>
      </w:r>
      <w:r>
        <w:t>. La expresión solo se evalúa una vez, al comienzo de la instrucción.</w:t>
      </w:r>
    </w:p>
    <w:p w14:paraId="4D597CE5" w14:textId="77777777" w:rsidR="006C21B7" w:rsidRDefault="006C21B7">
      <w:pPr>
        <w:pStyle w:val="Text"/>
      </w:pPr>
      <w:r>
        <w:t xml:space="preserve">El bloque </w:t>
      </w:r>
      <w:r>
        <w:rPr>
          <w:rStyle w:val="CodeEmbedded"/>
        </w:rPr>
        <w:t>Using</w:t>
      </w:r>
      <w:r>
        <w:t xml:space="preserve"> está contenido implícitamente en una instrucción </w:t>
      </w:r>
      <w:r>
        <w:rPr>
          <w:rStyle w:val="CodeEmbedded"/>
        </w:rPr>
        <w:t>Try</w:t>
      </w:r>
      <w:r>
        <w:t xml:space="preserve"> cuyo bloque finally llama al método </w:t>
      </w:r>
      <w:r>
        <w:rPr>
          <w:rStyle w:val="CodeEmbedded"/>
        </w:rPr>
        <w:t>IDisposable.Dispose</w:t>
      </w:r>
      <w:r>
        <w:t xml:space="preserve"> en el recurso. Así se asegura que se desecha el recurso aun cuando se produzca una excepción. Como resultado, no es válido hacer una bifurcación a un bloque </w:t>
      </w:r>
      <w:r>
        <w:rPr>
          <w:rStyle w:val="CodeEmbedded"/>
        </w:rPr>
        <w:t>Using</w:t>
      </w:r>
      <w:r>
        <w:t xml:space="preserve"> desde fuera del bloque, y un bloque </w:t>
      </w:r>
      <w:r>
        <w:rPr>
          <w:rStyle w:val="CodeEmbedded"/>
        </w:rPr>
        <w:t>Using</w:t>
      </w:r>
      <w:r>
        <w:t xml:space="preserve"> se trata como una instrucción única para los fines de </w:t>
      </w:r>
      <w:r>
        <w:rPr>
          <w:rStyle w:val="CodeEmbedded"/>
        </w:rPr>
        <w:t>Resume</w:t>
      </w:r>
      <w:r>
        <w:t xml:space="preserve"> y </w:t>
      </w:r>
      <w:r>
        <w:rPr>
          <w:rStyle w:val="CodeEmbedded"/>
        </w:rPr>
        <w:t>Resume</w:t>
      </w:r>
      <w:r>
        <w:t xml:space="preserve"> </w:t>
      </w:r>
      <w:r>
        <w:rPr>
          <w:rStyle w:val="CodeEmbedded"/>
        </w:rPr>
        <w:t>Next</w:t>
      </w:r>
      <w:r>
        <w:t xml:space="preserve">. Si el recurso es </w:t>
      </w:r>
      <w:r>
        <w:rPr>
          <w:rStyle w:val="CodeEmbedded"/>
        </w:rPr>
        <w:t>Nothing</w:t>
      </w:r>
      <w:r>
        <w:t xml:space="preserve">, no se hace ninguna llamada a </w:t>
      </w:r>
      <w:r>
        <w:rPr>
          <w:rStyle w:val="CodeEmbedded"/>
        </w:rPr>
        <w:t>Dispose</w:t>
      </w:r>
      <w:r>
        <w:t>. Por lo tanto, el siguiente ejemplo:</w:t>
      </w:r>
    </w:p>
    <w:p w14:paraId="4D597CE6" w14:textId="77777777" w:rsidR="006C21B7" w:rsidRDefault="006C21B7">
      <w:pPr>
        <w:pStyle w:val="Code"/>
      </w:pPr>
      <w:r>
        <w:t>Using f As C = New C()</w:t>
      </w:r>
      <w:r>
        <w:br/>
      </w:r>
      <w:r>
        <w:tab/>
        <w:t>...</w:t>
      </w:r>
      <w:r>
        <w:br/>
        <w:t>End Using</w:t>
      </w:r>
    </w:p>
    <w:p w14:paraId="4D597CE7" w14:textId="77777777" w:rsidR="006C21B7" w:rsidRDefault="006C21B7">
      <w:pPr>
        <w:pStyle w:val="Text"/>
      </w:pPr>
      <w:r>
        <w:t>equivale a:</w:t>
      </w:r>
    </w:p>
    <w:p w14:paraId="4D597CE8" w14:textId="77777777" w:rsidR="006C21B7" w:rsidRDefault="006C21B7">
      <w:pPr>
        <w:pStyle w:val="Code"/>
      </w:pPr>
      <w:r>
        <w:t>Dim f As C = New C()</w:t>
      </w:r>
      <w:r>
        <w:br/>
        <w:t>Try</w:t>
      </w:r>
      <w:r>
        <w:br/>
      </w:r>
      <w:r>
        <w:tab/>
        <w:t>...</w:t>
      </w:r>
      <w:r>
        <w:br/>
        <w:t>Finally</w:t>
      </w:r>
      <w:r>
        <w:br/>
      </w:r>
      <w:r>
        <w:tab/>
        <w:t>If f IsNot Nothing Then</w:t>
      </w:r>
      <w:r>
        <w:br/>
      </w:r>
      <w:r>
        <w:tab/>
      </w:r>
      <w:r>
        <w:tab/>
        <w:t>f.Dispose()</w:t>
      </w:r>
      <w:r>
        <w:br/>
      </w:r>
      <w:r>
        <w:tab/>
        <w:t>End If</w:t>
      </w:r>
      <w:r>
        <w:br/>
        <w:t>End Try</w:t>
      </w:r>
    </w:p>
    <w:p w14:paraId="4D597CE9" w14:textId="77777777" w:rsidR="006C21B7" w:rsidRDefault="006C21B7">
      <w:pPr>
        <w:pStyle w:val="Text"/>
      </w:pPr>
      <w:r>
        <w:lastRenderedPageBreak/>
        <w:t xml:space="preserve">Una instrucción </w:t>
      </w:r>
      <w:r>
        <w:rPr>
          <w:rStyle w:val="CodeEmbedded"/>
        </w:rPr>
        <w:t>Using</w:t>
      </w:r>
      <w:r>
        <w:t xml:space="preserve"> que tiene una instrucción de declaración de variable local puede adquirir múltiples recursos a la vez, lo que equivale a instrucciones </w:t>
      </w:r>
      <w:r>
        <w:rPr>
          <w:rStyle w:val="CodeEmbedded"/>
        </w:rPr>
        <w:t>Using</w:t>
      </w:r>
      <w:r>
        <w:t xml:space="preserve"> anidadas.  Por ejemplo, una instrucción </w:t>
      </w:r>
      <w:r>
        <w:rPr>
          <w:rStyle w:val="CodeEmbedded"/>
        </w:rPr>
        <w:t>Using</w:t>
      </w:r>
      <w:r>
        <w:t xml:space="preserve"> con la siguiente estructura:</w:t>
      </w:r>
    </w:p>
    <w:p w14:paraId="4D597CEA" w14:textId="77777777" w:rsidR="006C21B7" w:rsidRDefault="006C21B7">
      <w:pPr>
        <w:pStyle w:val="Code"/>
      </w:pPr>
      <w:r>
        <w:t>Using r1 As R = New R(), r2 As R = New R()</w:t>
      </w:r>
      <w:r>
        <w:br/>
      </w:r>
      <w:r>
        <w:tab/>
        <w:t>r1.F()</w:t>
      </w:r>
      <w:r>
        <w:br/>
      </w:r>
      <w:r>
        <w:tab/>
        <w:t>r2.F()</w:t>
      </w:r>
      <w:r>
        <w:br/>
        <w:t>End Using</w:t>
      </w:r>
    </w:p>
    <w:p w14:paraId="4D597CEB" w14:textId="77777777" w:rsidR="006C21B7" w:rsidRDefault="006C21B7">
      <w:pPr>
        <w:pStyle w:val="Text"/>
      </w:pPr>
      <w:r>
        <w:t>equivale a:</w:t>
      </w:r>
    </w:p>
    <w:p w14:paraId="4D597CEC" w14:textId="77777777" w:rsidR="006C21B7" w:rsidRDefault="006C21B7">
      <w:pPr>
        <w:pStyle w:val="Code"/>
      </w:pPr>
      <w:r>
        <w:t>Using r1 As R = New R()</w:t>
      </w:r>
      <w:r>
        <w:br/>
      </w:r>
      <w:r>
        <w:tab/>
        <w:t>Using r2 As R = New R()</w:t>
      </w:r>
      <w:r>
        <w:br/>
      </w:r>
      <w:r>
        <w:tab/>
      </w:r>
      <w:r>
        <w:tab/>
        <w:t>r1.F()</w:t>
      </w:r>
      <w:r>
        <w:br/>
      </w:r>
      <w:r>
        <w:tab/>
      </w:r>
      <w:r>
        <w:tab/>
        <w:t>r2.F()</w:t>
      </w:r>
      <w:r>
        <w:br/>
      </w:r>
      <w:r>
        <w:tab/>
        <w:t>End Using</w:t>
      </w:r>
      <w:r>
        <w:br/>
        <w:t>End Using</w:t>
      </w:r>
    </w:p>
    <w:p w14:paraId="4D597CED" w14:textId="77777777" w:rsidR="006C21B7" w:rsidRDefault="006C21B7" w:rsidP="00E72EDE">
      <w:pPr>
        <w:pStyle w:val="Grammar"/>
      </w:pPr>
      <w:r>
        <w:rPr>
          <w:rStyle w:val="Non-Terminal"/>
        </w:rPr>
        <w:t>UsingStatement</w:t>
      </w:r>
      <w:r>
        <w:t xml:space="preserve">  ::=</w:t>
      </w:r>
      <w:r>
        <w:br/>
      </w:r>
      <w:r>
        <w:tab/>
      </w:r>
      <w:r>
        <w:rPr>
          <w:rStyle w:val="Terminal"/>
        </w:rPr>
        <w:t>Using</w:t>
      </w:r>
      <w:r>
        <w:t xml:space="preserve">  </w:t>
      </w:r>
      <w:r>
        <w:rPr>
          <w:rStyle w:val="Non-Terminal"/>
        </w:rPr>
        <w:t>UsingResources</w:t>
      </w:r>
      <w:r>
        <w:t xml:space="preserve">  </w:t>
      </w:r>
      <w:r>
        <w:rPr>
          <w:rStyle w:val="Non-Terminal"/>
        </w:rPr>
        <w:t>StatementTerminator</w:t>
      </w:r>
      <w:r>
        <w:rPr>
          <w:rStyle w:val="Non-Terminal"/>
        </w:rPr>
        <w:br/>
      </w:r>
      <w:r>
        <w:tab/>
        <w:t xml:space="preserve">[  </w:t>
      </w:r>
      <w:r>
        <w:rPr>
          <w:rStyle w:val="Non-Terminal"/>
        </w:rPr>
        <w:t>Block</w:t>
      </w:r>
      <w:r>
        <w:t xml:space="preserve">  ]</w:t>
      </w:r>
      <w:r>
        <w:br/>
      </w:r>
      <w:r>
        <w:tab/>
      </w:r>
      <w:r>
        <w:rPr>
          <w:rStyle w:val="Terminal"/>
        </w:rPr>
        <w:t>End</w:t>
      </w:r>
      <w:r>
        <w:t xml:space="preserve">  </w:t>
      </w:r>
      <w:r>
        <w:rPr>
          <w:rStyle w:val="Terminal"/>
        </w:rPr>
        <w:t>Using</w:t>
      </w:r>
      <w:r>
        <w:t xml:space="preserve">  </w:t>
      </w:r>
      <w:r>
        <w:rPr>
          <w:rStyle w:val="Non-Terminal"/>
        </w:rPr>
        <w:t>StatementTerminator</w:t>
      </w:r>
    </w:p>
    <w:p w14:paraId="4D597CEE" w14:textId="77777777" w:rsidR="006C21B7" w:rsidRPr="00370D0A" w:rsidRDefault="006C21B7" w:rsidP="00E72EDE">
      <w:pPr>
        <w:pStyle w:val="Grammar"/>
        <w:rPr>
          <w:rStyle w:val="Non-Terminal"/>
        </w:rPr>
      </w:pPr>
      <w:r>
        <w:rPr>
          <w:rStyle w:val="Non-Terminal"/>
        </w:rPr>
        <w:t>UsingResources</w:t>
      </w:r>
      <w:r>
        <w:t xml:space="preserve">  ::=  </w:t>
      </w:r>
      <w:r>
        <w:rPr>
          <w:rStyle w:val="Non-Terminal"/>
        </w:rPr>
        <w:t>VariableDeclarators</w:t>
      </w:r>
      <w:r>
        <w:t xml:space="preserve">  |  </w:t>
      </w:r>
      <w:r>
        <w:rPr>
          <w:rStyle w:val="Non-Terminal"/>
        </w:rPr>
        <w:t>Expression</w:t>
      </w:r>
    </w:p>
    <w:p w14:paraId="4D597CEF" w14:textId="77777777" w:rsidR="00CB55F4" w:rsidRDefault="00CB55F4" w:rsidP="00CB55F4">
      <w:pPr>
        <w:pStyle w:val="Text"/>
      </w:pPr>
    </w:p>
    <w:p w14:paraId="7ED3A82F" w14:textId="6A9D7A2B" w:rsidR="00EA091A" w:rsidRDefault="00EA091A" w:rsidP="00EA091A">
      <w:pPr>
        <w:pStyle w:val="Heading2"/>
      </w:pPr>
      <w:bookmarkStart w:id="2111" w:name="_Toc327273924"/>
      <w:r>
        <w:t>Instrucciones Await</w:t>
      </w:r>
      <w:bookmarkEnd w:id="2111"/>
    </w:p>
    <w:p w14:paraId="57B8E106" w14:textId="6BE02948" w:rsidR="00EA091A" w:rsidRDefault="00EA091A" w:rsidP="00EA091A">
      <w:pPr>
        <w:pStyle w:val="Text"/>
      </w:pPr>
      <w:r>
        <w:t>Una instrucción await tiene la misma sintaxis que una expresión de operador await (11.25), solo se permite en métodos que también admiten expresiones await y tiene el mismo comportamiento que una expresión de operador await.</w:t>
      </w:r>
    </w:p>
    <w:p w14:paraId="520FAEF4" w14:textId="5085DEA3" w:rsidR="00EA091A" w:rsidRDefault="00EA091A" w:rsidP="00EA091A">
      <w:pPr>
        <w:pStyle w:val="Text"/>
      </w:pPr>
      <w:r>
        <w:t>Sin embargo, puede clasificarse como un valor o como vacío. Se descarta cualquier valor que resulte de evaluar la expresión de operador await.</w:t>
      </w:r>
    </w:p>
    <w:p w14:paraId="707237F2" w14:textId="77777777" w:rsidR="00EA091A" w:rsidRDefault="00EA091A" w:rsidP="00EA091A">
      <w:pPr>
        <w:pStyle w:val="Grammar"/>
      </w:pPr>
      <w:r>
        <w:rPr>
          <w:rStyle w:val="Non-Terminal"/>
        </w:rPr>
        <w:t>AwaitStatement</w:t>
      </w:r>
      <w:r>
        <w:t xml:space="preserve">  ::=  </w:t>
      </w:r>
      <w:r>
        <w:rPr>
          <w:rStyle w:val="Non-Terminal"/>
        </w:rPr>
        <w:t>AwaitOperatorExpression</w:t>
      </w:r>
      <w:r>
        <w:t xml:space="preserve">  </w:t>
      </w:r>
      <w:r>
        <w:rPr>
          <w:rStyle w:val="Non-Terminal"/>
        </w:rPr>
        <w:t>StatementTerminator</w:t>
      </w:r>
    </w:p>
    <w:p w14:paraId="634B6204" w14:textId="4F1C6E6C" w:rsidR="00EA091A" w:rsidRDefault="00EA091A" w:rsidP="00EA091A">
      <w:pPr>
        <w:pStyle w:val="Heading2"/>
      </w:pPr>
      <w:bookmarkStart w:id="2112" w:name="_Toc327273925"/>
      <w:r>
        <w:t>Instrucciones yield</w:t>
      </w:r>
      <w:bookmarkEnd w:id="2112"/>
    </w:p>
    <w:p w14:paraId="0F7FAC19" w14:textId="3B1FE5A8" w:rsidR="00EA091A" w:rsidRDefault="00EA091A" w:rsidP="00EA091A">
      <w:pPr>
        <w:pStyle w:val="Text"/>
      </w:pPr>
      <w:r>
        <w:t>Las instrucciones yield están relacionadas con los métodos iterator, que se describen en la sección 10.1.2.</w:t>
      </w:r>
    </w:p>
    <w:p w14:paraId="6EDC7834" w14:textId="7B6EEAF2" w:rsidR="00EA091A" w:rsidRDefault="00EA091A" w:rsidP="00EA091A">
      <w:pPr>
        <w:pStyle w:val="Text"/>
      </w:pPr>
      <w:r>
        <w:rPr>
          <w:rStyle w:val="CodeEmbedded"/>
        </w:rPr>
        <w:t>Yield</w:t>
      </w:r>
      <w:r>
        <w:t xml:space="preserve"> es una palabra reservada si el método o la expresión lambda envolvente inmediato donde aparece tiene un modificador </w:t>
      </w:r>
      <w:r>
        <w:rPr>
          <w:rStyle w:val="CodeEmbedded"/>
        </w:rPr>
        <w:t>Iterator</w:t>
      </w:r>
      <w:r>
        <w:t xml:space="preserve"> y si </w:t>
      </w:r>
      <w:r>
        <w:rPr>
          <w:rStyle w:val="CodeEmbedded"/>
        </w:rPr>
        <w:t>Yield</w:t>
      </w:r>
      <w:r>
        <w:t xml:space="preserve"> aparece después de dicho modificador </w:t>
      </w:r>
      <w:r>
        <w:rPr>
          <w:rStyle w:val="CodeEmbedded"/>
        </w:rPr>
        <w:t>Iterator</w:t>
      </w:r>
      <w:r>
        <w:t xml:space="preserve">; de lo contrario, no es reservada. Tampoco es reservada en las directivas de preprocesador. La instrucción yield solamente se permite en el cuerpo de un método o de una expresión lambda donde es una palabra reservada. Dentro del método o la expresión lambda envolvente inmediato, la instrucción yield no puede aparecer en el cuerpo de un bloque </w:t>
      </w:r>
      <w:r>
        <w:rPr>
          <w:rStyle w:val="CodeEmbedded"/>
        </w:rPr>
        <w:t>Catch</w:t>
      </w:r>
      <w:r>
        <w:t xml:space="preserve"> o </w:t>
      </w:r>
      <w:r>
        <w:rPr>
          <w:rStyle w:val="CodeEmbedded"/>
        </w:rPr>
        <w:t>Finally</w:t>
      </w:r>
      <w:r>
        <w:t xml:space="preserve">, ni tampoco en el cuerpo de una instrucción </w:t>
      </w:r>
      <w:r>
        <w:rPr>
          <w:rStyle w:val="CodeEmbedded"/>
        </w:rPr>
        <w:t>SyncLock</w:t>
      </w:r>
      <w:r>
        <w:t>.</w:t>
      </w:r>
    </w:p>
    <w:p w14:paraId="5E9ACB17" w14:textId="0AE9650B" w:rsidR="00EA091A" w:rsidRDefault="00EA091A" w:rsidP="00EA091A">
      <w:pPr>
        <w:pStyle w:val="Text"/>
      </w:pPr>
      <w:r>
        <w:t xml:space="preserve">La instrucción yield toma una única expresión que debe clasificarse como valor y cuyo tipo se puede convertir implícitamente en el tipo de la </w:t>
      </w:r>
      <w:r>
        <w:rPr>
          <w:i/>
        </w:rPr>
        <w:t>variable de iterador actual</w:t>
      </w:r>
      <w:r>
        <w:t xml:space="preserve"> (Sección 10.1.2) del método iterador envolvente.</w:t>
      </w:r>
    </w:p>
    <w:p w14:paraId="736E0CEA" w14:textId="77777777" w:rsidR="00EA091A" w:rsidRDefault="00EA091A" w:rsidP="00EA091A">
      <w:pPr>
        <w:pStyle w:val="Text"/>
      </w:pPr>
      <w:r>
        <w:t xml:space="preserve">El flujo de control solamente llega a una instrucción </w:t>
      </w:r>
      <w:r>
        <w:rPr>
          <w:rStyle w:val="CodeEmbedded"/>
        </w:rPr>
        <w:t>Yield</w:t>
      </w:r>
      <w:r>
        <w:t xml:space="preserve"> cuando se invoca el método </w:t>
      </w:r>
      <w:r>
        <w:rPr>
          <w:rStyle w:val="CodeEmbedded"/>
        </w:rPr>
        <w:t>MoveNext</w:t>
      </w:r>
      <w:r>
        <w:t xml:space="preserve"> en un objeto iterador. (Esto se debe a que una instancia de método iterator solamente ejecuta sus instrucciones cuando se llama a los métodos </w:t>
      </w:r>
      <w:r>
        <w:rPr>
          <w:rStyle w:val="CodeEmbedded"/>
        </w:rPr>
        <w:t>MoveNext</w:t>
      </w:r>
      <w:r>
        <w:t xml:space="preserve"> o </w:t>
      </w:r>
      <w:r>
        <w:rPr>
          <w:rStyle w:val="CodeEmbedded"/>
        </w:rPr>
        <w:t>Dispose</w:t>
      </w:r>
      <w:r>
        <w:t xml:space="preserve"> en un objeto iterador; además, el método </w:t>
      </w:r>
      <w:r>
        <w:rPr>
          <w:rStyle w:val="CodeEmbedded"/>
        </w:rPr>
        <w:t>Dispose</w:t>
      </w:r>
      <w:r>
        <w:t xml:space="preserve"> solamente ejecutará código en los bloques </w:t>
      </w:r>
      <w:r>
        <w:rPr>
          <w:rStyle w:val="CodeEmbedded"/>
        </w:rPr>
        <w:t>Finally</w:t>
      </w:r>
      <w:r>
        <w:t>,</w:t>
      </w:r>
      <w:r>
        <w:rPr>
          <w:strike/>
        </w:rPr>
        <w:t xml:space="preserve"> </w:t>
      </w:r>
      <w:r>
        <w:t xml:space="preserve">donde no se permite </w:t>
      </w:r>
      <w:r>
        <w:rPr>
          <w:rStyle w:val="CodeEmbedded"/>
        </w:rPr>
        <w:t>Yield</w:t>
      </w:r>
      <w:r>
        <w:t>).</w:t>
      </w:r>
    </w:p>
    <w:p w14:paraId="5FF26BDC" w14:textId="77777777" w:rsidR="00EA091A" w:rsidRDefault="00EA091A" w:rsidP="00EA091A">
      <w:pPr>
        <w:pStyle w:val="Text"/>
      </w:pPr>
      <w:r>
        <w:t xml:space="preserve">Cuando se ejecuta una instrucción </w:t>
      </w:r>
      <w:r>
        <w:rPr>
          <w:rStyle w:val="CodeEmbedded"/>
        </w:rPr>
        <w:t>Yield</w:t>
      </w:r>
      <w:r>
        <w:t xml:space="preserve">, su expresión se evalúa y almacena en la </w:t>
      </w:r>
      <w:r>
        <w:rPr>
          <w:i/>
        </w:rPr>
        <w:t>variable de iterador actual</w:t>
      </w:r>
      <w:r>
        <w:t xml:space="preserve"> de la instancia del método iterator asociado a dicho objeto iterador. Se devuelve el valor </w:t>
      </w:r>
      <w:r>
        <w:rPr>
          <w:rStyle w:val="CodeEmbedded"/>
        </w:rPr>
        <w:t>True</w:t>
      </w:r>
      <w:r>
        <w:t xml:space="preserve"> al invocador de </w:t>
      </w:r>
      <w:r>
        <w:rPr>
          <w:rStyle w:val="CodeEmbedded"/>
        </w:rPr>
        <w:lastRenderedPageBreak/>
        <w:t>MoveNext</w:t>
      </w:r>
      <w:r>
        <w:t xml:space="preserve"> y el punto de control de esta instancia deja de avanzar hasta la siguiente invocación de </w:t>
      </w:r>
      <w:r>
        <w:rPr>
          <w:rStyle w:val="CodeEmbedded"/>
        </w:rPr>
        <w:t>MoveNext</w:t>
      </w:r>
      <w:r>
        <w:t xml:space="preserve"> en el objeto iterador.</w:t>
      </w:r>
    </w:p>
    <w:p w14:paraId="2420AE0C" w14:textId="77777777" w:rsidR="00EA091A" w:rsidRDefault="00EA091A" w:rsidP="00EA091A">
      <w:pPr>
        <w:pStyle w:val="Grammar"/>
      </w:pPr>
      <w:r>
        <w:rPr>
          <w:rStyle w:val="Non-Terminal"/>
        </w:rPr>
        <w:t>YieldStatement</w:t>
      </w:r>
      <w:r>
        <w:t xml:space="preserve">  ::=  </w:t>
      </w:r>
      <w:r>
        <w:rPr>
          <w:rStyle w:val="Terminal"/>
        </w:rPr>
        <w:t>Yield</w:t>
      </w:r>
      <w:r>
        <w:t xml:space="preserve">  </w:t>
      </w:r>
      <w:r>
        <w:rPr>
          <w:i/>
          <w:iCs/>
        </w:rPr>
        <w:t>Expression</w:t>
      </w:r>
      <w:r>
        <w:t xml:space="preserve">  </w:t>
      </w:r>
      <w:r>
        <w:rPr>
          <w:rStyle w:val="Non-Terminal"/>
        </w:rPr>
        <w:t>StatementTerminator</w:t>
      </w:r>
    </w:p>
    <w:p w14:paraId="73E9101F" w14:textId="7C4EDBA5" w:rsidR="00EA091A" w:rsidRPr="00EA091A" w:rsidRDefault="00EA091A" w:rsidP="00EA091A">
      <w:pPr>
        <w:pStyle w:val="Text"/>
        <w:sectPr w:rsidR="00EA091A" w:rsidRPr="00EA091A" w:rsidSect="00E4581C">
          <w:type w:val="oddPage"/>
          <w:pgSz w:w="12240" w:h="15840"/>
          <w:pgMar w:top="1440" w:right="1152" w:bottom="1440" w:left="1152" w:header="1022" w:footer="1022" w:gutter="0"/>
          <w:cols w:space="720"/>
          <w:titlePg/>
          <w:docGrid w:linePitch="360"/>
        </w:sectPr>
      </w:pPr>
    </w:p>
    <w:p w14:paraId="4D597CF0" w14:textId="77777777" w:rsidR="006C21B7" w:rsidRDefault="006C21B7">
      <w:pPr>
        <w:pStyle w:val="Heading1"/>
      </w:pPr>
      <w:bookmarkStart w:id="2113" w:name="_Toc327273926"/>
      <w:r>
        <w:lastRenderedPageBreak/>
        <w:t>Expresiones</w:t>
      </w:r>
      <w:bookmarkEnd w:id="2113"/>
    </w:p>
    <w:p w14:paraId="4D597CF1" w14:textId="77777777" w:rsidR="006C21B7" w:rsidRDefault="006C21B7">
      <w:pPr>
        <w:pStyle w:val="Text"/>
      </w:pPr>
      <w:r>
        <w:t>Una expresión es una secuencia de operadores y operandos que especifican el cálculo de un valor o que designan una variable o constante. En este capítulo se definen la sintaxis, el orden de evaluación de los operandos y los operadores, así como el significado de las expresiones.</w:t>
      </w:r>
    </w:p>
    <w:p w14:paraId="4D597CF2" w14:textId="77777777" w:rsidR="004F6CA0" w:rsidRPr="00A63E7D" w:rsidRDefault="006C21B7" w:rsidP="00E72EDE">
      <w:pPr>
        <w:pStyle w:val="Grammar"/>
      </w:pPr>
      <w:r>
        <w:rPr>
          <w:rStyle w:val="Non-Terminal"/>
        </w:rPr>
        <w:t>Expression</w:t>
      </w:r>
      <w:r>
        <w:t xml:space="preserve">  ::=</w:t>
      </w:r>
      <w:r>
        <w:br/>
      </w:r>
      <w:r>
        <w:tab/>
      </w:r>
      <w:r>
        <w:rPr>
          <w:rStyle w:val="Non-Terminal"/>
        </w:rPr>
        <w:t>SimpleExpression</w:t>
      </w:r>
      <w:r>
        <w:t xml:space="preserve">  |</w:t>
      </w:r>
      <w:r>
        <w:br/>
      </w:r>
      <w:r>
        <w:tab/>
      </w:r>
      <w:r>
        <w:rPr>
          <w:rStyle w:val="Non-Terminal"/>
        </w:rPr>
        <w:t>TypeExpression</w:t>
      </w:r>
      <w:r>
        <w:t xml:space="preserve">  |</w:t>
      </w:r>
      <w:r>
        <w:br/>
      </w:r>
      <w:r>
        <w:tab/>
      </w:r>
      <w:r>
        <w:rPr>
          <w:rStyle w:val="Non-Terminal"/>
        </w:rPr>
        <w:t>MemberAccessExpression</w:t>
      </w:r>
      <w:r>
        <w:t xml:space="preserve">  |</w:t>
      </w:r>
      <w:r>
        <w:br/>
      </w:r>
      <w:r>
        <w:tab/>
      </w:r>
      <w:r>
        <w:rPr>
          <w:rStyle w:val="Non-Terminal"/>
        </w:rPr>
        <w:t>DictionaryAccessExpression</w:t>
      </w:r>
      <w:r>
        <w:t xml:space="preserve">  |</w:t>
      </w:r>
      <w:r>
        <w:br/>
      </w:r>
      <w:r>
        <w:tab/>
      </w:r>
      <w:r>
        <w:rPr>
          <w:rStyle w:val="Italic"/>
        </w:rPr>
        <w:t>InvocationExpression</w:t>
      </w:r>
      <w:r>
        <w:t xml:space="preserve"> |</w:t>
      </w:r>
      <w:r>
        <w:br/>
      </w:r>
      <w:r>
        <w:tab/>
      </w:r>
      <w:r>
        <w:rPr>
          <w:rStyle w:val="Non-Terminal"/>
        </w:rPr>
        <w:t>IndexExpression</w:t>
      </w:r>
      <w:r>
        <w:t xml:space="preserve">  |</w:t>
      </w:r>
      <w:r>
        <w:br/>
      </w:r>
      <w:r>
        <w:tab/>
      </w:r>
      <w:r>
        <w:rPr>
          <w:rStyle w:val="Non-Terminal"/>
        </w:rPr>
        <w:t>NewExpression</w:t>
      </w:r>
      <w:r>
        <w:t xml:space="preserve">  |</w:t>
      </w:r>
      <w:r>
        <w:br/>
      </w:r>
      <w:r>
        <w:tab/>
      </w:r>
      <w:r>
        <w:rPr>
          <w:rStyle w:val="Non-Terminal"/>
        </w:rPr>
        <w:t>CastExpression</w:t>
      </w:r>
      <w:r>
        <w:t xml:space="preserve">  |</w:t>
      </w:r>
      <w:r>
        <w:br/>
      </w:r>
      <w:r>
        <w:tab/>
      </w:r>
      <w:r>
        <w:rPr>
          <w:rStyle w:val="Non-Terminal"/>
        </w:rPr>
        <w:t>OperatorExpression</w:t>
      </w:r>
      <w:r>
        <w:t xml:space="preserve">  |</w:t>
      </w:r>
      <w:r>
        <w:br/>
      </w:r>
      <w:r>
        <w:tab/>
      </w:r>
      <w:r>
        <w:rPr>
          <w:rStyle w:val="Non-Terminal"/>
        </w:rPr>
        <w:t>ConditionalExpression</w:t>
      </w:r>
      <w:r>
        <w:t xml:space="preserve">  |</w:t>
      </w:r>
      <w:r>
        <w:br/>
      </w:r>
      <w:r>
        <w:tab/>
      </w:r>
      <w:r>
        <w:rPr>
          <w:rStyle w:val="Non-Terminal"/>
        </w:rPr>
        <w:t>LambdaExpression</w:t>
      </w:r>
      <w:r>
        <w:t xml:space="preserve">  |</w:t>
      </w:r>
      <w:r>
        <w:br/>
      </w:r>
      <w:r>
        <w:tab/>
      </w:r>
      <w:r>
        <w:rPr>
          <w:rStyle w:val="Non-Terminal"/>
        </w:rPr>
        <w:t>QueryExpression</w:t>
      </w:r>
      <w:r>
        <w:t xml:space="preserve">  |</w:t>
      </w:r>
      <w:r>
        <w:br/>
      </w:r>
      <w:r>
        <w:tab/>
      </w:r>
      <w:r>
        <w:rPr>
          <w:rStyle w:val="Non-Terminal"/>
        </w:rPr>
        <w:t>XMLLiteralExpression</w:t>
      </w:r>
      <w:r>
        <w:t xml:space="preserve">  |</w:t>
      </w:r>
      <w:r>
        <w:br/>
      </w:r>
      <w:r>
        <w:tab/>
      </w:r>
      <w:r>
        <w:rPr>
          <w:rStyle w:val="Non-Terminal"/>
        </w:rPr>
        <w:t>XMLMemberAccessExpression</w:t>
      </w:r>
    </w:p>
    <w:p w14:paraId="4D597CF3" w14:textId="77777777" w:rsidR="006C21B7" w:rsidRDefault="006C21B7">
      <w:pPr>
        <w:pStyle w:val="Heading2"/>
      </w:pPr>
      <w:bookmarkStart w:id="2114" w:name="_Toc327273927"/>
      <w:r>
        <w:t>Clasificación de expresiones</w:t>
      </w:r>
      <w:bookmarkEnd w:id="2114"/>
    </w:p>
    <w:p w14:paraId="4D597CF4" w14:textId="77777777" w:rsidR="006C21B7" w:rsidRDefault="006C21B7">
      <w:pPr>
        <w:pStyle w:val="Text"/>
      </w:pPr>
      <w:r>
        <w:t>Todas las expresiones se puede clasificar como:</w:t>
      </w:r>
    </w:p>
    <w:p w14:paraId="4D597CF5" w14:textId="77777777" w:rsidR="006C21B7" w:rsidRDefault="006C21B7">
      <w:pPr>
        <w:pStyle w:val="BulletedList1"/>
      </w:pPr>
      <w:r>
        <w:t>Un valor. Todos los valores tienen asociado un tipo.</w:t>
      </w:r>
    </w:p>
    <w:p w14:paraId="4D597CF6" w14:textId="77777777" w:rsidR="006C21B7" w:rsidRDefault="006C21B7">
      <w:pPr>
        <w:pStyle w:val="BulletedList1"/>
      </w:pPr>
      <w:r>
        <w:t>Una variable. Todas variables tienen un tipo asociado, esto es, el tipo declarado de la variable.</w:t>
      </w:r>
    </w:p>
    <w:p w14:paraId="4D597CF7" w14:textId="77777777" w:rsidR="006C21B7" w:rsidRDefault="006C21B7">
      <w:pPr>
        <w:pStyle w:val="BulletedList1"/>
      </w:pPr>
      <w:r>
        <w:t>Un espacio de nombres. Una expresión con esta clasificación solo puede aparecer como el lado izquierdo de un acceso a miembro. En cualquier otro contexto, una expresión que se clasifica como un espacio de nombres produce un error en tiempo de compilación.</w:t>
      </w:r>
    </w:p>
    <w:p w14:paraId="4D597CF8" w14:textId="77777777" w:rsidR="006C21B7" w:rsidRDefault="006C21B7">
      <w:pPr>
        <w:pStyle w:val="BulletedList1"/>
      </w:pPr>
      <w:r>
        <w:t>Un tipo. Una expresión con esta clasificación solo puede aparecer como el lado izquierdo de un acceso a miembro. En cualquier otro contexto, una expresión que se clasifica como un tipo produce un error en tiempo de compilación.</w:t>
      </w:r>
    </w:p>
    <w:p w14:paraId="4D597CF9" w14:textId="77777777" w:rsidR="006C21B7" w:rsidRDefault="006C21B7">
      <w:pPr>
        <w:pStyle w:val="BulletedList1"/>
      </w:pPr>
      <w:r>
        <w:t>Un grupo de métodos, que es un conjunto de métodos sobrecargados en el mismo nombre. Un grupo de métodos puede tener una expresión de destino y una lista de argumentos de tipo asociadas.</w:t>
      </w:r>
    </w:p>
    <w:p w14:paraId="4D597CFA" w14:textId="77777777" w:rsidR="006C21B7" w:rsidRDefault="006C21B7">
      <w:pPr>
        <w:pStyle w:val="BulletedList1"/>
      </w:pPr>
      <w:r>
        <w:t>Un puntero a método, que representa la ubicación de un método. Un puntero a método puede tener una expresión de destino y una lista de argumentos de tipo asociadas.</w:t>
      </w:r>
    </w:p>
    <w:p w14:paraId="4D597CFB" w14:textId="77777777" w:rsidR="00D04700" w:rsidRDefault="00D04700">
      <w:pPr>
        <w:pStyle w:val="BulletedList1"/>
      </w:pPr>
      <w:r>
        <w:t>Un método lambda, que es un método anónimo.</w:t>
      </w:r>
    </w:p>
    <w:p w14:paraId="4D597CFC" w14:textId="77777777" w:rsidR="006C21B7" w:rsidRDefault="006C21B7">
      <w:pPr>
        <w:pStyle w:val="BulletedList1"/>
      </w:pPr>
      <w:r>
        <w:t>Un grupo de propiedades, que es un conjunto de propiedades sobrecargadas en el mismo nombre. Un grupo de propiedades puede tener asociada una expresión de destino.</w:t>
      </w:r>
    </w:p>
    <w:p w14:paraId="4D597CFD" w14:textId="77777777" w:rsidR="006C21B7" w:rsidRDefault="006C21B7">
      <w:pPr>
        <w:pStyle w:val="BulletedList1"/>
      </w:pPr>
      <w:r>
        <w:t>Un acceso de propiedad. Todos los accesos de propiedad tienen un tipo asociado, esto es, el tipo declarado de la propiedad. Un acceso de propiedad puede tener asociada una expresión de destino.</w:t>
      </w:r>
    </w:p>
    <w:p w14:paraId="4D597CFE" w14:textId="77777777" w:rsidR="00D146A0" w:rsidRDefault="00D146A0">
      <w:pPr>
        <w:pStyle w:val="BulletedList1"/>
      </w:pPr>
      <w:r>
        <w:lastRenderedPageBreak/>
        <w:t xml:space="preserve">Un acceso enlazado en tiempo de ejecución, que representa un método o acceso de propiedad diferido hasta el tiempo de ejecución. Un acceso enlazado en tiempo de ejecución puede tener una expresión de destino y una lista de argumentos de tipo asociadas. El tipo de un acceso enlazado en tiempo de ejecución siempre es </w:t>
      </w:r>
      <w:r>
        <w:rPr>
          <w:rStyle w:val="CodeEmbedded"/>
        </w:rPr>
        <w:t>Object</w:t>
      </w:r>
      <w:r>
        <w:t>.</w:t>
      </w:r>
    </w:p>
    <w:p w14:paraId="4D597CFF" w14:textId="77777777" w:rsidR="006C21B7" w:rsidRDefault="006C21B7">
      <w:pPr>
        <w:pStyle w:val="BulletedList1"/>
      </w:pPr>
      <w:r>
        <w:t xml:space="preserve">Un acceso de evento. Todos los accesos de evento tienen un tipo asociado, el tipo declarado del evento. Un acceso de evento puede tener asociada una expresión de destino. Un acceso de evento puede aparecer como el primer argumento de las instrucciones </w:t>
      </w:r>
      <w:r>
        <w:rPr>
          <w:rStyle w:val="CodeEmbedded"/>
        </w:rPr>
        <w:t>RaiseEvent</w:t>
      </w:r>
      <w:r>
        <w:t xml:space="preserve">, </w:t>
      </w:r>
      <w:r>
        <w:rPr>
          <w:rStyle w:val="CodeEmbedded"/>
        </w:rPr>
        <w:t>AddHandler</w:t>
      </w:r>
      <w:r>
        <w:t xml:space="preserve"> y </w:t>
      </w:r>
      <w:r>
        <w:rPr>
          <w:rStyle w:val="CodeEmbedded"/>
        </w:rPr>
        <w:t>RemoveHandler</w:t>
      </w:r>
      <w:r>
        <w:t>. En cualquier otro contexto, una expresión que se clasifica como un acceso de evento produce un error en tiempo de compilación.</w:t>
      </w:r>
    </w:p>
    <w:p w14:paraId="4D597D00" w14:textId="77777777" w:rsidR="008F3E60" w:rsidRDefault="008F3E60" w:rsidP="008F3E60">
      <w:pPr>
        <w:pStyle w:val="BulletedList1"/>
      </w:pPr>
      <w:r>
        <w:t>Un literal de matriz, que representa los valores iniciales de una matriz cuyo tipo no se ha determinado todavía.</w:t>
      </w:r>
    </w:p>
    <w:p w14:paraId="4D597D01" w14:textId="3AFB96E7" w:rsidR="006C21B7" w:rsidRDefault="006C21B7">
      <w:pPr>
        <w:pStyle w:val="BulletedList1"/>
      </w:pPr>
      <w:r>
        <w:t>Vacío. Esto ocurre cuando la expresión es una invocación de una subrutina o una expresión de operador await sin ningún resultado. Una expresión clasificada como void solo es válida en el contexto de una instrucción de invocación o una instrucción await.</w:t>
      </w:r>
    </w:p>
    <w:p w14:paraId="4D597D02" w14:textId="77777777" w:rsidR="0081293A" w:rsidRDefault="0081293A">
      <w:pPr>
        <w:pStyle w:val="BulletedList1"/>
      </w:pPr>
      <w:r>
        <w:t xml:space="preserve">Un valor predeterminado. Solo el literal </w:t>
      </w:r>
      <w:r>
        <w:rPr>
          <w:rStyle w:val="CodeEmbedded"/>
        </w:rPr>
        <w:t>Nothing</w:t>
      </w:r>
      <w:r>
        <w:t xml:space="preserve"> produce esta clasificación.</w:t>
      </w:r>
    </w:p>
    <w:p w14:paraId="4D597D03" w14:textId="77777777" w:rsidR="006C21B7" w:rsidRDefault="006C21B7">
      <w:pPr>
        <w:pStyle w:val="Text"/>
      </w:pPr>
      <w:r>
        <w:t>El resultado final de una expresión suele ser un valor o una variable, y las demás categorías de las expresiones funcionan como valores intermedios que solo se permiten en algunos contextos.</w:t>
      </w:r>
    </w:p>
    <w:p w14:paraId="4D597D04" w14:textId="77777777" w:rsidR="007B1A92" w:rsidRDefault="007B1A92">
      <w:pPr>
        <w:pStyle w:val="Text"/>
      </w:pPr>
      <w:r>
        <w:t>Observe que las expresiones cuyo tipo es un parámetro de tipo pueden usarse en instrucciones y expresiones que requieren que el tipo de una expresión tenga ciertas características (como ser un tipo de referencia, un tipo de valor, derivar de algún tipo, etc.) si las restricciones impuestas en el parámetro de tipo satisface esas características.</w:t>
      </w:r>
    </w:p>
    <w:p w14:paraId="4D597D05" w14:textId="77777777" w:rsidR="006C21B7" w:rsidRDefault="006C21B7">
      <w:pPr>
        <w:pStyle w:val="Heading3"/>
      </w:pPr>
      <w:bookmarkStart w:id="2115" w:name="_Ref248071369"/>
      <w:bookmarkStart w:id="2116" w:name="_Ref248241177"/>
      <w:bookmarkStart w:id="2117" w:name="_Ref248242953"/>
      <w:bookmarkStart w:id="2118" w:name="_Toc327273928"/>
      <w:r>
        <w:t>Reclasificación de expresiones</w:t>
      </w:r>
      <w:bookmarkEnd w:id="2115"/>
      <w:bookmarkEnd w:id="2116"/>
      <w:bookmarkEnd w:id="2117"/>
      <w:bookmarkEnd w:id="2118"/>
    </w:p>
    <w:p w14:paraId="7FB2548E" w14:textId="77777777" w:rsidR="00456B2B" w:rsidRDefault="006C21B7">
      <w:pPr>
        <w:pStyle w:val="Text"/>
      </w:pPr>
      <w:r>
        <w:t xml:space="preserve">Normalmente, cuando una expresión se usa en un contexto que requiere una clasificación diferente de la de la expresión, se produce un error en tiempo de compilación, por ejemplo al intentar asignar un valor a un literal. Sin embargo, en muchos casos es posible cambiar la clasificación de una expresión mediante el proceso de </w:t>
      </w:r>
      <w:r>
        <w:rPr>
          <w:rStyle w:val="Italic"/>
        </w:rPr>
        <w:t>reclasificación</w:t>
      </w:r>
      <w:r>
        <w:t>.</w:t>
      </w:r>
    </w:p>
    <w:p w14:paraId="677AB483" w14:textId="6D9506C6" w:rsidR="00B95549" w:rsidRDefault="00140415">
      <w:pPr>
        <w:pStyle w:val="Text"/>
      </w:pPr>
      <w:r>
        <w:t>Si la reclasificación se realiza correctamente, se considera si es widening o narrowing. A menos que se indique lo contrario, todas las reclasificaciones de esta lista son widening.</w:t>
      </w:r>
    </w:p>
    <w:p w14:paraId="4D597D06" w14:textId="093DEC2B" w:rsidR="006C21B7" w:rsidRDefault="006C21B7">
      <w:pPr>
        <w:pStyle w:val="Text"/>
      </w:pPr>
      <w:r>
        <w:t>Se pueden reclasificar los tipos de expresiones siguientes:</w:t>
      </w:r>
    </w:p>
    <w:p w14:paraId="4D597D07" w14:textId="77777777" w:rsidR="006C21B7" w:rsidRDefault="006C21B7" w:rsidP="009D714A">
      <w:pPr>
        <w:pStyle w:val="BulletedList1"/>
        <w:numPr>
          <w:ilvl w:val="0"/>
          <w:numId w:val="27"/>
        </w:numPr>
      </w:pPr>
      <w:r>
        <w:t>Una variable se puede reclasificar como valor. Se obtiene el valor guardado en la variable.</w:t>
      </w:r>
    </w:p>
    <w:p w14:paraId="4D597D08" w14:textId="77777777" w:rsidR="006C21B7" w:rsidRDefault="006C21B7" w:rsidP="009D714A">
      <w:pPr>
        <w:pStyle w:val="BulletedList1"/>
        <w:numPr>
          <w:ilvl w:val="0"/>
          <w:numId w:val="27"/>
        </w:numPr>
      </w:pPr>
      <w:r>
        <w:t xml:space="preserve">Un grupo de métodos se puede reclasificar como valor. La expresión del grupo de métodos se interpreta como una expresión de invocación con la expresión de destino y una lista de parámetros de tipo asociadas, y un paréntesis vacío (es decir, </w:t>
      </w:r>
      <w:r>
        <w:rPr>
          <w:rStyle w:val="CodeEmbedded"/>
        </w:rPr>
        <w:t>f</w:t>
      </w:r>
      <w:r>
        <w:t xml:space="preserve"> se interpreta como </w:t>
      </w:r>
      <w:r>
        <w:rPr>
          <w:rStyle w:val="CodeEmbedded"/>
        </w:rPr>
        <w:t>f()</w:t>
      </w:r>
      <w:r>
        <w:t xml:space="preserve"> y </w:t>
      </w:r>
      <w:r>
        <w:rPr>
          <w:rStyle w:val="CodeEmbedded"/>
        </w:rPr>
        <w:t>f(Of Integer)</w:t>
      </w:r>
      <w:r>
        <w:t xml:space="preserve"> se interpreta como </w:t>
      </w:r>
      <w:r>
        <w:rPr>
          <w:rStyle w:val="CodeEmbedded"/>
        </w:rPr>
        <w:t>f(Of Integer)()</w:t>
      </w:r>
      <w:r>
        <w:t>). Esta reclasificación puede dar como resultado la expresión que después se reclasifica como vacía.</w:t>
      </w:r>
    </w:p>
    <w:p w14:paraId="4D597D09" w14:textId="77777777" w:rsidR="006C21B7" w:rsidRDefault="006C21B7" w:rsidP="009D714A">
      <w:pPr>
        <w:pStyle w:val="BulletedList1"/>
        <w:numPr>
          <w:ilvl w:val="0"/>
          <w:numId w:val="27"/>
        </w:numPr>
      </w:pPr>
      <w:r>
        <w:t>Un puntero a método se puede reclasificar como valor. Esta reclasificación solo puede tener lugar en el contexto de una conversión donde se conoce el tipo de destino. La expresión de puntero a método se interpreta como el argumento a una expresión de creación de instancias de delegado del tipo adecuado con la lista de argumentos de tipo asociada. Por ejemplo:</w:t>
      </w:r>
    </w:p>
    <w:p w14:paraId="4D597D0A" w14:textId="77777777" w:rsidR="006C21B7" w:rsidRDefault="006C21B7">
      <w:pPr>
        <w:pStyle w:val="CodeinList1"/>
      </w:pPr>
      <w:r>
        <w:t>Delegate Sub D(i As Integer)</w:t>
      </w:r>
      <w:r>
        <w:br/>
      </w:r>
      <w:r>
        <w:br/>
        <w:t>Module Test</w:t>
      </w:r>
      <w:r>
        <w:br/>
        <w:t xml:space="preserve">    Sub F(i As Integer)</w:t>
      </w:r>
      <w:r>
        <w:br/>
        <w:t xml:space="preserve">    End Sub</w:t>
      </w:r>
      <w:r>
        <w:br/>
      </w:r>
      <w:r>
        <w:lastRenderedPageBreak/>
        <w:br/>
        <w:t xml:space="preserve">    Sub </w:t>
      </w:r>
      <w:smartTag w:uri="urn:schemas-microsoft-com:office:smarttags" w:element="place">
        <w:r>
          <w:t>Main</w:t>
        </w:r>
      </w:smartTag>
      <w:r>
        <w:t>()</w:t>
      </w:r>
      <w:r>
        <w:br/>
        <w:t xml:space="preserve">        Dim </w:t>
      </w:r>
      <w:smartTag w:uri="urn:schemas-microsoft-com:office:smarttags" w:element="place">
        <w:smartTag w:uri="urn:schemas-microsoft-com:office:smarttags" w:element="State">
          <w:r>
            <w:t>del</w:t>
          </w:r>
        </w:smartTag>
      </w:smartTag>
      <w:r>
        <w:t xml:space="preserve"> As D</w:t>
      </w:r>
      <w:r>
        <w:br/>
      </w:r>
      <w:r>
        <w:br/>
        <w:t xml:space="preserve">        ' The next two lines are equivalent.</w:t>
      </w:r>
      <w:r>
        <w:br/>
        <w:t xml:space="preserve">        </w:t>
      </w:r>
      <w:smartTag w:uri="urn:schemas-microsoft-com:office:smarttags" w:element="place">
        <w:smartTag w:uri="urn:schemas-microsoft-com:office:smarttags" w:element="State">
          <w:r>
            <w:t>del</w:t>
          </w:r>
        </w:smartTag>
      </w:smartTag>
      <w:r>
        <w:t xml:space="preserve"> = AddressOf F</w:t>
      </w:r>
      <w:r>
        <w:br/>
        <w:t xml:space="preserve">        </w:t>
      </w:r>
      <w:smartTag w:uri="urn:schemas-microsoft-com:office:smarttags" w:element="place">
        <w:smartTag w:uri="urn:schemas-microsoft-com:office:smarttags" w:element="State">
          <w:r>
            <w:t>del</w:t>
          </w:r>
        </w:smartTag>
      </w:smartTag>
      <w:r>
        <w:t xml:space="preserve"> = New D(AddressOf F)</w:t>
      </w:r>
      <w:r>
        <w:br/>
        <w:t xml:space="preserve">    End Sub</w:t>
      </w:r>
      <w:r>
        <w:br/>
        <w:t>End Module</w:t>
      </w:r>
    </w:p>
    <w:p w14:paraId="4D597D0B" w14:textId="77777777" w:rsidR="00CF6078" w:rsidRDefault="00D04700" w:rsidP="009D714A">
      <w:pPr>
        <w:pStyle w:val="BulletedList1"/>
        <w:numPr>
          <w:ilvl w:val="0"/>
          <w:numId w:val="27"/>
        </w:numPr>
      </w:pPr>
      <w:r>
        <w:t>Un método lambda se puede reclasificar como valor. Si la reclasificación tiene lugar en el contexto de una conversión en la que se conoce el tipo de destino, se produce una de estas dos reclasificaciones:</w:t>
      </w:r>
    </w:p>
    <w:p w14:paraId="4D597D0C" w14:textId="77777777" w:rsidR="00CF6078" w:rsidRDefault="00CF6078" w:rsidP="009D714A">
      <w:pPr>
        <w:pStyle w:val="BulletedList2"/>
        <w:numPr>
          <w:ilvl w:val="0"/>
          <w:numId w:val="28"/>
        </w:numPr>
      </w:pPr>
      <w:r>
        <w:t>Si el tipo de destino es un tipo de delegado, el método lambda se interpreta como el argumento de una expresión de construcción de delegados del tipo adecuado.</w:t>
      </w:r>
    </w:p>
    <w:p w14:paraId="4D597D0D" w14:textId="77777777" w:rsidR="00CF6078" w:rsidRDefault="00CF6078" w:rsidP="009D714A">
      <w:pPr>
        <w:pStyle w:val="BulletedList2"/>
        <w:numPr>
          <w:ilvl w:val="0"/>
          <w:numId w:val="28"/>
        </w:numPr>
      </w:pPr>
      <w:r>
        <w:t xml:space="preserve">Si el tipo de destino es </w:t>
      </w:r>
      <w:r>
        <w:rPr>
          <w:rStyle w:val="CodeEmbedded"/>
        </w:rPr>
        <w:t>System.Linq.Expressions.Expression(Of T)</w:t>
      </w:r>
      <w:r>
        <w:t xml:space="preserve"> y </w:t>
      </w:r>
      <w:r>
        <w:rPr>
          <w:rStyle w:val="CodeEmbedded"/>
        </w:rPr>
        <w:t>T</w:t>
      </w:r>
      <w:r>
        <w:t xml:space="preserve"> es un tipo de delegado, el método lambda se interpreta como si se usara en una expresión de construcción de delegado para </w:t>
      </w:r>
      <w:r>
        <w:rPr>
          <w:rStyle w:val="CodeEmbedded"/>
        </w:rPr>
        <w:t>T</w:t>
      </w:r>
      <w:r>
        <w:t xml:space="preserve"> y después se convirtiera en un árbol de expresión.</w:t>
      </w:r>
    </w:p>
    <w:p w14:paraId="47A88A41" w14:textId="01D567EA" w:rsidR="00EA091A" w:rsidRDefault="00EA091A" w:rsidP="00B95549">
      <w:pPr>
        <w:pStyle w:val="BulletedList2"/>
        <w:ind w:left="360"/>
      </w:pPr>
      <w:r>
        <w:t>Un método lambda async o iterator solamente puede interpretarse como el argumento de una expresión de construcción de delegados, si el delegado no tiene parámetros ByRef.</w:t>
      </w:r>
    </w:p>
    <w:p w14:paraId="7BD0518C" w14:textId="12670439" w:rsidR="00B95549" w:rsidRDefault="00B95549" w:rsidP="00B95549">
      <w:pPr>
        <w:pStyle w:val="BulletedList2"/>
        <w:ind w:left="360"/>
      </w:pPr>
      <w:r>
        <w:t>Si la conversión de cualquiera de los tipos de parámetros del delegado en los tipos de parámetros lambda correspondientes es de tipo narrowing, la reclasificación se considera como narrowing; de lo contrario, es widening.</w:t>
      </w:r>
    </w:p>
    <w:p w14:paraId="4D597D0E" w14:textId="77777777" w:rsidR="00CF6078" w:rsidRDefault="00CF6078" w:rsidP="00CF6078">
      <w:pPr>
        <w:pStyle w:val="Annotation"/>
        <w:rPr>
          <w:rStyle w:val="Bold"/>
        </w:rPr>
      </w:pPr>
      <w:r>
        <w:rPr>
          <w:rStyle w:val="Bold"/>
        </w:rPr>
        <w:t>Anotación</w:t>
      </w:r>
    </w:p>
    <w:p w14:paraId="4D597D0F" w14:textId="2799E106" w:rsidR="00CF6078" w:rsidRDefault="00CF6078" w:rsidP="00CF6078">
      <w:pPr>
        <w:pStyle w:val="Annotation"/>
      </w:pPr>
      <w:r>
        <w:t>La traducción exacta entre los métodos lambda y los árboles de expresión puede no ser fija entre versiones del compilador y sobrepasa el alcance de esta especificación. En Microsoft Visual Basic 11.0, todas las expresiones lambda pueden convertirse en árboles de expresión sujetas a las restricciones siguientes:</w:t>
      </w:r>
    </w:p>
    <w:p w14:paraId="4D597D10" w14:textId="77777777" w:rsidR="00C8506D" w:rsidRDefault="00C8506D" w:rsidP="009D714A">
      <w:pPr>
        <w:pStyle w:val="Annotation"/>
        <w:numPr>
          <w:ilvl w:val="0"/>
          <w:numId w:val="26"/>
        </w:numPr>
      </w:pPr>
      <w:r>
        <w:t xml:space="preserve">Solo pueden convertirse en árboles de expresión las expresiones lambda de línea única sin parámetros ByRef. De las expresiones lambda de línea única </w:t>
      </w:r>
      <w:r>
        <w:rPr>
          <w:rStyle w:val="CodeEmbedded"/>
        </w:rPr>
        <w:t>Sub</w:t>
      </w:r>
      <w:r>
        <w:t>, solo pueden convertirse en árboles de expresión las instrucciones de invocación.</w:t>
      </w:r>
    </w:p>
    <w:p w14:paraId="4D597D11" w14:textId="77777777" w:rsidR="00C8506D" w:rsidRDefault="00C8506D" w:rsidP="009D714A">
      <w:pPr>
        <w:pStyle w:val="Annotation"/>
        <w:numPr>
          <w:ilvl w:val="0"/>
          <w:numId w:val="26"/>
        </w:numPr>
      </w:pPr>
      <w:r>
        <w:t xml:space="preserve">Las expresiones de tipo anónimo no se pueden convertir en árboles de expresión si se utiliza un inicializador de campo anterior para inicializar un inicializador de campo posterior, por ejemplo </w:t>
      </w:r>
      <w:r>
        <w:rPr>
          <w:rStyle w:val="CodeEmbedded"/>
        </w:rPr>
        <w:t>New With {.a=1, .b=.a}</w:t>
      </w:r>
    </w:p>
    <w:p w14:paraId="4D597D12" w14:textId="77777777" w:rsidR="00C8506D" w:rsidRDefault="00C8506D" w:rsidP="009D714A">
      <w:pPr>
        <w:pStyle w:val="Annotation"/>
        <w:numPr>
          <w:ilvl w:val="0"/>
          <w:numId w:val="26"/>
        </w:numPr>
      </w:pPr>
      <w:r>
        <w:t xml:space="preserve">Las expresiones de inicializador de objeto no se pueden convertir en árboles de expresión si el objeto que se inicializa se usa en uno de los inicializadores de campo, por ejemplo </w:t>
      </w:r>
      <w:r>
        <w:rPr>
          <w:rStyle w:val="CodeEmbedded"/>
        </w:rPr>
        <w:t>New C1 With {.a=1, .b=.Method1()}</w:t>
      </w:r>
    </w:p>
    <w:p w14:paraId="4D597D13" w14:textId="77777777" w:rsidR="00C8506D" w:rsidRDefault="00C8506D" w:rsidP="009D714A">
      <w:pPr>
        <w:pStyle w:val="Annotation"/>
        <w:numPr>
          <w:ilvl w:val="0"/>
          <w:numId w:val="26"/>
        </w:numPr>
      </w:pPr>
      <w:r>
        <w:t>Las expresiones de creación de matrices multidimensionales solo se pueden convertir en árboles de expresión si declaran su tipo de elemento de forma explicita.</w:t>
      </w:r>
    </w:p>
    <w:p w14:paraId="4D597D14" w14:textId="77777777" w:rsidR="00C8506D" w:rsidRDefault="00C8506D" w:rsidP="009D714A">
      <w:pPr>
        <w:pStyle w:val="Annotation"/>
        <w:numPr>
          <w:ilvl w:val="0"/>
          <w:numId w:val="26"/>
        </w:numPr>
      </w:pPr>
      <w:r>
        <w:t>Las expresiones de enlace en tiempo de ejecución no se pueden convertir en árboles de expresión</w:t>
      </w:r>
    </w:p>
    <w:p w14:paraId="4D597D15" w14:textId="77777777" w:rsidR="00C8506D" w:rsidRDefault="00372A8A" w:rsidP="009D714A">
      <w:pPr>
        <w:pStyle w:val="Annotation"/>
        <w:numPr>
          <w:ilvl w:val="0"/>
          <w:numId w:val="26"/>
        </w:numPr>
      </w:pPr>
      <w:r>
        <w:t>Cuando una variable o un campo se pasa ByRef a una expresión de invocación pero no tiene exactamente el mismo tipo que el parámetro ByRef, o cuando se pasa una propiedad ByRef, la semántica normal de VB es que se pasa una copia del argumento ByRef y su valor final se vuelve a copiar en la propiedad, campo o variable. En los árboles de expresión, no se vuelve a copiar el valor final.</w:t>
      </w:r>
    </w:p>
    <w:p w14:paraId="4D597D16" w14:textId="77777777" w:rsidR="00EF333E" w:rsidRPr="00CF6078" w:rsidRDefault="00EF333E" w:rsidP="00EF333E">
      <w:pPr>
        <w:pStyle w:val="Annotation"/>
      </w:pPr>
      <w:r>
        <w:t>Todas estas restricciones se aplican también a las expresiones lambda anidadas</w:t>
      </w:r>
    </w:p>
    <w:p w14:paraId="4D597D17" w14:textId="77777777" w:rsidR="00D04700" w:rsidRDefault="00326318" w:rsidP="00CF6078">
      <w:pPr>
        <w:pStyle w:val="TextinList1"/>
      </w:pPr>
      <w:r>
        <w:t xml:space="preserve">Si el tipo de destino no se conoce, el método lambda se interpreta como el argumento a una expresión de creación de instancias de delegado de un tipo de delegado anónimo con la misma firma del método </w:t>
      </w:r>
      <w:r>
        <w:lastRenderedPageBreak/>
        <w:t xml:space="preserve">lambda. Si se omite el tipo de alguno de los parámetros y se usa semántica estricta, se produce un error en tiempo de compilación; de lo contrario, </w:t>
      </w:r>
      <w:r>
        <w:rPr>
          <w:rStyle w:val="CodeEmbedded"/>
        </w:rPr>
        <w:t>Object</w:t>
      </w:r>
      <w:r>
        <w:t xml:space="preserve"> se sustituye para los tipos de parámetro que falten. Por ejemplo:</w:t>
      </w:r>
    </w:p>
    <w:p w14:paraId="4D597D18" w14:textId="77777777" w:rsidR="00326318" w:rsidRDefault="00326318" w:rsidP="00326318">
      <w:pPr>
        <w:pStyle w:val="CodeinList1"/>
      </w:pPr>
      <w:r>
        <w:t>Module Test</w:t>
      </w:r>
      <w:r>
        <w:br/>
      </w:r>
      <w:r>
        <w:tab/>
        <w:t>Sub Main()</w:t>
      </w:r>
      <w:r>
        <w:br/>
      </w:r>
      <w:r>
        <w:tab/>
      </w:r>
      <w:r>
        <w:tab/>
        <w:t>' Type of x will be equivalent to Func(Of Object, Object, Object)</w:t>
      </w:r>
      <w:r>
        <w:br/>
      </w:r>
      <w:r>
        <w:tab/>
      </w:r>
      <w:r>
        <w:tab/>
        <w:t>Dim x = Function(a, b) a + b</w:t>
      </w:r>
      <w:r>
        <w:br/>
      </w:r>
      <w:r>
        <w:br/>
      </w:r>
      <w:r>
        <w:tab/>
      </w:r>
      <w:r>
        <w:tab/>
        <w:t>' Type of y will be equivalent to Action(Of Object, Object)</w:t>
      </w:r>
      <w:r>
        <w:br/>
      </w:r>
      <w:r>
        <w:tab/>
      </w:r>
      <w:r>
        <w:tab/>
        <w:t>Dim y = Sub(a, b) Console.WriteLine(a + b)</w:t>
      </w:r>
      <w:r>
        <w:br/>
      </w:r>
      <w:r>
        <w:tab/>
        <w:t>End Sub</w:t>
      </w:r>
      <w:r>
        <w:br/>
        <w:t>End Module</w:t>
      </w:r>
    </w:p>
    <w:p w14:paraId="4D597D19" w14:textId="77777777" w:rsidR="006C21B7" w:rsidRDefault="006C21B7" w:rsidP="009D714A">
      <w:pPr>
        <w:pStyle w:val="BulletedList1"/>
        <w:numPr>
          <w:ilvl w:val="0"/>
          <w:numId w:val="29"/>
        </w:numPr>
      </w:pPr>
      <w:r>
        <w:t xml:space="preserve">Un grupo de propiedades se puede reclasificar como un acceso de propiedad. La expresión del grupo de propiedades se interpreta como una expresión de índice con un paréntesis vacío (es decir, </w:t>
      </w:r>
      <w:r>
        <w:rPr>
          <w:rStyle w:val="CodeEmbedded"/>
        </w:rPr>
        <w:t>f</w:t>
      </w:r>
      <w:r>
        <w:t xml:space="preserve"> se interpreta como </w:t>
      </w:r>
      <w:r>
        <w:rPr>
          <w:rStyle w:val="CodeEmbedded"/>
        </w:rPr>
        <w:t>f()</w:t>
      </w:r>
      <w:r>
        <w:t>).</w:t>
      </w:r>
    </w:p>
    <w:p w14:paraId="4D597D1A" w14:textId="77777777" w:rsidR="006C21B7" w:rsidRDefault="006C21B7" w:rsidP="009D714A">
      <w:pPr>
        <w:pStyle w:val="BulletedList1"/>
        <w:numPr>
          <w:ilvl w:val="0"/>
          <w:numId w:val="29"/>
        </w:numPr>
      </w:pPr>
      <w:r>
        <w:t xml:space="preserve">Un acceso de propiedad se puede reclasificar como valor. La expresión de acceso a propiedad se interpreta como una expresión de invocación del descriptor de acceso </w:t>
      </w:r>
      <w:r>
        <w:rPr>
          <w:rStyle w:val="CodeEmbedded"/>
        </w:rPr>
        <w:t>Get</w:t>
      </w:r>
      <w:r>
        <w:t xml:space="preserve"> de la propiedad. Si la propiedad no tiene un getter, se produce un error durante la compilación.</w:t>
      </w:r>
    </w:p>
    <w:p w14:paraId="4D597D1B" w14:textId="77777777" w:rsidR="00D146A0" w:rsidRDefault="00D146A0" w:rsidP="009D714A">
      <w:pPr>
        <w:pStyle w:val="BulletedList1"/>
        <w:numPr>
          <w:ilvl w:val="0"/>
          <w:numId w:val="29"/>
        </w:numPr>
      </w:pPr>
      <w:r>
        <w:t>Un acceso enlazado en tiempo de ejecución se puede reclasificar como un método o un acceso de propiedad enlazado en tiempo de ejecución. En una situación donde un acceso enlazado en tiempo de ejecución puede reclasificarse como un acceso a método y un acceso de propiedad; se prefiere la reclasificación como acceso de propiedad.</w:t>
      </w:r>
    </w:p>
    <w:p w14:paraId="4D597D1C" w14:textId="77777777" w:rsidR="00D146A0" w:rsidRDefault="00D146A0" w:rsidP="009D714A">
      <w:pPr>
        <w:pStyle w:val="BulletedList1"/>
        <w:numPr>
          <w:ilvl w:val="0"/>
          <w:numId w:val="29"/>
        </w:numPr>
      </w:pPr>
      <w:r>
        <w:t>Un acceso enlazado en tiempo de ejecución se puede reclasificar como valor.</w:t>
      </w:r>
    </w:p>
    <w:p w14:paraId="4D597D1D" w14:textId="77777777" w:rsidR="008F3E60" w:rsidRDefault="008F3E60" w:rsidP="009D714A">
      <w:pPr>
        <w:pStyle w:val="BulletedList1"/>
        <w:numPr>
          <w:ilvl w:val="0"/>
          <w:numId w:val="29"/>
        </w:numPr>
      </w:pPr>
      <w:r>
        <w:t>Un literal de matriz se puede reclasificar como valor. El tipo del valor se determina como sigue:</w:t>
      </w:r>
    </w:p>
    <w:p w14:paraId="4D597D1F" w14:textId="5F854BBD" w:rsidR="00842C7B" w:rsidRDefault="008F3E60" w:rsidP="009D714A">
      <w:pPr>
        <w:pStyle w:val="BulletedList2"/>
        <w:numPr>
          <w:ilvl w:val="0"/>
          <w:numId w:val="30"/>
        </w:numPr>
      </w:pPr>
      <w:r>
        <w:t xml:space="preserve">Si la reclasificación tiene lugar en el contexto de una conversión en la que se conoce el tipo de destino y se sabe que es un tipo de matriz, el literal de matriz se reclasifica como valor de tipo T(). Si el tipo de destino es </w:t>
      </w:r>
      <w:r>
        <w:rPr>
          <w:rStyle w:val="CodeEmbedded"/>
        </w:rPr>
        <w:t>System.Collections.Generic.IList(Of T)</w:t>
      </w:r>
      <w:r>
        <w:t xml:space="preserve">, </w:t>
      </w:r>
      <w:r>
        <w:rPr>
          <w:rStyle w:val="CodeEmbedded"/>
        </w:rPr>
        <w:t>IReadOnlyList(Of T)</w:t>
      </w:r>
      <w:r>
        <w:t xml:space="preserve">, </w:t>
      </w:r>
      <w:r>
        <w:rPr>
          <w:rStyle w:val="CodeEmbedded"/>
        </w:rPr>
        <w:t>ICollection(Of T)</w:t>
      </w:r>
      <w:r>
        <w:t xml:space="preserve">, </w:t>
      </w:r>
      <w:r>
        <w:rPr>
          <w:rStyle w:val="CodeEmbedded"/>
        </w:rPr>
        <w:t>IReadOnlyCollection(Of T)</w:t>
      </w:r>
      <w:r>
        <w:t xml:space="preserve"> o </w:t>
      </w:r>
      <w:r>
        <w:rPr>
          <w:rStyle w:val="CodeEmbedded"/>
        </w:rPr>
        <w:t>IEnumerable(Of T)</w:t>
      </w:r>
      <w:r>
        <w:t xml:space="preserve"> y el literal de matriz tiene un nivel de anidamiento, dicho literal se reclasifica como valor de tipo </w:t>
      </w:r>
      <w:r>
        <w:rPr>
          <w:rStyle w:val="CodeEmbedded"/>
        </w:rPr>
        <w:t>T()</w:t>
      </w:r>
      <w:r>
        <w:t>.</w:t>
      </w:r>
    </w:p>
    <w:p w14:paraId="4D597D20" w14:textId="5876AE88" w:rsidR="008F3E60" w:rsidRDefault="008F3E60" w:rsidP="009D714A">
      <w:pPr>
        <w:pStyle w:val="BulletedList2"/>
        <w:numPr>
          <w:ilvl w:val="0"/>
          <w:numId w:val="30"/>
        </w:numPr>
      </w:pPr>
      <w:r>
        <w:t xml:space="preserve">De lo contrario, el literal de matriz se reclasifica en un valor cuyo tipo es una matriz de igual rango que el nivel de anidamiento, donde el tipo de elemento lo determina el tipo dominante de los elementos del inicializador; si no se puede determinar un tipo dominante, se emplea </w:t>
      </w:r>
      <w:r>
        <w:rPr>
          <w:rStyle w:val="CodeEmbedded"/>
        </w:rPr>
        <w:t>Object</w:t>
      </w:r>
      <w:r>
        <w:t>. Por ejemplo:</w:t>
      </w:r>
    </w:p>
    <w:p w14:paraId="6A121FF6" w14:textId="77777777" w:rsidR="00B95549" w:rsidRDefault="00B95549" w:rsidP="00B95549">
      <w:pPr>
        <w:pStyle w:val="CodeinList2"/>
      </w:pPr>
      <w:r>
        <w:t>' x Is GetType(Double(,,))</w:t>
      </w:r>
      <w:r>
        <w:br/>
        <w:t>Dim x = { { { 1, 2.0 }, { 3, 4 } }, { { 5, 6 }, { 7, 8 } } }.GetType()</w:t>
      </w:r>
      <w:r>
        <w:br/>
      </w:r>
      <w:r>
        <w:br/>
        <w:t>' y Is GetType(Integer())</w:t>
      </w:r>
      <w:r>
        <w:br/>
        <w:t>Dim y = { 1, 2, 3 }.GetType()</w:t>
      </w:r>
      <w:r>
        <w:br/>
      </w:r>
      <w:r>
        <w:br/>
        <w:t>' z Is GetType(Object())</w:t>
      </w:r>
      <w:r>
        <w:br/>
        <w:t>Dim z = { 1, "2" }.GetType()</w:t>
      </w:r>
      <w:r>
        <w:br/>
      </w:r>
      <w:r>
        <w:br/>
        <w:t>' Error: Inconsistent nesting</w:t>
      </w:r>
      <w:r>
        <w:br/>
        <w:t>Dim a = { { 10 }, { 20, 30 } }.GetType()</w:t>
      </w:r>
    </w:p>
    <w:p w14:paraId="4D597D23" w14:textId="77777777" w:rsidR="008F3E60" w:rsidRDefault="008F3E60" w:rsidP="008F3E60">
      <w:pPr>
        <w:pStyle w:val="Annotation"/>
        <w:rPr>
          <w:rStyle w:val="Bold"/>
        </w:rPr>
      </w:pPr>
      <w:r>
        <w:rPr>
          <w:rStyle w:val="Bold"/>
        </w:rPr>
        <w:t>Anotación</w:t>
      </w:r>
    </w:p>
    <w:p w14:paraId="4D597D24" w14:textId="104C215B" w:rsidR="008F3E60" w:rsidRPr="000913CF" w:rsidRDefault="006C3105" w:rsidP="008F3E60">
      <w:pPr>
        <w:pStyle w:val="Annotation"/>
      </w:pPr>
      <w:r>
        <w:t xml:space="preserve">Hay un ligero cambio de comportamiento entre la versión 9.0 y 10.0 del lenguaje. Antes de la versión 10.0, los inicializadores de elemento de matriz no afectaban a la inferencia de tipos de variable local y ahora sí. Por tanto </w:t>
      </w:r>
      <w:r>
        <w:rPr>
          <w:rStyle w:val="CodeEmbedded"/>
        </w:rPr>
        <w:t>Dim a() = { 1, 2, 3 }</w:t>
      </w:r>
      <w:r>
        <w:t xml:space="preserve"> habría inferido </w:t>
      </w:r>
      <w:r>
        <w:rPr>
          <w:rStyle w:val="CodeEmbedded"/>
        </w:rPr>
        <w:t>Object()</w:t>
      </w:r>
      <w:r>
        <w:t xml:space="preserve"> como el tipo de </w:t>
      </w:r>
      <w:r>
        <w:rPr>
          <w:rStyle w:val="CodeEmbedded"/>
        </w:rPr>
        <w:t>a</w:t>
      </w:r>
      <w:r>
        <w:t xml:space="preserve"> en la versión 9.0 del lenguaje e </w:t>
      </w:r>
      <w:r>
        <w:rPr>
          <w:rStyle w:val="CodeEmbedded"/>
        </w:rPr>
        <w:t>Integer()</w:t>
      </w:r>
      <w:r>
        <w:t xml:space="preserve"> en la versión 10.0.</w:t>
      </w:r>
    </w:p>
    <w:p w14:paraId="4D597D25" w14:textId="77777777" w:rsidR="0006174B" w:rsidRDefault="0006174B" w:rsidP="004D64FD">
      <w:pPr>
        <w:pStyle w:val="TextinList1"/>
      </w:pPr>
      <w:r>
        <w:lastRenderedPageBreak/>
        <w:t>La reclasificación reinterpreta el literal de matriz como una expresión de creación de matrices. Por tanto, los ejemplos:</w:t>
      </w:r>
    </w:p>
    <w:p w14:paraId="4D597D26" w14:textId="77777777" w:rsidR="0006174B" w:rsidRDefault="0006174B" w:rsidP="0006174B">
      <w:pPr>
        <w:pStyle w:val="Code"/>
      </w:pPr>
      <w:r>
        <w:t>Dim x As Double = { 1, 2, 3, 4 }</w:t>
      </w:r>
      <w:r>
        <w:br/>
        <w:t>Dim y = { "a", "b" }</w:t>
      </w:r>
    </w:p>
    <w:p w14:paraId="4D597D27" w14:textId="77777777" w:rsidR="0006174B" w:rsidRDefault="0006174B" w:rsidP="004D64FD">
      <w:pPr>
        <w:pStyle w:val="TextinList1"/>
      </w:pPr>
      <w:r>
        <w:t>equivalen a:</w:t>
      </w:r>
    </w:p>
    <w:p w14:paraId="4D597D28" w14:textId="77777777" w:rsidR="0006174B" w:rsidRDefault="0006174B" w:rsidP="0006174B">
      <w:pPr>
        <w:pStyle w:val="Code"/>
      </w:pPr>
      <w:r>
        <w:t>Dim x As Double = New Double() { 1, 2, 3, 4 }</w:t>
      </w:r>
      <w:r>
        <w:br/>
        <w:t>Dim y = New String() { "a", "b" }</w:t>
      </w:r>
    </w:p>
    <w:p w14:paraId="5D7B5452" w14:textId="2835CFAB" w:rsidR="00B95549" w:rsidRDefault="00B95549" w:rsidP="00B95549">
      <w:pPr>
        <w:pStyle w:val="BulletedList1"/>
        <w:ind w:left="360"/>
      </w:pPr>
      <w:r>
        <w:t>La reclasificación se considera como narrowing si cualquier conversión de una expresión de elemento en el tipo de elemento de matriz es narrowing; de lo contrario, se considera como widening.</w:t>
      </w:r>
    </w:p>
    <w:p w14:paraId="4D597D29" w14:textId="77777777" w:rsidR="0081293A" w:rsidRDefault="00B0380E" w:rsidP="009D714A">
      <w:pPr>
        <w:pStyle w:val="BulletedList1"/>
        <w:numPr>
          <w:ilvl w:val="0"/>
          <w:numId w:val="53"/>
        </w:numPr>
      </w:pPr>
      <w:r>
        <w:t xml:space="preserve">El valor predeterminado </w:t>
      </w:r>
      <w:r>
        <w:rPr>
          <w:rStyle w:val="CodeEmbedded"/>
        </w:rPr>
        <w:t>Nothing</w:t>
      </w:r>
      <w:r>
        <w:t xml:space="preserve"> se puede reclasificar como valor. En un contexto donde se conoce el tipo de destino, el resultado es el valor predeterminado del tipo de destino. En un contexto donde no se conoce el tipo de destino, el resultado es un valor null de tipo </w:t>
      </w:r>
      <w:r>
        <w:rPr>
          <w:rStyle w:val="CodeEmbedded"/>
        </w:rPr>
        <w:t>Object</w:t>
      </w:r>
      <w:r>
        <w:t>.</w:t>
      </w:r>
    </w:p>
    <w:p w14:paraId="4D597D2A" w14:textId="77777777" w:rsidR="006C21B7" w:rsidRDefault="006C21B7">
      <w:pPr>
        <w:pStyle w:val="Text"/>
      </w:pPr>
      <w:r>
        <w:t>Las expresiones de espacio de nombres, de tipo, de acceso de evento o vacía no se pueden reclasificar. Se pueden efectuar varias reclasificaciones al mismo tiempo. Por ejemplo:</w:t>
      </w:r>
    </w:p>
    <w:p w14:paraId="4D597D2B" w14:textId="77777777" w:rsidR="006C21B7" w:rsidRDefault="006C21B7">
      <w:pPr>
        <w:pStyle w:val="Code"/>
      </w:pPr>
      <w:r>
        <w:t>Module Test</w:t>
      </w:r>
      <w:r>
        <w:br/>
        <w:t xml:space="preserve">    Sub F(i As Integer)</w:t>
      </w:r>
      <w:r>
        <w:br/>
        <w:t xml:space="preserve">    End Sub</w:t>
      </w:r>
      <w:r>
        <w:br/>
      </w:r>
      <w:r>
        <w:br/>
        <w:t xml:space="preserve">    ReadOnly Property P() As Integer</w:t>
      </w:r>
      <w:r>
        <w:br/>
        <w:t xml:space="preserve">        Get</w:t>
      </w:r>
      <w:r>
        <w:br/>
        <w:t xml:space="preserve">        End Get</w:t>
      </w:r>
      <w:r>
        <w:br/>
        <w:t xml:space="preserve">    End Sub</w:t>
      </w:r>
      <w:r>
        <w:br/>
      </w:r>
      <w:r>
        <w:br/>
        <w:t xml:space="preserve">    Sub </w:t>
      </w:r>
      <w:smartTag w:uri="urn:schemas-microsoft-com:office:smarttags" w:element="place">
        <w:r>
          <w:t>Main</w:t>
        </w:r>
      </w:smartTag>
      <w:r>
        <w:t>()</w:t>
      </w:r>
      <w:r>
        <w:br/>
        <w:t xml:space="preserve">        F(P)</w:t>
      </w:r>
      <w:r>
        <w:br/>
        <w:t xml:space="preserve">    End Property</w:t>
      </w:r>
      <w:r>
        <w:br/>
        <w:t>End Module</w:t>
      </w:r>
    </w:p>
    <w:p w14:paraId="4D597D2C" w14:textId="77777777" w:rsidR="006C21B7" w:rsidRDefault="006C21B7">
      <w:pPr>
        <w:pStyle w:val="Text"/>
      </w:pPr>
      <w:r>
        <w:t xml:space="preserve">En este caso, la expresión de grupo de propiedades </w:t>
      </w:r>
      <w:r>
        <w:rPr>
          <w:rStyle w:val="CodeEmbedded"/>
        </w:rPr>
        <w:t>P</w:t>
      </w:r>
      <w:r>
        <w:t xml:space="preserve"> se reclasifica primero de grupo de propiedades en un acceso de propiedad y después, de un acceso de propiedad en un valor. Se realiza el menor número de reclasificaciones para alcanzar una clasificación válida en el contexto.</w:t>
      </w:r>
    </w:p>
    <w:p w14:paraId="4D597D2D" w14:textId="77777777" w:rsidR="006C21B7" w:rsidRDefault="006C21B7">
      <w:pPr>
        <w:pStyle w:val="Heading2"/>
      </w:pPr>
      <w:bookmarkStart w:id="2119" w:name="_Toc327273929"/>
      <w:r>
        <w:t>Expresiones constantes</w:t>
      </w:r>
      <w:bookmarkEnd w:id="2119"/>
    </w:p>
    <w:p w14:paraId="4D597D2E" w14:textId="77777777" w:rsidR="006C21B7" w:rsidRDefault="006C21B7">
      <w:pPr>
        <w:pStyle w:val="Text"/>
      </w:pPr>
      <w:r>
        <w:t xml:space="preserve">Una </w:t>
      </w:r>
      <w:r>
        <w:rPr>
          <w:rStyle w:val="Italic"/>
        </w:rPr>
        <w:t>expresión constante</w:t>
      </w:r>
      <w:r>
        <w:t xml:space="preserve"> es una expresión cuyo valor se puede evaluar totalmente en tiempo de compilación. El tipo de una expresión constante puede ser uno de los siguientes: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Char</w:t>
      </w:r>
      <w:r>
        <w:t xml:space="preserve">, </w:t>
      </w:r>
      <w:r>
        <w:rPr>
          <w:rStyle w:val="CodeEmbedded"/>
        </w:rPr>
        <w:t>Single</w:t>
      </w:r>
      <w:r>
        <w:t xml:space="preserve">, </w:t>
      </w:r>
      <w:r>
        <w:rPr>
          <w:rStyle w:val="CodeEmbedded"/>
        </w:rPr>
        <w:t>Double</w:t>
      </w:r>
      <w:r>
        <w:t xml:space="preserve">, </w:t>
      </w:r>
      <w:r>
        <w:rPr>
          <w:rStyle w:val="CodeEmbedded"/>
        </w:rPr>
        <w:t>Decimal</w:t>
      </w:r>
      <w:r>
        <w:t xml:space="preserve">, </w:t>
      </w:r>
      <w:r>
        <w:rPr>
          <w:rStyle w:val="CodeEmbedded"/>
        </w:rPr>
        <w:t>Date</w:t>
      </w:r>
      <w:r>
        <w:t xml:space="preserve">, </w:t>
      </w:r>
      <w:r>
        <w:rPr>
          <w:rStyle w:val="CodeEmbedded"/>
        </w:rPr>
        <w:t>Boolean</w:t>
      </w:r>
      <w:r>
        <w:t xml:space="preserve">, </w:t>
      </w:r>
      <w:r>
        <w:rPr>
          <w:rStyle w:val="CodeEmbedded"/>
        </w:rPr>
        <w:t>String</w:t>
      </w:r>
      <w:r>
        <w:t xml:space="preserve">, </w:t>
      </w:r>
      <w:r>
        <w:rPr>
          <w:rStyle w:val="CodeEmbedded"/>
        </w:rPr>
        <w:t>Object</w:t>
      </w:r>
      <w:r>
        <w:t xml:space="preserve"> cualquier tipo de enumeración. Se permiten las siguientes construcciones en expresiones de constantes:</w:t>
      </w:r>
    </w:p>
    <w:p w14:paraId="4D597D2F" w14:textId="77777777" w:rsidR="006C21B7" w:rsidRDefault="006C21B7">
      <w:pPr>
        <w:pStyle w:val="BulletedList1"/>
      </w:pPr>
      <w:r>
        <w:t xml:space="preserve">Literales (incluido </w:t>
      </w:r>
      <w:r>
        <w:rPr>
          <w:rStyle w:val="CodeEmbedded"/>
        </w:rPr>
        <w:t>Nothing</w:t>
      </w:r>
      <w:r>
        <w:t>).</w:t>
      </w:r>
    </w:p>
    <w:p w14:paraId="4D597D30" w14:textId="77777777" w:rsidR="006C21B7" w:rsidRDefault="006C21B7">
      <w:pPr>
        <w:pStyle w:val="BulletedList1"/>
      </w:pPr>
      <w:r>
        <w:t>Referencias a miembros de tipo constante o variables locales constantes.</w:t>
      </w:r>
    </w:p>
    <w:p w14:paraId="4D597D31" w14:textId="77777777" w:rsidR="006C21B7" w:rsidRDefault="006C21B7">
      <w:pPr>
        <w:pStyle w:val="BulletedList1"/>
      </w:pPr>
      <w:r>
        <w:t>Referencias a miembros de tipos de enumeración.</w:t>
      </w:r>
    </w:p>
    <w:p w14:paraId="4D597D32" w14:textId="77777777" w:rsidR="006C21B7" w:rsidRDefault="006C21B7">
      <w:pPr>
        <w:pStyle w:val="BulletedList1"/>
      </w:pPr>
      <w:r>
        <w:t>Subexpresiones entre paréntesis.</w:t>
      </w:r>
    </w:p>
    <w:p w14:paraId="4D597D33" w14:textId="77777777" w:rsidR="006C21B7" w:rsidRDefault="006C21B7" w:rsidP="00BF5C01">
      <w:pPr>
        <w:pStyle w:val="BulletedList1"/>
      </w:pPr>
      <w:r>
        <w:t xml:space="preserve">Las expresiones de conversión, siempre que el tipo de destino sea uno de los antes indicados. Las conversiones en y de </w:t>
      </w:r>
      <w:r>
        <w:rPr>
          <w:rStyle w:val="CodeEmbedded"/>
        </w:rPr>
        <w:t>String</w:t>
      </w:r>
      <w:r>
        <w:t xml:space="preserve"> son una excepción a esta regla y solo se permiten en valores null porque las conversiones </w:t>
      </w:r>
      <w:r>
        <w:rPr>
          <w:rStyle w:val="CodeEmbedded"/>
        </w:rPr>
        <w:t>String</w:t>
      </w:r>
      <w:r>
        <w:t xml:space="preserve"> siempre se hacen en la referencia cultural del entorno de ejecución en tiempo de ejecución. Observe que las expresiones de conversión de constantes solo pueden utilizar conversiones intrínsecas.</w:t>
      </w:r>
    </w:p>
    <w:p w14:paraId="4D597D34" w14:textId="77777777" w:rsidR="006C21B7" w:rsidRDefault="006C21B7">
      <w:pPr>
        <w:pStyle w:val="BulletedList1"/>
      </w:pPr>
      <w:r>
        <w:t xml:space="preserve">Los operadores unarios </w:t>
      </w:r>
      <w:r>
        <w:rPr>
          <w:rStyle w:val="CodeEmbedded"/>
        </w:rPr>
        <w:t>+</w:t>
      </w:r>
      <w:r>
        <w:t xml:space="preserve">, </w:t>
      </w:r>
      <w:r>
        <w:rPr>
          <w:rStyle w:val="CodeEmbedded"/>
        </w:rPr>
        <w:t>–</w:t>
      </w:r>
      <w:r>
        <w:t xml:space="preserve"> y </w:t>
      </w:r>
      <w:r>
        <w:rPr>
          <w:rStyle w:val="CodeEmbedded"/>
        </w:rPr>
        <w:t>Not</w:t>
      </w:r>
      <w:r>
        <w:t>, siempre que el operando y el resultado sea de un tipo arriba enumerado.</w:t>
      </w:r>
    </w:p>
    <w:p w14:paraId="4D597D35" w14:textId="77777777" w:rsidR="006C21B7" w:rsidRDefault="006C21B7">
      <w:pPr>
        <w:pStyle w:val="BulletedList1"/>
      </w:pPr>
      <w:r>
        <w:lastRenderedPageBreak/>
        <w:t xml:space="preserve">Los operadores binarios </w:t>
      </w:r>
      <w:r>
        <w:rPr>
          <w:rStyle w:val="CodeEmbedded"/>
        </w:rPr>
        <w:t>+</w:t>
      </w:r>
      <w:r>
        <w:t xml:space="preserve">, </w:t>
      </w:r>
      <w:r>
        <w:rPr>
          <w:rStyle w:val="CodeEmbedded"/>
        </w:rPr>
        <w:t>–</w:t>
      </w:r>
      <w:r>
        <w:t xml:space="preserve">, </w:t>
      </w:r>
      <w:r>
        <w:rPr>
          <w:rStyle w:val="CodeEmbedded"/>
        </w:rPr>
        <w:t>*</w:t>
      </w:r>
      <w:r>
        <w:t xml:space="preserve">, </w:t>
      </w:r>
      <w:r>
        <w:rPr>
          <w:rStyle w:val="CodeEmbedded"/>
        </w:rPr>
        <w:t>^</w:t>
      </w:r>
      <w:r>
        <w:t xml:space="preserve">, </w:t>
      </w:r>
      <w:r>
        <w:rPr>
          <w:rStyle w:val="CodeEmbedded"/>
        </w:rPr>
        <w:t>Mod</w:t>
      </w:r>
      <w:r>
        <w:t xml:space="preserve">, </w:t>
      </w:r>
      <w:r>
        <w:rPr>
          <w:rStyle w:val="CodeEmbedded"/>
        </w:rPr>
        <w:t>/</w:t>
      </w:r>
      <w:r>
        <w:t xml:space="preserve">, </w:t>
      </w:r>
      <w:r>
        <w:rPr>
          <w:rStyle w:val="CodeEmbedded"/>
        </w:rPr>
        <w:t>\</w:t>
      </w:r>
      <w:r>
        <w:t xml:space="preserve">, </w:t>
      </w:r>
      <w:r>
        <w:rPr>
          <w:rStyle w:val="CodeEmbedded"/>
        </w:rPr>
        <w:t>&lt;&lt;</w:t>
      </w:r>
      <w:r>
        <w:t xml:space="preserve">, </w:t>
      </w:r>
      <w:r>
        <w:rPr>
          <w:rStyle w:val="CodeEmbedded"/>
        </w:rPr>
        <w:t>&gt;&gt;</w:t>
      </w:r>
      <w:r>
        <w:t xml:space="preserve">, </w:t>
      </w:r>
      <w:r>
        <w:rPr>
          <w:rStyle w:val="CodeEmbedded"/>
        </w:rPr>
        <w:t>&amp;</w:t>
      </w:r>
      <w:r>
        <w:t xml:space="preserve">, </w:t>
      </w:r>
      <w:r>
        <w:rPr>
          <w:rStyle w:val="CodeEmbedded"/>
        </w:rPr>
        <w:t>And</w:t>
      </w:r>
      <w:r>
        <w:t xml:space="preserve">, </w:t>
      </w:r>
      <w:r>
        <w:rPr>
          <w:rStyle w:val="CodeEmbedded"/>
        </w:rPr>
        <w:t>Or</w:t>
      </w:r>
      <w:r>
        <w:t xml:space="preserve">, </w:t>
      </w:r>
      <w:r>
        <w:rPr>
          <w:rStyle w:val="CodeEmbedded"/>
        </w:rPr>
        <w:t>Xor</w:t>
      </w:r>
      <w:r>
        <w:t xml:space="preserve">, </w:t>
      </w:r>
      <w:r>
        <w:rPr>
          <w:rStyle w:val="CodeEmbedded"/>
        </w:rPr>
        <w:t>AndAlso</w:t>
      </w:r>
      <w:r>
        <w:t xml:space="preserve">, </w:t>
      </w:r>
      <w:r>
        <w:rPr>
          <w:rStyle w:val="CodeEmbedded"/>
        </w:rPr>
        <w:t>OrElse</w:t>
      </w:r>
      <w:r>
        <w:t xml:space="preserve">, </w:t>
      </w:r>
      <w:r>
        <w:rPr>
          <w:rStyle w:val="CodeEmbedded"/>
        </w:rPr>
        <w:t>=</w:t>
      </w:r>
      <w:r>
        <w:t xml:space="preserve">, </w:t>
      </w:r>
      <w:r>
        <w:rPr>
          <w:rStyle w:val="CodeEmbedded"/>
        </w:rPr>
        <w:t>&lt;</w:t>
      </w:r>
      <w:r>
        <w:t xml:space="preserve">, </w:t>
      </w:r>
      <w:r>
        <w:rPr>
          <w:rStyle w:val="CodeEmbedded"/>
        </w:rPr>
        <w:t>&gt;</w:t>
      </w:r>
      <w:r>
        <w:t xml:space="preserve">, </w:t>
      </w:r>
      <w:r>
        <w:rPr>
          <w:rStyle w:val="CodeEmbedded"/>
        </w:rPr>
        <w:t>&lt;&gt;</w:t>
      </w:r>
      <w:r>
        <w:t xml:space="preserve">, </w:t>
      </w:r>
      <w:r>
        <w:rPr>
          <w:rStyle w:val="CodeEmbedded"/>
        </w:rPr>
        <w:t>&lt;=</w:t>
      </w:r>
      <w:r>
        <w:t xml:space="preserve"> y </w:t>
      </w:r>
      <w:r>
        <w:rPr>
          <w:rStyle w:val="CodeEmbedded"/>
        </w:rPr>
        <w:t>=&gt;</w:t>
      </w:r>
      <w:r>
        <w:t>, siempre que cada operando y resultado sea de un tipo arriba enumerado.</w:t>
      </w:r>
    </w:p>
    <w:p w14:paraId="4D597D36" w14:textId="77777777" w:rsidR="009B6D37" w:rsidRDefault="009B6D37">
      <w:pPr>
        <w:pStyle w:val="BulletedList1"/>
      </w:pPr>
      <w:r>
        <w:t xml:space="preserve">El operador condicional </w:t>
      </w:r>
      <w:r>
        <w:rPr>
          <w:rStyle w:val="Terminal"/>
        </w:rPr>
        <w:t>If</w:t>
      </w:r>
      <w:r>
        <w:t>, siempre que cada operando y resultado sea de un tipo arriba enumerado.</w:t>
      </w:r>
    </w:p>
    <w:p w14:paraId="4D597D37" w14:textId="77777777" w:rsidR="006C21B7" w:rsidRDefault="006C21B7">
      <w:pPr>
        <w:pStyle w:val="BulletedList1"/>
      </w:pPr>
      <w:r>
        <w:t>Las siguientes funciones en tiempo de ejecución:</w:t>
      </w:r>
    </w:p>
    <w:p w14:paraId="4D597D38" w14:textId="77777777" w:rsidR="006C21B7" w:rsidRDefault="006C21B7">
      <w:pPr>
        <w:pStyle w:val="BulletedList2"/>
      </w:pPr>
      <w:r>
        <w:rPr>
          <w:rStyle w:val="CodeEmbedded"/>
        </w:rPr>
        <w:t>Microsoft.VisualBasic.Strings.ChrW</w:t>
      </w:r>
    </w:p>
    <w:p w14:paraId="4D597D39" w14:textId="77777777" w:rsidR="006C21B7" w:rsidRDefault="006C21B7">
      <w:pPr>
        <w:pStyle w:val="BulletedList2"/>
      </w:pPr>
      <w:r>
        <w:rPr>
          <w:rStyle w:val="CodeEmbedded"/>
        </w:rPr>
        <w:t>Microsoft.VisualBasic.Strings.Chr</w:t>
      </w:r>
      <w:r>
        <w:t>, si el valor constante está entre 0 y 128</w:t>
      </w:r>
    </w:p>
    <w:p w14:paraId="4D597D3A" w14:textId="77777777" w:rsidR="006C21B7" w:rsidRDefault="006C21B7">
      <w:pPr>
        <w:pStyle w:val="BulletedList2"/>
      </w:pPr>
      <w:r>
        <w:rPr>
          <w:rStyle w:val="CodeEmbedded"/>
        </w:rPr>
        <w:t>Microsoft.VisualBasic.Strings.AscW</w:t>
      </w:r>
      <w:r>
        <w:t>, si la cadena constante no está vacía</w:t>
      </w:r>
    </w:p>
    <w:p w14:paraId="4D597D3B" w14:textId="77777777" w:rsidR="006C21B7" w:rsidRDefault="006C21B7">
      <w:pPr>
        <w:pStyle w:val="BulletedList2"/>
      </w:pPr>
      <w:r>
        <w:rPr>
          <w:rStyle w:val="CodeEmbedded"/>
        </w:rPr>
        <w:t>Microsoft.VisualBasic.Strings.Asc</w:t>
      </w:r>
      <w:r>
        <w:t>, si la cadena constante no está vacía</w:t>
      </w:r>
    </w:p>
    <w:p w14:paraId="4D597D3C" w14:textId="77777777" w:rsidR="007F1855" w:rsidRDefault="007F1855">
      <w:pPr>
        <w:pStyle w:val="Text"/>
      </w:pPr>
      <w:r>
        <w:rPr>
          <w:rStyle w:val="Italic"/>
        </w:rPr>
        <w:t>No</w:t>
      </w:r>
      <w:r>
        <w:t xml:space="preserve"> se permiten las siguientes construcciones en expresiones constantes:</w:t>
      </w:r>
    </w:p>
    <w:p w14:paraId="4D597D3D" w14:textId="77777777" w:rsidR="007F1855" w:rsidRPr="007F1855" w:rsidRDefault="007F1855" w:rsidP="007F1855">
      <w:pPr>
        <w:pStyle w:val="BulletedList1"/>
      </w:pPr>
      <w:r>
        <w:t xml:space="preserve">Enlace implícito a través de un contexto </w:t>
      </w:r>
      <w:r>
        <w:rPr>
          <w:rStyle w:val="CodeEmbedded"/>
        </w:rPr>
        <w:t>With</w:t>
      </w:r>
      <w:r>
        <w:t>.</w:t>
      </w:r>
    </w:p>
    <w:p w14:paraId="4D597D3E" w14:textId="77777777" w:rsidR="006C21B7" w:rsidRDefault="006C21B7">
      <w:pPr>
        <w:pStyle w:val="Text"/>
      </w:pPr>
      <w:r>
        <w:t>Las expresiones constantes de un tipo entero (</w:t>
      </w:r>
      <w:r>
        <w:rPr>
          <w:rStyle w:val="CodeEmbedded"/>
        </w:rPr>
        <w:t>ULong</w:t>
      </w:r>
      <w:r>
        <w:t xml:space="preserve">, </w:t>
      </w:r>
      <w:r>
        <w:rPr>
          <w:rStyle w:val="CodeEmbedded"/>
        </w:rPr>
        <w:t>Long</w:t>
      </w:r>
      <w:r>
        <w:t xml:space="preserve">, </w:t>
      </w:r>
      <w:r>
        <w:rPr>
          <w:rStyle w:val="CodeEmbedded"/>
        </w:rPr>
        <w:t>UInteger</w:t>
      </w:r>
      <w:r>
        <w:t xml:space="preserve">, </w:t>
      </w:r>
      <w:r>
        <w:rPr>
          <w:rStyle w:val="CodeEmbedded"/>
        </w:rPr>
        <w:t>Integer</w:t>
      </w:r>
      <w:r>
        <w:t xml:space="preserve">, </w:t>
      </w:r>
      <w:r>
        <w:rPr>
          <w:rStyle w:val="CodeEmbedded"/>
        </w:rPr>
        <w:t>UShort</w:t>
      </w:r>
      <w:r>
        <w:t xml:space="preserve">, </w:t>
      </w:r>
      <w:r>
        <w:rPr>
          <w:rStyle w:val="CodeEmbedded"/>
        </w:rPr>
        <w:t>Short</w:t>
      </w:r>
      <w:r>
        <w:t xml:space="preserve">, </w:t>
      </w:r>
      <w:r>
        <w:rPr>
          <w:rStyle w:val="CodeEmbedded"/>
        </w:rPr>
        <w:t>SByte</w:t>
      </w:r>
      <w:r>
        <w:t xml:space="preserve"> o </w:t>
      </w:r>
      <w:r>
        <w:rPr>
          <w:rStyle w:val="CodeEmbedded"/>
        </w:rPr>
        <w:t>Byte</w:t>
      </w:r>
      <w:r>
        <w:t xml:space="preserve">) se pueden convertir implícitamente en un tipo entero más restringido, y las de tipo </w:t>
      </w:r>
      <w:r>
        <w:rPr>
          <w:rStyle w:val="CodeEmbedded"/>
        </w:rPr>
        <w:t>Double</w:t>
      </w:r>
      <w:r>
        <w:t xml:space="preserve"> se pueden convertir implícitamente en </w:t>
      </w:r>
      <w:r>
        <w:rPr>
          <w:rStyle w:val="CodeEmbedded"/>
        </w:rPr>
        <w:t>Single</w:t>
      </w:r>
      <w:r>
        <w:t>, siempre que el valor de la expresión constante esté dentro del intervalo del tipo de destino. Estas conversiones de restricción (narrowing) se permiten con independencia de si se usa semántica estricta o permisiva.</w:t>
      </w:r>
    </w:p>
    <w:p w14:paraId="4D597D3F" w14:textId="77777777" w:rsidR="006C21B7" w:rsidRDefault="006C21B7" w:rsidP="00E72EDE">
      <w:pPr>
        <w:pStyle w:val="Grammar"/>
      </w:pPr>
      <w:r>
        <w:rPr>
          <w:rStyle w:val="Non-Terminal"/>
        </w:rPr>
        <w:t>ConstantExpression</w:t>
      </w:r>
      <w:r>
        <w:t xml:space="preserve">  ::=  </w:t>
      </w:r>
      <w:r>
        <w:rPr>
          <w:rStyle w:val="Non-Terminal"/>
        </w:rPr>
        <w:t>Expression</w:t>
      </w:r>
    </w:p>
    <w:p w14:paraId="4D597D40" w14:textId="77777777" w:rsidR="006C21B7" w:rsidRDefault="00EC0B54">
      <w:pPr>
        <w:pStyle w:val="Heading2"/>
      </w:pPr>
      <w:bookmarkStart w:id="2120" w:name="_Ref248125426"/>
      <w:bookmarkStart w:id="2121" w:name="_Toc327273930"/>
      <w:r>
        <w:t>Expresiones enlazadas en tiempo de ejecución</w:t>
      </w:r>
      <w:bookmarkEnd w:id="2120"/>
      <w:bookmarkEnd w:id="2121"/>
    </w:p>
    <w:p w14:paraId="4D597D41" w14:textId="77777777" w:rsidR="00B23511" w:rsidRDefault="006C21B7" w:rsidP="00D146A0">
      <w:pPr>
        <w:pStyle w:val="Text"/>
      </w:pPr>
      <w:r>
        <w:t xml:space="preserve">Cuando el destino de una expresión de acceso a miembro o una expresión de índice es del tipo </w:t>
      </w:r>
      <w:r>
        <w:rPr>
          <w:rStyle w:val="CodeEmbedded"/>
        </w:rPr>
        <w:t>Object</w:t>
      </w:r>
      <w:r>
        <w:t xml:space="preserve">, el proceso de la expresión se puede diferir hasta el tiempo de ejecución. Diferir el procesamiento de esta manera se denomina </w:t>
      </w:r>
      <w:r>
        <w:rPr>
          <w:rStyle w:val="Italic"/>
        </w:rPr>
        <w:t>enlace en tiempo de ejecución</w:t>
      </w:r>
      <w:r>
        <w:t xml:space="preserve">. El enlace en tiempo de ejecución permite que las variables </w:t>
      </w:r>
      <w:r>
        <w:rPr>
          <w:rStyle w:val="CodeEmbedded"/>
        </w:rPr>
        <w:t>Object</w:t>
      </w:r>
      <w:r>
        <w:t xml:space="preserve"> se usen en modo </w:t>
      </w:r>
      <w:r>
        <w:rPr>
          <w:rStyle w:val="Italic"/>
        </w:rPr>
        <w:t>sin tipo</w:t>
      </w:r>
      <w:r>
        <w:t xml:space="preserve">, donde toda la resolución de miembros se basa en el tipo en tiempo de ejecución del valor de la variable. Si el entorno de compilación u </w:t>
      </w:r>
      <w:r>
        <w:rPr>
          <w:rStyle w:val="CodeEmbedded"/>
        </w:rPr>
        <w:t>Option</w:t>
      </w:r>
      <w:r>
        <w:t xml:space="preserve"> </w:t>
      </w:r>
      <w:r>
        <w:rPr>
          <w:rStyle w:val="CodeEmbedded"/>
        </w:rPr>
        <w:t>Strict</w:t>
      </w:r>
      <w:r>
        <w:t xml:space="preserve"> especifica semántica estricta, el enlace en tiempo de ejecución causa un error en tiempo de compilación. No se pasa por alto ningún miembro que no sea público durante el enlace en tiempo de ejecución, incluidos con fines de resolución de sobrecarga. Observe que, a diferencia del enlace en tiempo de compilación, invocar o tener acceso a un enlace en tiempo de ejecución de un miembro </w:t>
      </w:r>
      <w:r>
        <w:rPr>
          <w:rStyle w:val="CodeEmbedded"/>
        </w:rPr>
        <w:t>Shared</w:t>
      </w:r>
      <w:r>
        <w:t xml:space="preserve"> provocará que el destino de la invocación se evalúe en tiempo de ejecución. Si la expresión es de invocación para un miembro definido en </w:t>
      </w:r>
      <w:r>
        <w:rPr>
          <w:rStyle w:val="CodeEmbedded"/>
        </w:rPr>
        <w:t>System.Object</w:t>
      </w:r>
      <w:r>
        <w:t>, no se producirá el enlace en tiempo de ejecución.</w:t>
      </w:r>
    </w:p>
    <w:p w14:paraId="4D597D42" w14:textId="77777777" w:rsidR="00D146A0" w:rsidRDefault="00EC0B54" w:rsidP="00D146A0">
      <w:pPr>
        <w:pStyle w:val="Text"/>
      </w:pPr>
      <w:r>
        <w:t xml:space="preserve">En general, los accesos enlazados en tiempo de ejecución se resuelven en tiempo de ejecución buscando el identificador en el tipo en tiempo de ejecución de la expresión. Si la búsqueda de miembros enlazados en tiempo de ejecución da error en tiempo de ejecución, se produce una excepción </w:t>
      </w:r>
      <w:r>
        <w:rPr>
          <w:rStyle w:val="CodeEmbedded"/>
        </w:rPr>
        <w:t>System.MissingMemberException</w:t>
      </w:r>
      <w:r>
        <w:t xml:space="preserve">. Como la búsqueda de miembros enlazados en tiempo de ejecución solo se lleva a cabo fuera del tipo </w:t>
      </w:r>
      <w:r>
        <w:rPr>
          <w:iCs/>
        </w:rPr>
        <w:t>en tiempo de ejecución</w:t>
      </w:r>
      <w:r>
        <w:t xml:space="preserve"> de la expresión de destino asociada, un tipo en tiempo de ejecución de un objeto nunca puede ser una interfaz. Por tanto, no es posible el acceso a miembros de interfaz en una expresión de acceso a miembro enlazado en tiempo de ejecución.</w:t>
      </w:r>
    </w:p>
    <w:p w14:paraId="4D597D43" w14:textId="77777777" w:rsidR="00EA1FDB" w:rsidRDefault="00EA1FDB" w:rsidP="00EA1FDB">
      <w:pPr>
        <w:pStyle w:val="Code"/>
      </w:pPr>
      <w:r>
        <w:t>The arguments to a late-bound member access are evaluated in the order they appear in the member access expression: not the order in which parameters are declared in the late-bound member. The following example illustrates this difference:Class C</w:t>
      </w:r>
    </w:p>
    <w:p w14:paraId="4D597D44" w14:textId="77777777" w:rsidR="00EA1FDB" w:rsidRDefault="00EA1FDB" w:rsidP="00EA1FDB">
      <w:pPr>
        <w:pStyle w:val="Code"/>
      </w:pPr>
      <w:r>
        <w:t xml:space="preserve">    Public Sub f(ByVal x As Integer, ByVal y As Integer)</w:t>
      </w:r>
    </w:p>
    <w:p w14:paraId="4D597D45" w14:textId="77777777" w:rsidR="00EA1FDB" w:rsidRDefault="00EA1FDB" w:rsidP="00EA1FDB">
      <w:pPr>
        <w:pStyle w:val="Code"/>
      </w:pPr>
      <w:r>
        <w:t xml:space="preserve">    End Sub</w:t>
      </w:r>
    </w:p>
    <w:p w14:paraId="4D597D46" w14:textId="77777777" w:rsidR="00EA1FDB" w:rsidRDefault="00EA1FDB" w:rsidP="00EA1FDB">
      <w:pPr>
        <w:pStyle w:val="Code"/>
      </w:pPr>
      <w:r>
        <w:t>End Class</w:t>
      </w:r>
    </w:p>
    <w:p w14:paraId="4D597D47" w14:textId="77777777" w:rsidR="00EA1FDB" w:rsidRDefault="00EA1FDB" w:rsidP="00EA1FDB">
      <w:pPr>
        <w:pStyle w:val="Code"/>
      </w:pPr>
    </w:p>
    <w:p w14:paraId="4D597D48" w14:textId="77777777" w:rsidR="00EA1FDB" w:rsidRDefault="00EA1FDB" w:rsidP="00EA1FDB">
      <w:pPr>
        <w:pStyle w:val="Code"/>
      </w:pPr>
      <w:r>
        <w:t>Module Module1</w:t>
      </w:r>
      <w:r>
        <w:br/>
        <w:t xml:space="preserve">    Sub Main()</w:t>
      </w:r>
    </w:p>
    <w:p w14:paraId="4D597D49" w14:textId="77777777" w:rsidR="00EA1FDB" w:rsidRDefault="00EA1FDB" w:rsidP="00EA1FDB">
      <w:pPr>
        <w:pStyle w:val="Code"/>
      </w:pPr>
      <w:r>
        <w:t xml:space="preserve">        Console.Write("Early-bound: ")</w:t>
      </w:r>
    </w:p>
    <w:p w14:paraId="4D597D4A" w14:textId="77777777" w:rsidR="00EA1FDB" w:rsidRDefault="00EA1FDB" w:rsidP="00EA1FDB">
      <w:pPr>
        <w:pStyle w:val="Code"/>
      </w:pPr>
      <w:r>
        <w:t xml:space="preserve">        Dim c As C = New C</w:t>
      </w:r>
    </w:p>
    <w:p w14:paraId="4D597D4B" w14:textId="77777777" w:rsidR="00EA1FDB" w:rsidRDefault="00EA1FDB" w:rsidP="00EA1FDB">
      <w:pPr>
        <w:pStyle w:val="Code"/>
      </w:pPr>
      <w:r>
        <w:t xml:space="preserve">        c.f(y:=t("y"), x:=t("x"))</w:t>
      </w:r>
    </w:p>
    <w:p w14:paraId="4D597D4C" w14:textId="77777777" w:rsidR="00EA1FDB" w:rsidRDefault="00EA1FDB" w:rsidP="00EA1FDB">
      <w:pPr>
        <w:pStyle w:val="Code"/>
      </w:pPr>
    </w:p>
    <w:p w14:paraId="4D597D4D" w14:textId="77777777" w:rsidR="00EA1FDB" w:rsidRDefault="00981241" w:rsidP="00EA1FDB">
      <w:pPr>
        <w:pStyle w:val="Code"/>
      </w:pPr>
      <w:r>
        <w:t xml:space="preserve">        Console.Write(vbCrLf &amp; "Late-bound: ")</w:t>
      </w:r>
    </w:p>
    <w:p w14:paraId="4D597D4E" w14:textId="77777777" w:rsidR="00EA1FDB" w:rsidRDefault="00EA1FDB" w:rsidP="00EA1FDB">
      <w:pPr>
        <w:pStyle w:val="Code"/>
      </w:pPr>
      <w:r>
        <w:t xml:space="preserve">        Dim o As Object = New C</w:t>
      </w:r>
    </w:p>
    <w:p w14:paraId="4D597D4F" w14:textId="77777777" w:rsidR="00EA1FDB" w:rsidRDefault="00EA1FDB" w:rsidP="00EA1FDB">
      <w:pPr>
        <w:pStyle w:val="Code"/>
      </w:pPr>
      <w:r>
        <w:t xml:space="preserve">        o.f(y:=t("y"), x:=t("x"))</w:t>
      </w:r>
    </w:p>
    <w:p w14:paraId="4D597D50" w14:textId="77777777" w:rsidR="00EA1FDB" w:rsidRDefault="00EA1FDB" w:rsidP="00EA1FDB">
      <w:pPr>
        <w:pStyle w:val="Code"/>
      </w:pPr>
      <w:r>
        <w:t xml:space="preserve">    End Sub</w:t>
      </w:r>
    </w:p>
    <w:p w14:paraId="4D597D51" w14:textId="77777777" w:rsidR="00EA1FDB" w:rsidRDefault="00EA1FDB" w:rsidP="00EA1FDB">
      <w:pPr>
        <w:pStyle w:val="Code"/>
      </w:pPr>
    </w:p>
    <w:p w14:paraId="4D597D52" w14:textId="77777777" w:rsidR="00EA1FDB" w:rsidRDefault="00EA1FDB" w:rsidP="00EA1FDB">
      <w:pPr>
        <w:pStyle w:val="Code"/>
      </w:pPr>
      <w:r>
        <w:t xml:space="preserve">    Function t(ByVal s As String) As Integer</w:t>
      </w:r>
    </w:p>
    <w:p w14:paraId="4D597D53" w14:textId="77777777" w:rsidR="00EA1FDB" w:rsidRDefault="00EA1FDB" w:rsidP="00EA1FDB">
      <w:pPr>
        <w:pStyle w:val="Code"/>
      </w:pPr>
      <w:r>
        <w:t xml:space="preserve">        Console.Write(s)</w:t>
      </w:r>
    </w:p>
    <w:p w14:paraId="4D597D54" w14:textId="77777777" w:rsidR="00EA1FDB" w:rsidRDefault="00EA1FDB" w:rsidP="00EA1FDB">
      <w:pPr>
        <w:pStyle w:val="Code"/>
      </w:pPr>
      <w:r>
        <w:t xml:space="preserve">        Return 0</w:t>
      </w:r>
    </w:p>
    <w:p w14:paraId="4D597D55" w14:textId="77777777" w:rsidR="00EA1FDB" w:rsidRDefault="00EA1FDB" w:rsidP="00EA1FDB">
      <w:pPr>
        <w:pStyle w:val="Code"/>
      </w:pPr>
      <w:r>
        <w:t xml:space="preserve">    End Function</w:t>
      </w:r>
    </w:p>
    <w:p w14:paraId="4D597D56" w14:textId="77777777" w:rsidR="00EA1FDB" w:rsidRDefault="00EA1FDB" w:rsidP="00EA1FDB">
      <w:pPr>
        <w:pStyle w:val="Code"/>
      </w:pPr>
      <w:r>
        <w:t>End Module</w:t>
      </w:r>
    </w:p>
    <w:p w14:paraId="4D597D57" w14:textId="77777777" w:rsidR="00EA1FDB" w:rsidRDefault="00EA1FDB" w:rsidP="00EC0B54">
      <w:pPr>
        <w:pStyle w:val="Text"/>
      </w:pPr>
      <w:r>
        <w:t>Este código muestra:</w:t>
      </w:r>
    </w:p>
    <w:p w14:paraId="4D597D58" w14:textId="77777777" w:rsidR="00EA1FDB" w:rsidRDefault="00981241" w:rsidP="00981241">
      <w:pPr>
        <w:pStyle w:val="Code"/>
      </w:pPr>
      <w:r>
        <w:t>Early-bound: xy</w:t>
      </w:r>
    </w:p>
    <w:p w14:paraId="4D597D59" w14:textId="77777777" w:rsidR="00981241" w:rsidRDefault="00981241" w:rsidP="00981241">
      <w:pPr>
        <w:pStyle w:val="Code"/>
      </w:pPr>
      <w:r>
        <w:t>Late-bound: yx</w:t>
      </w:r>
    </w:p>
    <w:p w14:paraId="4D597D5A" w14:textId="77777777" w:rsidR="00EC0B54" w:rsidRDefault="00EC0B54" w:rsidP="00EC0B54">
      <w:pPr>
        <w:pStyle w:val="Text"/>
      </w:pPr>
      <w:r>
        <w:t>Como la resolución de sobrecargas en el enlace en tiempo de ejecución se hace en el tipo en tiempo de ejecución de los argumentos, es posible que una expresión pueda producir resultados diferentes según se evalúen durante la compilación o la ejecución. En el ejemplo siguiente se ilustra esta diferencia:</w:t>
      </w:r>
    </w:p>
    <w:p w14:paraId="4D597D5B" w14:textId="77777777" w:rsidR="00EC0B54" w:rsidRDefault="00EC0B54" w:rsidP="00EC0B54">
      <w:pPr>
        <w:pStyle w:val="Code"/>
      </w:pPr>
      <w:r>
        <w:t>Class Base</w:t>
      </w:r>
      <w:r>
        <w:br/>
        <w:t>End Class</w:t>
      </w:r>
      <w:r>
        <w:br/>
      </w:r>
      <w:r>
        <w:br/>
        <w:t>Class Derived</w:t>
      </w:r>
      <w:r>
        <w:br/>
        <w:t xml:space="preserve">    Inherits Base</w:t>
      </w:r>
      <w:r>
        <w:br/>
        <w:t>End Class</w:t>
      </w:r>
      <w:r>
        <w:br/>
      </w:r>
      <w:r>
        <w:br/>
        <w:t>Module Test</w:t>
      </w:r>
      <w:r>
        <w:br/>
        <w:t xml:space="preserve">    Sub F(b As Base)</w:t>
      </w:r>
      <w:r>
        <w:br/>
        <w:t xml:space="preserve">        Console.WriteLine("F(Base)")</w:t>
      </w:r>
      <w:r>
        <w:br/>
        <w:t xml:space="preserve">    End Sub</w:t>
      </w:r>
      <w:r>
        <w:br/>
      </w:r>
      <w:r>
        <w:br/>
        <w:t xml:space="preserve">    Sub F(d As Derived)</w:t>
      </w:r>
      <w:r>
        <w:br/>
        <w:t xml:space="preserve">        Console.WriteLine("F(Derived)")</w:t>
      </w:r>
      <w:r>
        <w:br/>
        <w:t xml:space="preserve">    End Sub</w:t>
      </w:r>
      <w:r>
        <w:br/>
      </w:r>
      <w:r>
        <w:br/>
        <w:t xml:space="preserve">    Sub </w:t>
      </w:r>
      <w:smartTag w:uri="urn:schemas-microsoft-com:office:smarttags" w:element="place">
        <w:r>
          <w:t>Main</w:t>
        </w:r>
      </w:smartTag>
      <w:r>
        <w:t>()</w:t>
      </w:r>
      <w:r>
        <w:br/>
        <w:t xml:space="preserve">        Dim b As Base = New Derived()</w:t>
      </w:r>
      <w:r>
        <w:br/>
        <w:t xml:space="preserve">        Dim o As Object = b</w:t>
      </w:r>
      <w:r>
        <w:br/>
      </w:r>
      <w:r>
        <w:br/>
        <w:t xml:space="preserve">        F(b)</w:t>
      </w:r>
      <w:r>
        <w:br/>
        <w:t xml:space="preserve">        F(o)</w:t>
      </w:r>
      <w:r>
        <w:br/>
        <w:t xml:space="preserve">    End Sub</w:t>
      </w:r>
      <w:r>
        <w:br/>
        <w:t>End Module</w:t>
      </w:r>
    </w:p>
    <w:p w14:paraId="4D597D5C" w14:textId="77777777" w:rsidR="00EC0B54" w:rsidRDefault="00EC0B54" w:rsidP="00EC0B54">
      <w:pPr>
        <w:pStyle w:val="Text"/>
      </w:pPr>
      <w:r>
        <w:t>Este código muestra:</w:t>
      </w:r>
    </w:p>
    <w:p w14:paraId="4D597D5D" w14:textId="77777777" w:rsidR="00EC0B54" w:rsidRDefault="00EC0B54" w:rsidP="00EC0B54">
      <w:pPr>
        <w:pStyle w:val="Code"/>
      </w:pPr>
      <w:r>
        <w:lastRenderedPageBreak/>
        <w:t>F(Base)</w:t>
      </w:r>
      <w:r>
        <w:br/>
        <w:t>F(Derived)</w:t>
      </w:r>
    </w:p>
    <w:p w14:paraId="4D597D5E" w14:textId="77777777" w:rsidR="006C21B7" w:rsidRDefault="006C21B7">
      <w:pPr>
        <w:pStyle w:val="Heading2"/>
      </w:pPr>
      <w:bookmarkStart w:id="2122" w:name="_Ref248164713"/>
      <w:bookmarkStart w:id="2123" w:name="_Toc327273931"/>
      <w:r>
        <w:t>Expresiones simples</w:t>
      </w:r>
      <w:bookmarkEnd w:id="2122"/>
      <w:bookmarkEnd w:id="2123"/>
    </w:p>
    <w:p w14:paraId="4D597D5F" w14:textId="77777777" w:rsidR="006C21B7" w:rsidRDefault="006C21B7">
      <w:pPr>
        <w:pStyle w:val="Text"/>
      </w:pPr>
      <w:r>
        <w:t>Las expresiones simples son literales, expresiones de paréntesis, expresiones de instancia o expresiones de nombre simples.</w:t>
      </w:r>
    </w:p>
    <w:p w14:paraId="4D597D60" w14:textId="77777777" w:rsidR="0050179B" w:rsidRPr="0050179B" w:rsidRDefault="006C21B7" w:rsidP="00E72EDE">
      <w:pPr>
        <w:pStyle w:val="Grammar"/>
      </w:pPr>
      <w:r>
        <w:rPr>
          <w:rStyle w:val="Non-Terminal"/>
        </w:rPr>
        <w:t>SimpleExpression</w:t>
      </w:r>
      <w:r>
        <w:t xml:space="preserve">  ::=</w:t>
      </w:r>
      <w:r>
        <w:br/>
      </w:r>
      <w:r>
        <w:tab/>
      </w:r>
      <w:r>
        <w:rPr>
          <w:rStyle w:val="Non-Terminal"/>
        </w:rPr>
        <w:t>LiteralExpression</w:t>
      </w:r>
      <w:r>
        <w:t xml:space="preserve">  |</w:t>
      </w:r>
      <w:r>
        <w:br/>
      </w:r>
      <w:r>
        <w:tab/>
      </w:r>
      <w:r>
        <w:rPr>
          <w:rStyle w:val="Non-Terminal"/>
        </w:rPr>
        <w:t>ParenthesizedExpression</w:t>
      </w:r>
      <w:r>
        <w:t xml:space="preserve">  |</w:t>
      </w:r>
      <w:r>
        <w:br/>
      </w:r>
      <w:r>
        <w:tab/>
      </w:r>
      <w:r>
        <w:rPr>
          <w:rStyle w:val="Non-Terminal"/>
          <w:sz w:val="20"/>
        </w:rPr>
        <w:t>InstanceExpression</w:t>
      </w:r>
      <w:r>
        <w:t xml:space="preserve">  |</w:t>
      </w:r>
      <w:r>
        <w:br/>
      </w:r>
      <w:r>
        <w:tab/>
      </w:r>
      <w:r>
        <w:rPr>
          <w:rStyle w:val="Non-Terminal"/>
        </w:rPr>
        <w:t>SimpleNameExpression</w:t>
      </w:r>
      <w:r>
        <w:t xml:space="preserve">  |</w:t>
      </w:r>
      <w:r>
        <w:br/>
      </w:r>
      <w:r>
        <w:tab/>
      </w:r>
      <w:r>
        <w:rPr>
          <w:rStyle w:val="Non-Terminal"/>
        </w:rPr>
        <w:t>AddressOfExpression</w:t>
      </w:r>
    </w:p>
    <w:p w14:paraId="4D597D61" w14:textId="77777777" w:rsidR="006C21B7" w:rsidRDefault="006C21B7">
      <w:pPr>
        <w:pStyle w:val="Heading3"/>
      </w:pPr>
      <w:bookmarkStart w:id="2124" w:name="_Toc327273932"/>
      <w:r>
        <w:t>Expresiones literales</w:t>
      </w:r>
      <w:bookmarkEnd w:id="2124"/>
    </w:p>
    <w:p w14:paraId="4D597D62" w14:textId="77777777" w:rsidR="006C21B7" w:rsidRDefault="006C21B7">
      <w:pPr>
        <w:pStyle w:val="Text"/>
      </w:pPr>
      <w:r>
        <w:t xml:space="preserve">Las expresiones literales se evalúan como el valor que representa el literal. Una expresión literal se clasifica como valor, excepto el literal </w:t>
      </w:r>
      <w:r>
        <w:rPr>
          <w:rStyle w:val="CodeEmbedded"/>
        </w:rPr>
        <w:t>Nothing</w:t>
      </w:r>
      <w:r>
        <w:t>, que se clasifica como valor predeterminado.</w:t>
      </w:r>
    </w:p>
    <w:p w14:paraId="4D597D63" w14:textId="77777777" w:rsidR="006C21B7" w:rsidRDefault="006C21B7" w:rsidP="00E72EDE">
      <w:pPr>
        <w:pStyle w:val="Grammar"/>
      </w:pPr>
      <w:r>
        <w:rPr>
          <w:rStyle w:val="Non-Terminal"/>
        </w:rPr>
        <w:t>LiteralExpression</w:t>
      </w:r>
      <w:r>
        <w:t xml:space="preserve">  ::=  </w:t>
      </w:r>
      <w:r>
        <w:rPr>
          <w:rStyle w:val="Non-Terminal"/>
        </w:rPr>
        <w:t>Literal</w:t>
      </w:r>
    </w:p>
    <w:p w14:paraId="4D597D64" w14:textId="77777777" w:rsidR="006C21B7" w:rsidRDefault="006C21B7">
      <w:pPr>
        <w:pStyle w:val="Heading3"/>
      </w:pPr>
      <w:bookmarkStart w:id="2125" w:name="_Toc327273933"/>
      <w:r>
        <w:t>Expresiones entre paréntesis</w:t>
      </w:r>
      <w:bookmarkEnd w:id="2125"/>
    </w:p>
    <w:p w14:paraId="4D597D65" w14:textId="77777777" w:rsidR="006C21B7" w:rsidRDefault="006C21B7">
      <w:pPr>
        <w:pStyle w:val="Text"/>
      </w:pPr>
      <w:r>
        <w:t xml:space="preserve">Una expresión entre paréntesis es una expresión encerrada entre paréntesis. Se clasifica como valor y la expresión encerrada entre paréntesis debe clasificarse como valor. Una expresión entre paréntesis se evalúa como el valor de la expresión entre los paréntesis. </w:t>
      </w:r>
    </w:p>
    <w:p w14:paraId="4D597D66" w14:textId="77777777" w:rsidR="006C21B7" w:rsidRDefault="006C21B7" w:rsidP="00E72EDE">
      <w:pPr>
        <w:pStyle w:val="Grammar"/>
      </w:pPr>
      <w:r>
        <w:rPr>
          <w:rStyle w:val="Non-Terminal"/>
        </w:rPr>
        <w:t>ParenthesizedExpression</w:t>
      </w:r>
      <w:r>
        <w:t xml:space="preserve">  ::=  </w:t>
      </w:r>
      <w:r>
        <w:rPr>
          <w:rStyle w:val="Non-Terminal"/>
        </w:rPr>
        <w:t>OpenParenthesis</w:t>
      </w:r>
      <w:r>
        <w:t xml:space="preserve">  </w:t>
      </w:r>
      <w:r>
        <w:rPr>
          <w:rStyle w:val="Non-Terminal"/>
        </w:rPr>
        <w:t>Expression</w:t>
      </w:r>
      <w:r>
        <w:t xml:space="preserve">  </w:t>
      </w:r>
      <w:r>
        <w:rPr>
          <w:rStyle w:val="Non-Terminal"/>
        </w:rPr>
        <w:t>CloseParenthesis</w:t>
      </w:r>
    </w:p>
    <w:p w14:paraId="4D597D67" w14:textId="77777777" w:rsidR="006C21B7" w:rsidRDefault="006C21B7">
      <w:pPr>
        <w:pStyle w:val="Heading3"/>
      </w:pPr>
      <w:bookmarkStart w:id="2126" w:name="_Toc327273934"/>
      <w:r>
        <w:t>Expresiones de instancia</w:t>
      </w:r>
      <w:bookmarkEnd w:id="2126"/>
    </w:p>
    <w:p w14:paraId="4D597D69" w14:textId="40FCAA70" w:rsidR="006C21B7" w:rsidRDefault="006C21B7" w:rsidP="00D00369">
      <w:pPr>
        <w:pStyle w:val="Text"/>
      </w:pPr>
      <w:r>
        <w:t xml:space="preserve">Una </w:t>
      </w:r>
      <w:r>
        <w:rPr>
          <w:rStyle w:val="Italic"/>
        </w:rPr>
        <w:t>expresión de instancia</w:t>
      </w:r>
      <w:r>
        <w:t xml:space="preserve"> es la palabra clave </w:t>
      </w:r>
      <w:r>
        <w:rPr>
          <w:rStyle w:val="CodeEmbedded"/>
        </w:rPr>
        <w:t>Me</w:t>
      </w:r>
      <w:r>
        <w:t xml:space="preserve">. Solamente puede usarse dentro del cuerpo de un descriptor de acceso de propiedad, constructor o método no compartido. Se clasifica como un valor. . La palabra clave </w:t>
      </w:r>
      <w:r>
        <w:rPr>
          <w:rStyle w:val="CodeEmbedded"/>
        </w:rPr>
        <w:t>Me</w:t>
      </w:r>
      <w:r>
        <w:t xml:space="preserve"> representa la instancia del tipo que contiene el descriptor de acceso de la propiedad o el método que se está ejecutando. Si un constructor invoca explícitamente otro constructor (Sección 9.3), </w:t>
      </w:r>
      <w:r>
        <w:rPr>
          <w:rStyle w:val="CodeEmbedded"/>
        </w:rPr>
        <w:t>Me</w:t>
      </w:r>
      <w:r>
        <w:t xml:space="preserve"> no se puede usar hasta después de la llamada de ese constructor, ya que la instancia aún no se ha construido.</w:t>
      </w:r>
    </w:p>
    <w:p w14:paraId="4D597D70" w14:textId="024B1C4F" w:rsidR="006C21B7" w:rsidRDefault="006C21B7" w:rsidP="00E72EDE">
      <w:pPr>
        <w:pStyle w:val="Grammar"/>
      </w:pPr>
      <w:r>
        <w:rPr>
          <w:rStyle w:val="Non-Terminal"/>
        </w:rPr>
        <w:t>InstanceExpression</w:t>
      </w:r>
      <w:r>
        <w:t xml:space="preserve">  ::=  </w:t>
      </w:r>
      <w:r>
        <w:rPr>
          <w:rStyle w:val="Terminal"/>
        </w:rPr>
        <w:t>Me</w:t>
      </w:r>
      <w:r>
        <w:t xml:space="preserve"> </w:t>
      </w:r>
    </w:p>
    <w:p w14:paraId="4D597D71" w14:textId="77777777" w:rsidR="006C21B7" w:rsidRDefault="006C21B7">
      <w:pPr>
        <w:pStyle w:val="Heading3"/>
      </w:pPr>
      <w:bookmarkStart w:id="2127" w:name="_Ref248164765"/>
      <w:bookmarkStart w:id="2128" w:name="_Toc327273935"/>
      <w:r>
        <w:t>Expresiones de nombre simple</w:t>
      </w:r>
      <w:bookmarkEnd w:id="2127"/>
      <w:bookmarkEnd w:id="2128"/>
    </w:p>
    <w:p w14:paraId="4D597D72" w14:textId="77777777" w:rsidR="006C21B7" w:rsidRDefault="006C21B7">
      <w:pPr>
        <w:pStyle w:val="Text"/>
      </w:pPr>
      <w:r>
        <w:t xml:space="preserve">Una </w:t>
      </w:r>
      <w:r>
        <w:rPr>
          <w:rStyle w:val="Italic"/>
        </w:rPr>
        <w:t>expresión de nombre simple</w:t>
      </w:r>
      <w:r>
        <w:t xml:space="preserve"> consiste en un identificador único seguido de una lista de argumentos de tipo opcionales. El nombre se resuelve y clasifica según las siguientes “reglas de resolución de nombres simples”:</w:t>
      </w:r>
    </w:p>
    <w:p w14:paraId="4D597D73" w14:textId="77777777" w:rsidR="00A14E08" w:rsidRDefault="006C21B7" w:rsidP="009D714A">
      <w:pPr>
        <w:pStyle w:val="BulletedList1"/>
        <w:numPr>
          <w:ilvl w:val="0"/>
          <w:numId w:val="6"/>
        </w:numPr>
      </w:pPr>
      <w:r>
        <w:t xml:space="preserve">Comenzando con el bloque inmediatamente contenedor y siguiendo con cada bloque contenedor más externo (si lo hay), si el identificador coincide con el nombre de una variable local, variable estática, variable local constante, parámetro de tipo de método o parámetro, entonces el identificador hace referencia a la entidad coincidente. </w:t>
      </w:r>
    </w:p>
    <w:p w14:paraId="4D597D74" w14:textId="77777777" w:rsidR="001E7441" w:rsidRDefault="001E7441" w:rsidP="00A14E08">
      <w:pPr>
        <w:pStyle w:val="TextinList1"/>
      </w:pPr>
      <w:r>
        <w:t xml:space="preserve">Si el identificador coincide con una variable local, con una variable estática o con una variable local constante y se proporcionó una lista de argumentos de tipo, se produce un error en tiempo de compilación. Si el identificador coincide con un parámetro de tipo de método y se proporcionó una lista de argumentos de tipo, no se produce ninguna coincidencia y la resolución continúa. Si el identificador coincide con una variable local, dicha variable es la función implícita o la variable local devuelta del descriptor de acceso </w:t>
      </w:r>
      <w:r>
        <w:rPr>
          <w:rStyle w:val="CodeEmbedded"/>
        </w:rPr>
        <w:t>Get</w:t>
      </w:r>
      <w:r>
        <w:t xml:space="preserve">, y si la expresión es parte de una expresión de invocación, instrucción de invocación o una expresión </w:t>
      </w:r>
      <w:r>
        <w:rPr>
          <w:rStyle w:val="CodeEmbedded"/>
        </w:rPr>
        <w:t>AddressOf</w:t>
      </w:r>
      <w:r>
        <w:t>, no se produce ninguna coincidencia y la resolución continúa.</w:t>
      </w:r>
    </w:p>
    <w:p w14:paraId="4D597D75" w14:textId="77777777" w:rsidR="006C21B7" w:rsidRDefault="006C21B7" w:rsidP="001E7441">
      <w:pPr>
        <w:pStyle w:val="TextinList1"/>
      </w:pPr>
      <w:r>
        <w:lastRenderedPageBreak/>
        <w:t>La expresión se clasifica como variable si es una variable local, estática o un parámetro. La expresión se clasifica como tipo si es un parámetro de tipo de método. La expresión se clasifica como valor si es una constante local.</w:t>
      </w:r>
    </w:p>
    <w:p w14:paraId="4D597D76" w14:textId="77777777" w:rsidR="006C21B7" w:rsidRDefault="006C21B7" w:rsidP="009D714A">
      <w:pPr>
        <w:pStyle w:val="BulletedList1"/>
        <w:numPr>
          <w:ilvl w:val="0"/>
          <w:numId w:val="6"/>
        </w:numPr>
      </w:pPr>
      <w:r>
        <w:t>Por cada tipo anidado que contenga la expresión, comenzando por la más interna y yendo a la más externa, si una búsqueda del identificador en el tipo encuentra una coincidencia con un miembro accesible:</w:t>
      </w:r>
    </w:p>
    <w:p w14:paraId="4D597D77" w14:textId="77777777" w:rsidR="0050179B" w:rsidRDefault="0050179B" w:rsidP="009D714A">
      <w:pPr>
        <w:pStyle w:val="BulletedList2"/>
        <w:numPr>
          <w:ilvl w:val="0"/>
          <w:numId w:val="7"/>
        </w:numPr>
      </w:pPr>
      <w:r>
        <w:t>Si el miembro de tipo coincidente es un parámetro de tipo, el resultado se clasifica como tipo y es el parámetro de tipo coincidente. Si se proporcionó una lista de argumentos de tipo, no se produce ninguna coincidencia y la resolución continúa.</w:t>
      </w:r>
    </w:p>
    <w:p w14:paraId="4D597D78" w14:textId="77777777" w:rsidR="006C21B7" w:rsidRDefault="0050179B" w:rsidP="009D714A">
      <w:pPr>
        <w:pStyle w:val="BulletedList2"/>
        <w:numPr>
          <w:ilvl w:val="0"/>
          <w:numId w:val="7"/>
        </w:numPr>
      </w:pPr>
      <w:r>
        <w:t xml:space="preserve">De lo contrario, si el tipo es el tipo contenedor inmediato y la búsqueda identifica un miembro de tipo no compartido, el resultado es el mismo que un acceso a miembro de la forma </w:t>
      </w:r>
      <w:r>
        <w:rPr>
          <w:rStyle w:val="CodeEmbedded"/>
        </w:rPr>
        <w:t>Me.E(Of A)</w:t>
      </w:r>
      <w:r>
        <w:t xml:space="preserve">, donde </w:t>
      </w:r>
      <w:r>
        <w:rPr>
          <w:rStyle w:val="CodeEmbedded"/>
        </w:rPr>
        <w:t>E</w:t>
      </w:r>
      <w:r>
        <w:t xml:space="preserve"> es el identificador y </w:t>
      </w:r>
      <w:r>
        <w:rPr>
          <w:rStyle w:val="CodeEmbedded"/>
        </w:rPr>
        <w:t>A</w:t>
      </w:r>
      <w:r>
        <w:t xml:space="preserve"> es la lista de argumentos de tipo, si hay.</w:t>
      </w:r>
    </w:p>
    <w:p w14:paraId="4D597D79" w14:textId="77777777" w:rsidR="006C21B7" w:rsidRDefault="006C21B7" w:rsidP="009D714A">
      <w:pPr>
        <w:pStyle w:val="BulletedList2"/>
        <w:numPr>
          <w:ilvl w:val="0"/>
          <w:numId w:val="7"/>
        </w:numPr>
      </w:pPr>
      <w:r>
        <w:t xml:space="preserve">De lo contrario, el resultado es exactamente el mismo que un acceso a miembro de la forma </w:t>
      </w:r>
      <w:r>
        <w:rPr>
          <w:rStyle w:val="CodeEmbedded"/>
        </w:rPr>
        <w:t>T.E(Of A)</w:t>
      </w:r>
      <w:r>
        <w:t xml:space="preserve">, donde </w:t>
      </w:r>
      <w:r>
        <w:rPr>
          <w:rStyle w:val="CodeEmbedded"/>
        </w:rPr>
        <w:t>T</w:t>
      </w:r>
      <w:r>
        <w:t xml:space="preserve"> es el tipo que contiene el miembro coincidente, </w:t>
      </w:r>
      <w:r>
        <w:rPr>
          <w:rStyle w:val="CodeEmbedded"/>
        </w:rPr>
        <w:t>E</w:t>
      </w:r>
      <w:r>
        <w:t xml:space="preserve"> es el identificador y </w:t>
      </w:r>
      <w:r>
        <w:rPr>
          <w:rStyle w:val="CodeEmbedded"/>
        </w:rPr>
        <w:t>A</w:t>
      </w:r>
      <w:r>
        <w:t xml:space="preserve"> es la lista de argumentos de tipo, si hay. En este caso, es un error que el identificador haga referencia a un miembro no compartido.</w:t>
      </w:r>
    </w:p>
    <w:p w14:paraId="4D597D7A" w14:textId="77777777" w:rsidR="006C21B7" w:rsidRDefault="006C21B7" w:rsidP="009D714A">
      <w:pPr>
        <w:pStyle w:val="BulletedList1"/>
        <w:numPr>
          <w:ilvl w:val="0"/>
          <w:numId w:val="6"/>
        </w:numPr>
      </w:pPr>
      <w:r>
        <w:t>Por cada espacio de nombres anidado, comenzando por el más interno y terminando en el más externo, haga lo siguiente:</w:t>
      </w:r>
    </w:p>
    <w:p w14:paraId="4D597D7B" w14:textId="77777777" w:rsidR="00A14E08" w:rsidRDefault="00A14E08" w:rsidP="009D714A">
      <w:pPr>
        <w:pStyle w:val="BulletedList2"/>
        <w:numPr>
          <w:ilvl w:val="0"/>
          <w:numId w:val="8"/>
        </w:numPr>
      </w:pPr>
      <w:r>
        <w:t>Si el espacio de nombres contiene un tipo accesible con el nombre dado y tiene el mismo número de parámetros de tipo que se proporcionaron en la lista de argumentos de tipo, si hay una, el identificador hace referencia a ese tipo y se clasifica como tipo.</w:t>
      </w:r>
    </w:p>
    <w:p w14:paraId="4D597D7C" w14:textId="77777777" w:rsidR="00A14E08" w:rsidRDefault="00A14E08" w:rsidP="009D714A">
      <w:pPr>
        <w:pStyle w:val="BulletedList2"/>
        <w:numPr>
          <w:ilvl w:val="0"/>
          <w:numId w:val="8"/>
        </w:numPr>
      </w:pPr>
      <w:r>
        <w:t>De otro modo, si no se proporcionó la lista de argumentos de tipo y ningún espacio de nombres contiene un miembro de espacio de nombres con el nombre dado, el identificador hace referencia a ese espacio de nombres y se clasifica como espacio de nombres.</w:t>
      </w:r>
    </w:p>
    <w:p w14:paraId="4D597D7D" w14:textId="77777777" w:rsidR="006C21B7" w:rsidRDefault="006C21B7" w:rsidP="009D714A">
      <w:pPr>
        <w:pStyle w:val="BulletedList2"/>
        <w:numPr>
          <w:ilvl w:val="0"/>
          <w:numId w:val="8"/>
        </w:numPr>
      </w:pPr>
      <w:r>
        <w:t xml:space="preserve">De otro modo, si el espacio de nombres contiene uno o más módulos estándar accesibles y una búsqueda de nombres de miembros del identificador arroja una coincidencia accesible exactamente en un módulo estándar, el resultado es el mismo que un acceso a miembro con la forma </w:t>
      </w:r>
      <w:r>
        <w:rPr>
          <w:rStyle w:val="CodeEmbedded"/>
        </w:rPr>
        <w:t>M.E(Of A)</w:t>
      </w:r>
      <w:r>
        <w:t xml:space="preserve">, donde </w:t>
      </w:r>
      <w:r>
        <w:rPr>
          <w:rStyle w:val="CodeEmbedded"/>
        </w:rPr>
        <w:t>M</w:t>
      </w:r>
      <w:r>
        <w:t xml:space="preserve"> es el módulo estándar que contiene el miembro coincidente, </w:t>
      </w:r>
      <w:r>
        <w:rPr>
          <w:rStyle w:val="CodeEmbedded"/>
        </w:rPr>
        <w:t>E</w:t>
      </w:r>
      <w:r>
        <w:t xml:space="preserve"> es el identificador y </w:t>
      </w:r>
      <w:r>
        <w:rPr>
          <w:rStyle w:val="CodeEmbedded"/>
        </w:rPr>
        <w:t>A</w:t>
      </w:r>
      <w:r>
        <w:t xml:space="preserve"> es la lista de argumentos de tipo, si hay una. Si el identificador coincide con miembros de tipo accesibles en más de un módulo estándar, se produce un error en tiempo de compilación.</w:t>
      </w:r>
    </w:p>
    <w:p w14:paraId="4D597D7E" w14:textId="77777777" w:rsidR="006C21B7" w:rsidRDefault="006C21B7" w:rsidP="009D714A">
      <w:pPr>
        <w:pStyle w:val="BulletedList1"/>
        <w:numPr>
          <w:ilvl w:val="0"/>
          <w:numId w:val="9"/>
        </w:numPr>
      </w:pPr>
      <w:r>
        <w:t>Si el archivo de origen tiene uno o más alias de importación y el identificador coincide con el nombre de uno de ellos, el identificador hace referencia a ese espacio de nombres o tipo. Si se proporciona una lista de argumentos de tipo, se produce un error en tiempo de compilación.</w:t>
      </w:r>
    </w:p>
    <w:p w14:paraId="4D597D7F" w14:textId="77777777" w:rsidR="006C21B7" w:rsidRDefault="006C21B7" w:rsidP="009D714A">
      <w:pPr>
        <w:pStyle w:val="BulletedList1"/>
        <w:numPr>
          <w:ilvl w:val="0"/>
          <w:numId w:val="9"/>
        </w:numPr>
      </w:pPr>
      <w:r>
        <w:t>Si el archivo de origen que contiene la referencia de nombre tiene una o más importaciones:</w:t>
      </w:r>
    </w:p>
    <w:p w14:paraId="4D597D80" w14:textId="77777777" w:rsidR="0089108D" w:rsidRDefault="0089108D" w:rsidP="009D714A">
      <w:pPr>
        <w:pStyle w:val="BulletedList2"/>
        <w:numPr>
          <w:ilvl w:val="0"/>
          <w:numId w:val="12"/>
        </w:numPr>
      </w:pPr>
      <w:r>
        <w:t>Si el identificador coincide con el nombre de un tipo accesible con el mismo nombre y número de parámetros de tipo que se proporcionaron en la lista de argumentos de tipo, si hay una, o un miembro de tipo exactamente en una importación, el identificador hace referencia a ese tipo o miembro de tipo. Si el identificador coincide en más de una importación con el nombre de un tipo accesible con el mismo nombre y número de parámetros de tipo que se proporcionaron en la lista de argumentos de tipo, si hay una, o un miembro de tipo accesible, se produce un error en tiempo de compilación.</w:t>
      </w:r>
    </w:p>
    <w:p w14:paraId="4D597D81" w14:textId="77777777" w:rsidR="0089108D" w:rsidRDefault="00A14E08" w:rsidP="009D714A">
      <w:pPr>
        <w:pStyle w:val="BulletedList2"/>
        <w:numPr>
          <w:ilvl w:val="0"/>
          <w:numId w:val="12"/>
        </w:numPr>
      </w:pPr>
      <w:r>
        <w:t xml:space="preserve">De lo contrario, si no hay lista de argumentos de tipo y el identificador coincide exactamente en una importación con el nombre de un espacio de nombres con tipos accesibles, el identificador hace </w:t>
      </w:r>
      <w:r>
        <w:lastRenderedPageBreak/>
        <w:t>referencia a ese espacio de nombres. Si no se proporcionó una lista de argumentos de tipo y  el identificador coincide en más de una importación con el nombre de un espacio de nombres con tipos accesibles, se produce un error en tiempo de compilación.</w:t>
      </w:r>
    </w:p>
    <w:p w14:paraId="4D597D82" w14:textId="77777777" w:rsidR="006C21B7" w:rsidRDefault="006C21B7" w:rsidP="009D714A">
      <w:pPr>
        <w:pStyle w:val="BulletedList2"/>
        <w:numPr>
          <w:ilvl w:val="0"/>
          <w:numId w:val="12"/>
        </w:numPr>
      </w:pPr>
      <w:r>
        <w:t xml:space="preserve">De lo contrario, si la importación contiene uno o más módulos estándar accesibles y una búsqueda de nombres de miembros del identificador arroja una coincidencia accesible exactamente en un módulo estándar, el resultado es el mismo que un acceso a miembro con la forma </w:t>
      </w:r>
      <w:r>
        <w:rPr>
          <w:rStyle w:val="CodeEmbedded"/>
        </w:rPr>
        <w:t>M.E(Of A)</w:t>
      </w:r>
      <w:r>
        <w:t xml:space="preserve">, donde </w:t>
      </w:r>
      <w:r>
        <w:rPr>
          <w:rStyle w:val="CodeEmbedded"/>
        </w:rPr>
        <w:t>M</w:t>
      </w:r>
      <w:r>
        <w:t xml:space="preserve"> es el módulo estándar que contiene el miembro coincidente, </w:t>
      </w:r>
      <w:r>
        <w:rPr>
          <w:rStyle w:val="CodeEmbedded"/>
        </w:rPr>
        <w:t>E</w:t>
      </w:r>
      <w:r>
        <w:t xml:space="preserve"> es el identificador y </w:t>
      </w:r>
      <w:r>
        <w:rPr>
          <w:rStyle w:val="CodeEmbedded"/>
        </w:rPr>
        <w:t>A</w:t>
      </w:r>
      <w:r>
        <w:t xml:space="preserve"> es la lista de argumentos de tipo, si hay una. Si el identificador coincide con miembros de tipo accesibles en más de un módulo estándar, se produce un error en tiempo de compilación.</w:t>
      </w:r>
    </w:p>
    <w:p w14:paraId="4D597D83" w14:textId="77777777" w:rsidR="006C21B7" w:rsidRDefault="006C21B7" w:rsidP="009D714A">
      <w:pPr>
        <w:pStyle w:val="BulletedList1"/>
        <w:numPr>
          <w:ilvl w:val="0"/>
          <w:numId w:val="9"/>
        </w:numPr>
      </w:pPr>
      <w:r>
        <w:t>Si el entorno de compilación define uno o más alias de importación y el identificador coincide con el nombre de uno de ellos, el identificador hace referencia a ese espacio de nombres o tipo. Si se proporciona una lista de argumentos de tipo, se produce un error en tiempo de compilación.</w:t>
      </w:r>
    </w:p>
    <w:p w14:paraId="4D597D84" w14:textId="77777777" w:rsidR="006C21B7" w:rsidRDefault="006C21B7" w:rsidP="009D714A">
      <w:pPr>
        <w:pStyle w:val="BulletedList1"/>
        <w:numPr>
          <w:ilvl w:val="0"/>
          <w:numId w:val="9"/>
        </w:numPr>
      </w:pPr>
      <w:r>
        <w:t>Si el entorno de compilación define una o más importaciones:</w:t>
      </w:r>
    </w:p>
    <w:p w14:paraId="4D597D85" w14:textId="77777777" w:rsidR="0089108D" w:rsidRDefault="0089108D" w:rsidP="009D714A">
      <w:pPr>
        <w:pStyle w:val="BulletedList2"/>
        <w:numPr>
          <w:ilvl w:val="0"/>
          <w:numId w:val="11"/>
        </w:numPr>
      </w:pPr>
      <w:r>
        <w:t>Si el identificador coincide con el nombre de un tipo accesible con el mismo nombre y número de parámetros de tipo que se proporcionaron en la lista de argumentos de tipo, si hay una, o un miembro de tipo exactamente en una importación, el identificador hace referencia a ese tipo o miembro de tipo. Si el identificador coincide en más de una importación con el nombre de un tipo accesible con el mismo nombre y número de parámetros de tipo que se proporcionaron en la lista de argumentos de tipo, si hay una, o un miembro de tipo, se produce un error en tiempo de compilación.</w:t>
      </w:r>
    </w:p>
    <w:p w14:paraId="4D597D86" w14:textId="77777777" w:rsidR="0089108D" w:rsidRDefault="00085F3A" w:rsidP="009D714A">
      <w:pPr>
        <w:pStyle w:val="BulletedList2"/>
        <w:numPr>
          <w:ilvl w:val="0"/>
          <w:numId w:val="11"/>
        </w:numPr>
      </w:pPr>
      <w:r>
        <w:t>De lo contrario, si no hay lista de argumentos de tipo y el identificador coincide exactamente en una importación con el nombre de un espacio de nombres con tipos accesibles, el identificador hace referencia a ese espacio de nombres. Si no se proporcionó una lista de argumentos de tipo y  el identificador coincide en más de una importación con el nombre de un espacio de nombres con tipos accesibles, se produce un error en tiempo de compilación.</w:t>
      </w:r>
    </w:p>
    <w:p w14:paraId="4D597D87" w14:textId="77777777" w:rsidR="006C21B7" w:rsidRDefault="006C21B7" w:rsidP="009D714A">
      <w:pPr>
        <w:pStyle w:val="BulletedList2"/>
        <w:numPr>
          <w:ilvl w:val="0"/>
          <w:numId w:val="11"/>
        </w:numPr>
      </w:pPr>
      <w:r>
        <w:t xml:space="preserve">De lo contrario, si la importación contiene uno o más módulos estándar accesibles y una búsqueda de nombres de miembros del identificador arroja una coincidencia accesible exactamente en un módulo estándar, el resultado es el mismo que un acceso a miembro con la forma </w:t>
      </w:r>
      <w:r>
        <w:rPr>
          <w:rStyle w:val="CodeEmbedded"/>
        </w:rPr>
        <w:t>M.E(Of A)</w:t>
      </w:r>
      <w:r>
        <w:t xml:space="preserve">, donde </w:t>
      </w:r>
      <w:r>
        <w:rPr>
          <w:rStyle w:val="CodeEmbedded"/>
        </w:rPr>
        <w:t>M</w:t>
      </w:r>
      <w:r>
        <w:t xml:space="preserve"> es el módulo estándar que contiene el miembro coincidente, </w:t>
      </w:r>
      <w:r>
        <w:rPr>
          <w:rStyle w:val="CodeEmbedded"/>
        </w:rPr>
        <w:t>E</w:t>
      </w:r>
      <w:r>
        <w:t xml:space="preserve"> es el identificador y </w:t>
      </w:r>
      <w:r>
        <w:rPr>
          <w:rStyle w:val="CodeEmbedded"/>
        </w:rPr>
        <w:t>A</w:t>
      </w:r>
      <w:r>
        <w:t xml:space="preserve"> es la lista de argumentos de tipo, si hay una. Si el identificador coincide con miembros de tipo accesibles en más de un módulo estándar, se produce un error en tiempo de compilación.</w:t>
      </w:r>
    </w:p>
    <w:p w14:paraId="4D597D88" w14:textId="77777777" w:rsidR="006C21B7" w:rsidRDefault="006C21B7" w:rsidP="009D714A">
      <w:pPr>
        <w:pStyle w:val="BulletedList1"/>
        <w:numPr>
          <w:ilvl w:val="0"/>
          <w:numId w:val="10"/>
        </w:numPr>
      </w:pPr>
      <w:r>
        <w:t>De lo contrario, el nombre dado por el identificador no está definido.</w:t>
      </w:r>
    </w:p>
    <w:p w14:paraId="4D597D89" w14:textId="77777777" w:rsidR="00D65A58" w:rsidRDefault="00D65A58" w:rsidP="00D65A58">
      <w:pPr>
        <w:pStyle w:val="BulletedList1"/>
      </w:pPr>
      <w:r>
        <w:t>Una expresión de nombre simple que no está definida produce un error en tiempo de compilación.</w:t>
      </w:r>
    </w:p>
    <w:p w14:paraId="4D597D8A" w14:textId="77777777" w:rsidR="008E1C22" w:rsidRPr="00082B9B" w:rsidRDefault="008E1C22" w:rsidP="00082B9B">
      <w:pPr>
        <w:pStyle w:val="Text"/>
      </w:pPr>
      <w:r>
        <w:t>Normalmente un nombre solo aparece una vez en un espacio de nombres concreto. Sin embargo, como los espacios de nombres se pueden declarar entre múltiples ensamblados de .NET, es posible que se dé una situación en la que dos ensamblados definen un tipo con el mismo nombre completo. En ese caso, se prefiere un tipo declarado en el grupo de archivos de origen actual a un tipo declarado en un ensamblado de .NET externo. De otro modo, el nombre es ambiguo y no hay forma de romper esa ambigüedad.</w:t>
      </w:r>
    </w:p>
    <w:p w14:paraId="4D597D8B" w14:textId="77777777" w:rsidR="006C21B7" w:rsidRPr="00FE5068" w:rsidRDefault="006C21B7" w:rsidP="00E72EDE">
      <w:pPr>
        <w:pStyle w:val="Grammar"/>
      </w:pPr>
      <w:r>
        <w:rPr>
          <w:rStyle w:val="Non-Terminal"/>
        </w:rPr>
        <w:t>SimpleNameExpression</w:t>
      </w:r>
      <w:r>
        <w:t xml:space="preserve">  ::=  </w:t>
      </w:r>
      <w:r>
        <w:rPr>
          <w:rStyle w:val="Non-Terminal"/>
        </w:rPr>
        <w:t>Identifier</w:t>
      </w:r>
      <w:r>
        <w:t xml:space="preserve">  [  </w:t>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r>
        <w:t xml:space="preserve">  ]</w:t>
      </w:r>
    </w:p>
    <w:p w14:paraId="4D597D8C" w14:textId="77777777" w:rsidR="006C21B7" w:rsidRDefault="006C21B7">
      <w:pPr>
        <w:pStyle w:val="Heading3"/>
      </w:pPr>
      <w:bookmarkStart w:id="2129" w:name="_Toc327273936"/>
      <w:r>
        <w:t>Expresiones AddressOf</w:t>
      </w:r>
      <w:bookmarkEnd w:id="2129"/>
    </w:p>
    <w:p w14:paraId="4D597D8D" w14:textId="77777777" w:rsidR="006C21B7" w:rsidRDefault="006C21B7">
      <w:pPr>
        <w:pStyle w:val="Text"/>
      </w:pPr>
      <w:r>
        <w:t xml:space="preserve">Una expresión </w:t>
      </w:r>
      <w:r>
        <w:rPr>
          <w:rStyle w:val="CodeEmbedded"/>
        </w:rPr>
        <w:t>AddressOf</w:t>
      </w:r>
      <w:r>
        <w:t xml:space="preserve"> se usa para generar un puntero a método. La expresión consiste en una palabra clave </w:t>
      </w:r>
      <w:r>
        <w:rPr>
          <w:rStyle w:val="CodeEmbedded"/>
        </w:rPr>
        <w:t>AddressOf</w:t>
      </w:r>
      <w:r>
        <w:t xml:space="preserve"> y una expresión que debe clasificarse como un grupo de métodos o acceso enlazado en tiempo de ejecución. El grupo de métodos no puede hacer referencia a constructores.</w:t>
      </w:r>
    </w:p>
    <w:p w14:paraId="4D597D8E" w14:textId="77777777" w:rsidR="006C21B7" w:rsidRDefault="006C21B7">
      <w:pPr>
        <w:pStyle w:val="Text"/>
      </w:pPr>
      <w:r>
        <w:lastRenderedPageBreak/>
        <w:t>El resultado se clasifica como un puntero a método, con la misma expresión de destino asociada y lista de argumentos de tipo (si la hay) que el grupo de métodos.</w:t>
      </w:r>
    </w:p>
    <w:p w14:paraId="4D597D8F" w14:textId="77777777" w:rsidR="006C21B7" w:rsidRDefault="006C21B7" w:rsidP="00E72EDE">
      <w:pPr>
        <w:pStyle w:val="Grammar"/>
      </w:pPr>
      <w:r>
        <w:rPr>
          <w:rStyle w:val="Non-Terminal"/>
        </w:rPr>
        <w:t>AddressOfExpression</w:t>
      </w:r>
      <w:r>
        <w:t xml:space="preserve">  ::=  </w:t>
      </w:r>
      <w:r>
        <w:rPr>
          <w:rStyle w:val="Terminal"/>
        </w:rPr>
        <w:t>AddressOf</w:t>
      </w:r>
      <w:r>
        <w:t xml:space="preserve">  </w:t>
      </w:r>
      <w:r>
        <w:rPr>
          <w:rStyle w:val="Non-Terminal"/>
        </w:rPr>
        <w:t>Expression</w:t>
      </w:r>
    </w:p>
    <w:p w14:paraId="4D597D90" w14:textId="77777777" w:rsidR="006C21B7" w:rsidRDefault="006C21B7">
      <w:pPr>
        <w:pStyle w:val="Heading2"/>
      </w:pPr>
      <w:bookmarkStart w:id="2130" w:name="_Toc327273937"/>
      <w:r>
        <w:t>Expresiones de tipo</w:t>
      </w:r>
      <w:bookmarkEnd w:id="2130"/>
    </w:p>
    <w:p w14:paraId="4D597D91" w14:textId="77777777" w:rsidR="006C21B7" w:rsidRDefault="006C21B7">
      <w:pPr>
        <w:pStyle w:val="Text"/>
      </w:pPr>
      <w:r>
        <w:t xml:space="preserve">Una </w:t>
      </w:r>
      <w:r>
        <w:rPr>
          <w:rStyle w:val="Italic"/>
        </w:rPr>
        <w:t>expresión de tipo</w:t>
      </w:r>
      <w:r>
        <w:t xml:space="preserve"> es una de las siguientes expresiones: </w:t>
      </w:r>
      <w:r>
        <w:rPr>
          <w:rStyle w:val="CodeEmbedded"/>
        </w:rPr>
        <w:t>GetType</w:t>
      </w:r>
      <w:r>
        <w:t xml:space="preserve">, </w:t>
      </w:r>
      <w:r>
        <w:rPr>
          <w:rStyle w:val="CodeEmbedded"/>
        </w:rPr>
        <w:t>TypeOf...Is</w:t>
      </w:r>
      <w:r>
        <w:t xml:space="preserve">, </w:t>
      </w:r>
      <w:r>
        <w:rPr>
          <w:rStyle w:val="CodeEmbedded"/>
        </w:rPr>
        <w:t>Is</w:t>
      </w:r>
      <w:r>
        <w:t xml:space="preserve"> o </w:t>
      </w:r>
      <w:r>
        <w:rPr>
          <w:rStyle w:val="CodeEmbedded"/>
        </w:rPr>
        <w:t>GetXmlNamespace</w:t>
      </w:r>
      <w:r>
        <w:t>.</w:t>
      </w:r>
    </w:p>
    <w:p w14:paraId="4D597D92" w14:textId="77777777" w:rsidR="006C21B7" w:rsidRPr="00152321" w:rsidRDefault="006C21B7" w:rsidP="00E72EDE">
      <w:pPr>
        <w:pStyle w:val="Grammar"/>
      </w:pPr>
      <w:r>
        <w:rPr>
          <w:rStyle w:val="Non-Terminal"/>
        </w:rPr>
        <w:t>TypeExpression</w:t>
      </w:r>
      <w:r>
        <w:t xml:space="preserve">  ::=</w:t>
      </w:r>
      <w:r>
        <w:br/>
      </w:r>
      <w:r>
        <w:tab/>
      </w:r>
      <w:r>
        <w:rPr>
          <w:rStyle w:val="Non-Terminal"/>
        </w:rPr>
        <w:t>GetTypeExpression</w:t>
      </w:r>
      <w:r>
        <w:t xml:space="preserve">  |</w:t>
      </w:r>
      <w:r>
        <w:br/>
      </w:r>
      <w:r>
        <w:tab/>
      </w:r>
      <w:r>
        <w:rPr>
          <w:rStyle w:val="Non-Terminal"/>
        </w:rPr>
        <w:t>TypeOfIsExpression</w:t>
      </w:r>
      <w:r>
        <w:t xml:space="preserve">  |</w:t>
      </w:r>
      <w:r>
        <w:br/>
      </w:r>
      <w:r>
        <w:tab/>
      </w:r>
      <w:r>
        <w:rPr>
          <w:rStyle w:val="Non-Terminal"/>
        </w:rPr>
        <w:t>IsExpression</w:t>
      </w:r>
      <w:r>
        <w:t xml:space="preserve">  |</w:t>
      </w:r>
      <w:r>
        <w:br/>
      </w:r>
      <w:r>
        <w:tab/>
      </w:r>
      <w:r>
        <w:rPr>
          <w:rStyle w:val="Non-Terminal"/>
        </w:rPr>
        <w:t>GetXmlNamespaceExpression</w:t>
      </w:r>
    </w:p>
    <w:p w14:paraId="4D597D93" w14:textId="77777777" w:rsidR="006C21B7" w:rsidRDefault="006C21B7">
      <w:pPr>
        <w:pStyle w:val="Heading3"/>
      </w:pPr>
      <w:bookmarkStart w:id="2131" w:name="_Toc327273938"/>
      <w:r>
        <w:t>Expresiones GetType</w:t>
      </w:r>
      <w:bookmarkEnd w:id="2131"/>
    </w:p>
    <w:p w14:paraId="4D597D94" w14:textId="77777777" w:rsidR="002032A2" w:rsidRDefault="006C21B7">
      <w:pPr>
        <w:pStyle w:val="Text"/>
      </w:pPr>
      <w:r>
        <w:t xml:space="preserve">Una expresión </w:t>
      </w:r>
      <w:r>
        <w:rPr>
          <w:rStyle w:val="CodeEmbedded"/>
        </w:rPr>
        <w:t>GetType</w:t>
      </w:r>
      <w:r>
        <w:t xml:space="preserve"> consiste en la palabra clave </w:t>
      </w:r>
      <w:r>
        <w:rPr>
          <w:rStyle w:val="CodeEmbedded"/>
        </w:rPr>
        <w:t>GetType</w:t>
      </w:r>
      <w:r>
        <w:t xml:space="preserve"> y el nombre de un tipo. Una expresión de tipo se clasifica como valor y el valor de la expresión es la clase de reflexión (</w:t>
      </w:r>
      <w:r>
        <w:rPr>
          <w:rStyle w:val="CodeEmbedded"/>
        </w:rPr>
        <w:t>System.Type)</w:t>
      </w:r>
      <w:r>
        <w:t xml:space="preserve"> que representa ese tipo. Si la expresión es un parámetro de tipo, devolverá el objeto </w:t>
      </w:r>
      <w:r>
        <w:rPr>
          <w:rStyle w:val="CodeEmbedded"/>
        </w:rPr>
        <w:t>System.Type</w:t>
      </w:r>
      <w:r>
        <w:t xml:space="preserve"> que corresponde al argumento de tipo proporcionado por el parámetro de tipo en tiempo de ejecución.</w:t>
      </w:r>
    </w:p>
    <w:p w14:paraId="4D597D95" w14:textId="77777777" w:rsidR="00A308FA" w:rsidRDefault="006C21B7">
      <w:pPr>
        <w:pStyle w:val="Text"/>
      </w:pPr>
      <w:r>
        <w:t xml:space="preserve">El nombre de tipo en una expresión </w:t>
      </w:r>
      <w:r>
        <w:rPr>
          <w:rStyle w:val="CodeEmbedded"/>
        </w:rPr>
        <w:t>GetType</w:t>
      </w:r>
      <w:r>
        <w:t xml:space="preserve"> es especial por dos razones:</w:t>
      </w:r>
    </w:p>
    <w:p w14:paraId="4D597D96" w14:textId="77777777" w:rsidR="006C21B7" w:rsidRDefault="00A308FA" w:rsidP="00A308FA">
      <w:pPr>
        <w:pStyle w:val="BulletedList1"/>
      </w:pPr>
      <w:r>
        <w:t xml:space="preserve">El nombre de tipo se permite que sea </w:t>
      </w:r>
      <w:r>
        <w:rPr>
          <w:rStyle w:val="CodeEmbedded"/>
        </w:rPr>
        <w:t>System.Void</w:t>
      </w:r>
      <w:r>
        <w:t>, el único lugar en el lenguaje donde se puede hacer referencia a este nombre de tipo.</w:t>
      </w:r>
    </w:p>
    <w:p w14:paraId="4D597D97" w14:textId="77777777" w:rsidR="00A308FA" w:rsidRDefault="00A308FA" w:rsidP="00A308FA">
      <w:pPr>
        <w:pStyle w:val="BulletedList1"/>
      </w:pPr>
      <w:r>
        <w:t xml:space="preserve">El nombre de tipo puede ser un tipo genérico construido con los argumentos de tipo omitidos. Esto permite que la expresión </w:t>
      </w:r>
      <w:r>
        <w:rPr>
          <w:rStyle w:val="CodeEmbedded"/>
        </w:rPr>
        <w:t>GetType</w:t>
      </w:r>
      <w:r>
        <w:t xml:space="preserve"> devuelva el objeto </w:t>
      </w:r>
      <w:r>
        <w:rPr>
          <w:rStyle w:val="CodeEmbedded"/>
        </w:rPr>
        <w:t>System.Type</w:t>
      </w:r>
      <w:r>
        <w:t xml:space="preserve"> que se corresponde con el propio tipo genérico.</w:t>
      </w:r>
    </w:p>
    <w:p w14:paraId="4D597D98" w14:textId="77777777" w:rsidR="006C21B7" w:rsidRDefault="006C21B7">
      <w:pPr>
        <w:pStyle w:val="Text"/>
      </w:pPr>
      <w:r>
        <w:t xml:space="preserve">En el siguiente ejemplo se muestra la expresión </w:t>
      </w:r>
      <w:r>
        <w:rPr>
          <w:rStyle w:val="CodeEmbedded"/>
        </w:rPr>
        <w:t>GetType</w:t>
      </w:r>
      <w:r>
        <w:t>:</w:t>
      </w:r>
    </w:p>
    <w:p w14:paraId="4D597D99" w14:textId="77777777" w:rsidR="006C21B7" w:rsidRDefault="006C21B7">
      <w:pPr>
        <w:pStyle w:val="Code"/>
      </w:pPr>
      <w:r>
        <w:t>Module Test</w:t>
      </w:r>
      <w:r>
        <w:br/>
        <w:t xml:space="preserve">    Sub </w:t>
      </w:r>
      <w:smartTag w:uri="urn:schemas-microsoft-com:office:smarttags" w:element="place">
        <w:r>
          <w:t>Main</w:t>
        </w:r>
      </w:smartTag>
      <w:r>
        <w:t>()</w:t>
      </w:r>
      <w:r>
        <w:br/>
        <w:t xml:space="preserve">        Dim t As Type() = { GetType(Integer), GetType(System.Int32), _</w:t>
      </w:r>
      <w:r>
        <w:br/>
        <w:t xml:space="preserve">            GetType(String), GetType(Double()) }</w:t>
      </w:r>
      <w:r>
        <w:br/>
        <w:t xml:space="preserve">        Dim i As Integer</w:t>
      </w:r>
      <w:r>
        <w:br/>
      </w:r>
      <w:r>
        <w:br/>
        <w:t xml:space="preserve">        For i = 0 To t.Length – 1</w:t>
      </w:r>
      <w:r>
        <w:br/>
        <w:t xml:space="preserve">            Console.WriteLine(t(i).Name)</w:t>
      </w:r>
      <w:r>
        <w:br/>
        <w:t xml:space="preserve">        Next i</w:t>
      </w:r>
      <w:r>
        <w:br/>
        <w:t xml:space="preserve">    End Sub</w:t>
      </w:r>
      <w:r>
        <w:br/>
        <w:t>End Module</w:t>
      </w:r>
    </w:p>
    <w:p w14:paraId="4D597D9A" w14:textId="77777777" w:rsidR="006C21B7" w:rsidRDefault="006C21B7">
      <w:pPr>
        <w:pStyle w:val="Text"/>
      </w:pPr>
      <w:r>
        <w:t xml:space="preserve">El resultado que se obtiene es: </w:t>
      </w:r>
    </w:p>
    <w:p w14:paraId="4D597D9B" w14:textId="77777777" w:rsidR="006C21B7" w:rsidRDefault="006C21B7">
      <w:pPr>
        <w:pStyle w:val="Code"/>
      </w:pPr>
      <w:r>
        <w:t>Int32</w:t>
      </w:r>
      <w:r>
        <w:br/>
        <w:t>Int32</w:t>
      </w:r>
      <w:r>
        <w:br/>
        <w:t>String</w:t>
      </w:r>
      <w:r>
        <w:br/>
        <w:t>Double[]</w:t>
      </w:r>
    </w:p>
    <w:p w14:paraId="4D597D9C" w14:textId="77777777" w:rsidR="006C21B7" w:rsidRPr="00A308FA" w:rsidRDefault="006C21B7" w:rsidP="00E72EDE">
      <w:pPr>
        <w:pStyle w:val="Grammar"/>
      </w:pPr>
      <w:r>
        <w:rPr>
          <w:rStyle w:val="Non-Terminal"/>
        </w:rPr>
        <w:t>GetTypeExpression</w:t>
      </w:r>
      <w:r>
        <w:t xml:space="preserve">  ::=  </w:t>
      </w:r>
      <w:r>
        <w:rPr>
          <w:rStyle w:val="Terminal"/>
        </w:rPr>
        <w:t>GetType</w:t>
      </w:r>
      <w:r>
        <w:t xml:space="preserve">  </w:t>
      </w:r>
      <w:r>
        <w:rPr>
          <w:rStyle w:val="Non-Terminal"/>
        </w:rPr>
        <w:t>OpenParenthesis</w:t>
      </w:r>
      <w:r>
        <w:t xml:space="preserve">  </w:t>
      </w:r>
      <w:r>
        <w:rPr>
          <w:rStyle w:val="Non-Terminal"/>
        </w:rPr>
        <w:t>GetTypeTypeName</w:t>
      </w:r>
      <w:r>
        <w:t xml:space="preserve">  </w:t>
      </w:r>
      <w:r>
        <w:rPr>
          <w:rStyle w:val="Non-Terminal"/>
        </w:rPr>
        <w:t>CloseParenthesis</w:t>
      </w:r>
    </w:p>
    <w:p w14:paraId="4D597D9D" w14:textId="77777777" w:rsidR="00A308FA" w:rsidRDefault="00A308FA" w:rsidP="00E72EDE">
      <w:pPr>
        <w:pStyle w:val="Grammar"/>
      </w:pPr>
      <w:r>
        <w:rPr>
          <w:rStyle w:val="Non-Terminal"/>
        </w:rPr>
        <w:t>GetTypeTypeName</w:t>
      </w:r>
      <w:r>
        <w:t xml:space="preserve">  ::=</w:t>
      </w:r>
      <w:r>
        <w:br/>
      </w:r>
      <w:r>
        <w:tab/>
      </w:r>
      <w:r>
        <w:rPr>
          <w:rStyle w:val="Non-Terminal"/>
        </w:rPr>
        <w:t>TypeName</w:t>
      </w:r>
      <w:r>
        <w:t xml:space="preserve">  |</w:t>
      </w:r>
      <w:r>
        <w:br/>
      </w:r>
      <w:r>
        <w:tab/>
      </w:r>
      <w:r>
        <w:rPr>
          <w:i/>
        </w:rPr>
        <w:t>Qualified</w:t>
      </w:r>
      <w:r>
        <w:rPr>
          <w:rStyle w:val="Non-Terminal"/>
        </w:rPr>
        <w:t>OpenTypeName</w:t>
      </w:r>
    </w:p>
    <w:p w14:paraId="4D597D9F" w14:textId="77777777" w:rsidR="00343EB3" w:rsidRDefault="00343EB3" w:rsidP="00343EB3">
      <w:pPr>
        <w:pStyle w:val="Grammar"/>
      </w:pPr>
      <w:r>
        <w:rPr>
          <w:rStyle w:val="Non-Terminal"/>
        </w:rPr>
        <w:t>QualifiedOpenTypeName</w:t>
      </w:r>
      <w:r>
        <w:t xml:space="preserve">  ::=</w:t>
      </w:r>
      <w:r>
        <w:br/>
      </w:r>
      <w:r>
        <w:tab/>
      </w:r>
      <w:r>
        <w:rPr>
          <w:rStyle w:val="Non-Terminal"/>
        </w:rPr>
        <w:t>Identifier</w:t>
      </w:r>
      <w:r>
        <w:t xml:space="preserve">  [  </w:t>
      </w:r>
      <w:r>
        <w:rPr>
          <w:rStyle w:val="Non-Terminal"/>
        </w:rPr>
        <w:t>TypeArityList</w:t>
      </w:r>
      <w:r>
        <w:t xml:space="preserve">  ]  |</w:t>
      </w:r>
      <w:r>
        <w:br/>
      </w:r>
      <w:r>
        <w:lastRenderedPageBreak/>
        <w:tab/>
      </w:r>
      <w:r>
        <w:rPr>
          <w:rStyle w:val="Terminal"/>
        </w:rPr>
        <w:t>Global</w:t>
      </w:r>
      <w:r>
        <w:t xml:space="preserve">  </w:t>
      </w:r>
      <w:r>
        <w:rPr>
          <w:rStyle w:val="Non-Terminal"/>
        </w:rPr>
        <w:t>Period</w:t>
      </w:r>
      <w:r>
        <w:t xml:space="preserve">  </w:t>
      </w:r>
      <w:r>
        <w:rPr>
          <w:rStyle w:val="Non-Terminal"/>
        </w:rPr>
        <w:t>IdentifierOrKeyword</w:t>
      </w:r>
      <w:r>
        <w:t xml:space="preserve">    [  </w:t>
      </w:r>
      <w:r>
        <w:rPr>
          <w:rStyle w:val="Non-Terminal"/>
        </w:rPr>
        <w:t>TypeArityList</w:t>
      </w:r>
      <w:r>
        <w:t xml:space="preserve">  ]  |</w:t>
      </w:r>
      <w:r>
        <w:br/>
      </w:r>
      <w:r>
        <w:tab/>
      </w:r>
      <w:r>
        <w:rPr>
          <w:rStyle w:val="Non-Terminal"/>
        </w:rPr>
        <w:t>QualifiedOpenTypeName</w:t>
      </w:r>
      <w:r>
        <w:t xml:space="preserve">  </w:t>
      </w:r>
      <w:r>
        <w:rPr>
          <w:rStyle w:val="Non-Terminal"/>
        </w:rPr>
        <w:t>Period</w:t>
      </w:r>
      <w:r>
        <w:t xml:space="preserve">  </w:t>
      </w:r>
      <w:r>
        <w:rPr>
          <w:rStyle w:val="Non-Terminal"/>
        </w:rPr>
        <w:t>IdentifierOrKeyword</w:t>
      </w:r>
      <w:r>
        <w:t xml:space="preserve">  [  </w:t>
      </w:r>
      <w:r>
        <w:rPr>
          <w:rStyle w:val="Non-Terminal"/>
        </w:rPr>
        <w:t>TypeArityList</w:t>
      </w:r>
      <w:r>
        <w:t xml:space="preserve">  ]</w:t>
      </w:r>
    </w:p>
    <w:p w14:paraId="4D597DA0" w14:textId="77777777" w:rsidR="00B41987" w:rsidRPr="00B41987" w:rsidRDefault="00B41987" w:rsidP="00343EB3">
      <w:pPr>
        <w:pStyle w:val="Grammar"/>
      </w:pPr>
      <w:r>
        <w:rPr>
          <w:i/>
        </w:rPr>
        <w:t>TypeArityList</w:t>
      </w:r>
      <w:r>
        <w:t xml:space="preserve">  ::=  </w:t>
      </w:r>
      <w:r>
        <w:rPr>
          <w:rStyle w:val="CodeEmbedded"/>
        </w:rPr>
        <w:t>(</w:t>
      </w:r>
      <w:r>
        <w:t xml:space="preserve">  </w:t>
      </w:r>
      <w:r>
        <w:rPr>
          <w:rStyle w:val="CodeEmbedded"/>
        </w:rPr>
        <w:t>Of</w:t>
      </w:r>
      <w:r>
        <w:t xml:space="preserve">  [ </w:t>
      </w:r>
      <w:r>
        <w:rPr>
          <w:i/>
        </w:rPr>
        <w:t>CommaList</w:t>
      </w:r>
      <w:r>
        <w:t xml:space="preserve"> ] </w:t>
      </w:r>
      <w:r>
        <w:rPr>
          <w:rStyle w:val="CodeEmbedded"/>
        </w:rPr>
        <w:t>)</w:t>
      </w:r>
    </w:p>
    <w:p w14:paraId="4D597DA3" w14:textId="5E0A8638" w:rsidR="006C21B7" w:rsidRDefault="00B41987">
      <w:pPr>
        <w:pStyle w:val="Heading3"/>
      </w:pPr>
      <w:bookmarkStart w:id="2132" w:name="_Toc327273939"/>
      <w:r>
        <w:rPr>
          <w:rStyle w:val="Non-Terminal"/>
        </w:rPr>
        <w:t>CommaList</w:t>
      </w:r>
      <w:r>
        <w:t xml:space="preserve">  ::=</w:t>
      </w:r>
      <w:r>
        <w:br/>
      </w:r>
      <w:r>
        <w:tab/>
      </w:r>
      <w:r>
        <w:rPr>
          <w:rStyle w:val="Non-Terminal"/>
        </w:rPr>
        <w:t>Comma</w:t>
      </w:r>
      <w:r>
        <w:t xml:space="preserve">  |</w:t>
      </w:r>
      <w:r>
        <w:br/>
      </w:r>
      <w:r>
        <w:tab/>
      </w:r>
      <w:r>
        <w:rPr>
          <w:rStyle w:val="Non-Terminal"/>
        </w:rPr>
        <w:t>CommaList</w:t>
      </w:r>
      <w:r>
        <w:t xml:space="preserve">  </w:t>
      </w:r>
      <w:r>
        <w:rPr>
          <w:rStyle w:val="Non-Terminal"/>
        </w:rPr>
        <w:t>Comma</w:t>
      </w:r>
      <w:bookmarkStart w:id="2133" w:name="_Toc264467478"/>
      <w:bookmarkStart w:id="2134" w:name="_Toc264467820"/>
      <w:bookmarkStart w:id="2135" w:name="_Toc324770959"/>
      <w:bookmarkStart w:id="2136" w:name="_Toc324771322"/>
      <w:bookmarkEnd w:id="2133"/>
      <w:bookmarkEnd w:id="2134"/>
      <w:bookmarkEnd w:id="2135"/>
      <w:bookmarkEnd w:id="2136"/>
      <w:r>
        <w:t>Expresiones TypeOf...Is</w:t>
      </w:r>
      <w:bookmarkEnd w:id="2132"/>
    </w:p>
    <w:p w14:paraId="4D597DA4" w14:textId="77777777" w:rsidR="006C21B7" w:rsidRDefault="006C21B7">
      <w:pPr>
        <w:pStyle w:val="Text"/>
      </w:pPr>
      <w:r>
        <w:t xml:space="preserve">Una expresión </w:t>
      </w:r>
      <w:r>
        <w:rPr>
          <w:rStyle w:val="CodeEmbedded"/>
        </w:rPr>
        <w:t>TypeOf...Is</w:t>
      </w:r>
      <w:r>
        <w:t xml:space="preserve"> se utiliza para comprobar si el tipo en tiempo de ejecución de un valor es compatible con un tipo especificado. El primer operando debe clasificarse como valor, no puede ser un método reclasificado y debe ser de un tipo de referencia o un tipo de parámetro de tipo sin restricciones. El tipo del segundo operando debe ser un nombre de tipo. El resultado de la expresión se clasifica como valor y es un valor </w:t>
      </w:r>
      <w:r>
        <w:rPr>
          <w:rStyle w:val="CodeEmbedded"/>
        </w:rPr>
        <w:t>Boolean</w:t>
      </w:r>
      <w:r>
        <w:t xml:space="preserve">. La expresión se evalúa como </w:t>
      </w:r>
      <w:r>
        <w:rPr>
          <w:rStyle w:val="CodeEmbedded"/>
        </w:rPr>
        <w:t>True</w:t>
      </w:r>
      <w:r>
        <w:t xml:space="preserve"> si el tipo en tiempo de ejecución del operando tiene una identidad, valor predeterminado, referencia, matriz, tipo de valor o conversión de parámetros de tipo en el tipo; de lo contrario, es </w:t>
      </w:r>
      <w:r>
        <w:rPr>
          <w:rStyle w:val="CodeEmbedded"/>
        </w:rPr>
        <w:t>False</w:t>
      </w:r>
      <w:r>
        <w:t>. Se produce un error durante la compilación si no existe una conversión entre el tipo de la expresión y el tipo específico.</w:t>
      </w:r>
    </w:p>
    <w:p w14:paraId="4D597DA5" w14:textId="77777777" w:rsidR="006C21B7" w:rsidRDefault="006C21B7" w:rsidP="00E72EDE">
      <w:pPr>
        <w:pStyle w:val="Grammar"/>
      </w:pPr>
      <w:r>
        <w:rPr>
          <w:rStyle w:val="Non-Terminal"/>
        </w:rPr>
        <w:t>TypeOfIsExpression</w:t>
      </w:r>
      <w:r>
        <w:t xml:space="preserve">  ::=  </w:t>
      </w:r>
      <w:r>
        <w:rPr>
          <w:rStyle w:val="Terminal"/>
        </w:rPr>
        <w:t>TypeOf</w:t>
      </w:r>
      <w:r>
        <w:t xml:space="preserve">  </w:t>
      </w:r>
      <w:r>
        <w:rPr>
          <w:rStyle w:val="Non-Terminal"/>
        </w:rPr>
        <w:t>Expression</w:t>
      </w:r>
      <w:r>
        <w:t xml:space="preserve">  </w:t>
      </w:r>
      <w:r>
        <w:rPr>
          <w:rStyle w:val="Terminal"/>
        </w:rPr>
        <w:t>Is</w:t>
      </w:r>
      <w:r>
        <w:t xml:space="preserve">  [  </w:t>
      </w:r>
      <w:r>
        <w:rPr>
          <w:rStyle w:val="Non-Terminal"/>
        </w:rPr>
        <w:t>LineTerminator</w:t>
      </w:r>
      <w:r>
        <w:t xml:space="preserve">  ]  </w:t>
      </w:r>
      <w:r>
        <w:rPr>
          <w:rStyle w:val="Non-Terminal"/>
        </w:rPr>
        <w:t>TypeName</w:t>
      </w:r>
    </w:p>
    <w:p w14:paraId="4D597DA6" w14:textId="77777777" w:rsidR="006C21B7" w:rsidRDefault="006C21B7">
      <w:pPr>
        <w:pStyle w:val="Heading3"/>
      </w:pPr>
      <w:bookmarkStart w:id="2137" w:name="_Toc327273940"/>
      <w:r>
        <w:t>Expresiones Is</w:t>
      </w:r>
      <w:bookmarkEnd w:id="2137"/>
    </w:p>
    <w:p w14:paraId="4D597DA7" w14:textId="77777777" w:rsidR="00B7668D" w:rsidRDefault="006C21B7">
      <w:pPr>
        <w:pStyle w:val="Text"/>
      </w:pPr>
      <w:r>
        <w:t xml:space="preserve">Una expresión </w:t>
      </w:r>
      <w:r>
        <w:rPr>
          <w:rStyle w:val="CodeEmbedded"/>
        </w:rPr>
        <w:t>Is</w:t>
      </w:r>
      <w:r>
        <w:t xml:space="preserve"> o </w:t>
      </w:r>
      <w:r>
        <w:rPr>
          <w:rStyle w:val="CodeEmbedded"/>
        </w:rPr>
        <w:t>IsNot</w:t>
      </w:r>
      <w:r>
        <w:t xml:space="preserve"> se usa para hacer una comparación de igualdad de referencia. Cada expresión debe clasificarse como un valor y el tipo de cada expresión debe ser un tipo de referencia, un tipo de parámetros de tipo sin restricciones o un tipo de valor que admite valores null. Si el tipo de una expresión es un parámetro de tipo sin restricciones o un tipo de valor que admite valores null, sin embargo, la otra expresión debe ser el literal </w:t>
      </w:r>
      <w:r>
        <w:rPr>
          <w:rStyle w:val="CodeEmbedded"/>
        </w:rPr>
        <w:t>Nothing</w:t>
      </w:r>
      <w:r>
        <w:t>.</w:t>
      </w:r>
    </w:p>
    <w:p w14:paraId="4D597DA8" w14:textId="77777777" w:rsidR="00B7668D" w:rsidRDefault="006C21B7" w:rsidP="00B7668D">
      <w:pPr>
        <w:pStyle w:val="Text"/>
      </w:pPr>
      <w:r>
        <w:t xml:space="preserve">El resultado se clasifica como valor y su tipo es </w:t>
      </w:r>
      <w:r>
        <w:rPr>
          <w:rStyle w:val="CodeEmbedded"/>
        </w:rPr>
        <w:t>Boolean</w:t>
      </w:r>
      <w:r>
        <w:t xml:space="preserve">. Una operación </w:t>
      </w:r>
      <w:r>
        <w:rPr>
          <w:rStyle w:val="CodeEmbedded"/>
        </w:rPr>
        <w:t>Is</w:t>
      </w:r>
      <w:r>
        <w:t xml:space="preserve"> se evalúa como </w:t>
      </w:r>
      <w:r>
        <w:rPr>
          <w:rStyle w:val="CodeEmbedded"/>
        </w:rPr>
        <w:t>True</w:t>
      </w:r>
      <w:r>
        <w:t xml:space="preserve"> si ambos valores hacen referencia a la misma instancia o ambos valores son </w:t>
      </w:r>
      <w:r>
        <w:rPr>
          <w:rStyle w:val="CodeEmbedded"/>
        </w:rPr>
        <w:t>Nothing</w:t>
      </w:r>
      <w:r>
        <w:t xml:space="preserve">; de lo contrario, </w:t>
      </w:r>
      <w:r>
        <w:rPr>
          <w:rStyle w:val="CodeEmbedded"/>
        </w:rPr>
        <w:t>False</w:t>
      </w:r>
      <w:r>
        <w:t xml:space="preserve">. Una operación </w:t>
      </w:r>
      <w:r>
        <w:rPr>
          <w:rStyle w:val="CodeEmbedded"/>
        </w:rPr>
        <w:t>IsNot</w:t>
      </w:r>
      <w:r>
        <w:t xml:space="preserve"> se evalúa como </w:t>
      </w:r>
      <w:r>
        <w:rPr>
          <w:rStyle w:val="CodeEmbedded"/>
        </w:rPr>
        <w:t>False</w:t>
      </w:r>
      <w:r>
        <w:t xml:space="preserve"> si ambos valores hacen referencia a la misma instancia o ambos valores son </w:t>
      </w:r>
      <w:r>
        <w:rPr>
          <w:rStyle w:val="CodeEmbedded"/>
        </w:rPr>
        <w:t>Nothing</w:t>
      </w:r>
      <w:r>
        <w:t xml:space="preserve">; de lo contrario, </w:t>
      </w:r>
      <w:r>
        <w:rPr>
          <w:rStyle w:val="CodeEmbedded"/>
        </w:rPr>
        <w:t>True</w:t>
      </w:r>
      <w:r>
        <w:t>.</w:t>
      </w:r>
    </w:p>
    <w:p w14:paraId="4D597DA9" w14:textId="77777777" w:rsidR="006C21B7" w:rsidRDefault="006C21B7" w:rsidP="00E72EDE">
      <w:pPr>
        <w:pStyle w:val="Grammar"/>
        <w:rPr>
          <w:rStyle w:val="Non-Terminal"/>
        </w:rPr>
      </w:pPr>
      <w:r>
        <w:rPr>
          <w:rStyle w:val="Non-Terminal"/>
        </w:rPr>
        <w:t>IsExpression</w:t>
      </w:r>
      <w:r>
        <w:t xml:space="preserve">  ::=</w:t>
      </w:r>
      <w:r>
        <w:br/>
      </w:r>
      <w:r>
        <w:tab/>
      </w:r>
      <w:r>
        <w:rPr>
          <w:rStyle w:val="Non-Terminal"/>
        </w:rPr>
        <w:t>Expression</w:t>
      </w:r>
      <w:r>
        <w:t xml:space="preserve">  </w:t>
      </w:r>
      <w:r>
        <w:rPr>
          <w:rStyle w:val="Terminal"/>
        </w:rPr>
        <w:t>Is</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IsNot</w:t>
      </w:r>
      <w:r>
        <w:t xml:space="preserve">  [  </w:t>
      </w:r>
      <w:r>
        <w:rPr>
          <w:rStyle w:val="Non-Terminal"/>
        </w:rPr>
        <w:t>LineTerminator</w:t>
      </w:r>
      <w:r>
        <w:t xml:space="preserve">  ]  </w:t>
      </w:r>
      <w:r>
        <w:rPr>
          <w:rStyle w:val="Non-Terminal"/>
        </w:rPr>
        <w:t>Expression</w:t>
      </w:r>
    </w:p>
    <w:p w14:paraId="4D597DAA" w14:textId="77777777" w:rsidR="00152321" w:rsidRDefault="00152321" w:rsidP="00152321">
      <w:pPr>
        <w:pStyle w:val="Heading3"/>
      </w:pPr>
      <w:bookmarkStart w:id="2138" w:name="_Toc327273941"/>
      <w:r>
        <w:t>Expresiones GetXmlNamespace</w:t>
      </w:r>
      <w:bookmarkEnd w:id="2138"/>
    </w:p>
    <w:p w14:paraId="4D597DAB" w14:textId="77777777" w:rsidR="00152321" w:rsidRDefault="00152321" w:rsidP="00152321">
      <w:pPr>
        <w:pStyle w:val="Text"/>
      </w:pPr>
      <w:r>
        <w:t xml:space="preserve">Una expresión </w:t>
      </w:r>
      <w:r>
        <w:rPr>
          <w:rStyle w:val="CodeEmbedded"/>
        </w:rPr>
        <w:t>GetXmlNamespace</w:t>
      </w:r>
      <w:r>
        <w:t xml:space="preserve"> consiste en la palabra clave </w:t>
      </w:r>
      <w:r>
        <w:rPr>
          <w:rStyle w:val="CodeEmbedded"/>
        </w:rPr>
        <w:t>GetXmlNamespace</w:t>
      </w:r>
      <w:r>
        <w:t xml:space="preserve"> y el nombre de un espacio de nombres XML declarada por el archivo de origen o entorno de compilación. Una expresión de espacio de nombres XML se clasifica como valor y el valor de la expresión es una instancia de </w:t>
      </w:r>
      <w:r>
        <w:rPr>
          <w:rStyle w:val="CodeEmbedded"/>
        </w:rPr>
        <w:t>System.Xml.Linq.XNamespace</w:t>
      </w:r>
      <w:r>
        <w:t xml:space="preserve"> que representa ese espacio de nombres XML. Si ese tipo no está disponible, se produce un error en tiempo de compilación.</w:t>
      </w:r>
    </w:p>
    <w:p w14:paraId="4D597DAC" w14:textId="77777777" w:rsidR="00152321" w:rsidRDefault="00152321" w:rsidP="00152321">
      <w:pPr>
        <w:pStyle w:val="Text"/>
      </w:pPr>
      <w:r>
        <w:t>Por ejemplo:</w:t>
      </w:r>
    </w:p>
    <w:p w14:paraId="4D597DAD" w14:textId="77777777" w:rsidR="00152321" w:rsidRDefault="00152321" w:rsidP="00152321">
      <w:pPr>
        <w:pStyle w:val="Code"/>
      </w:pPr>
      <w:r>
        <w:t>Imports &lt;xmlns:db="http://example.org/database"&gt;</w:t>
      </w:r>
      <w:r>
        <w:br/>
      </w:r>
      <w:r>
        <w:br/>
        <w:t>Module Test</w:t>
      </w:r>
      <w:r>
        <w:br/>
      </w:r>
      <w:r>
        <w:tab/>
        <w:t>Sub Main()</w:t>
      </w:r>
      <w:r>
        <w:br/>
      </w:r>
      <w:r>
        <w:tab/>
      </w:r>
      <w:r>
        <w:tab/>
        <w:t>Dim db = GetXmlNamespace(db)</w:t>
      </w:r>
      <w:r>
        <w:br/>
      </w:r>
      <w:r>
        <w:br/>
      </w:r>
      <w:r>
        <w:tab/>
      </w:r>
      <w:r>
        <w:tab/>
        <w:t>' The following are equivalent</w:t>
      </w:r>
      <w:r>
        <w:br/>
      </w:r>
      <w:r>
        <w:tab/>
      </w:r>
      <w:r>
        <w:tab/>
        <w:t>Dim customer1 = _</w:t>
      </w:r>
      <w:r>
        <w:br/>
      </w:r>
      <w:r>
        <w:tab/>
      </w:r>
      <w:r>
        <w:tab/>
      </w:r>
      <w:r>
        <w:tab/>
        <w:t>New System.Xml.Linq.XElement(db + "customer", "Bob")</w:t>
      </w:r>
      <w:r>
        <w:br/>
      </w:r>
      <w:r>
        <w:tab/>
      </w:r>
      <w:r>
        <w:tab/>
        <w:t>Dim customer2 = &lt;db:customer&gt;Bob&lt;/&gt;</w:t>
      </w:r>
      <w:r>
        <w:br/>
      </w:r>
      <w:r>
        <w:lastRenderedPageBreak/>
        <w:tab/>
        <w:t>End Sub</w:t>
      </w:r>
      <w:r>
        <w:br/>
        <w:t>End Module</w:t>
      </w:r>
    </w:p>
    <w:p w14:paraId="4D597DAE" w14:textId="77777777" w:rsidR="0068753C" w:rsidRDefault="005619D7" w:rsidP="0068753C">
      <w:pPr>
        <w:pStyle w:val="Text"/>
      </w:pPr>
      <w:r>
        <w:t>Todo lo que está entre paréntesis se considera parte del nombre del espacio de nombres, de manera que las reglas XML de aspectos como los espacios en blanco son aplicables. Por ejemplo:</w:t>
      </w:r>
    </w:p>
    <w:p w14:paraId="4D597DAF" w14:textId="77777777" w:rsidR="005619D7" w:rsidRDefault="005619D7" w:rsidP="005619D7">
      <w:pPr>
        <w:pStyle w:val="Code"/>
      </w:pPr>
      <w:r>
        <w:t>Imports &lt;xmlns:db-ns="http://example.org/database"&gt;</w:t>
      </w:r>
      <w:r>
        <w:br/>
      </w:r>
      <w:r>
        <w:br/>
        <w:t>Module Test</w:t>
      </w:r>
      <w:r>
        <w:br/>
      </w:r>
      <w:r>
        <w:tab/>
        <w:t>Sub Main()</w:t>
      </w:r>
      <w:r>
        <w:br/>
      </w:r>
      <w:r>
        <w:br/>
      </w:r>
      <w:r>
        <w:tab/>
      </w:r>
      <w:r>
        <w:tab/>
        <w:t>' Error, XML name expected</w:t>
      </w:r>
      <w:r>
        <w:br/>
      </w:r>
      <w:r>
        <w:tab/>
      </w:r>
      <w:r>
        <w:tab/>
        <w:t>Dim db1 = GetXmlNamespace( db-ns )</w:t>
      </w:r>
      <w:r>
        <w:br/>
      </w:r>
      <w:r>
        <w:br/>
      </w:r>
      <w:r>
        <w:tab/>
      </w:r>
      <w:r>
        <w:tab/>
        <w:t>' Error, ')' expected</w:t>
      </w:r>
      <w:r>
        <w:br/>
      </w:r>
      <w:r>
        <w:tab/>
      </w:r>
      <w:r>
        <w:tab/>
        <w:t>Dim db2 = GetXmlNamespace(db _</w:t>
      </w:r>
      <w:r>
        <w:br/>
      </w:r>
      <w:r>
        <w:tab/>
      </w:r>
      <w:r>
        <w:tab/>
      </w:r>
      <w:r>
        <w:tab/>
        <w:t>)</w:t>
      </w:r>
      <w:r>
        <w:br/>
      </w:r>
      <w:r>
        <w:br/>
      </w:r>
      <w:r>
        <w:tab/>
      </w:r>
      <w:r>
        <w:tab/>
        <w:t>' OK.</w:t>
      </w:r>
      <w:r>
        <w:br/>
      </w:r>
      <w:r>
        <w:tab/>
      </w:r>
      <w:r>
        <w:tab/>
        <w:t>Dim db3 = GetXmlNamespace(db-ns)</w:t>
      </w:r>
      <w:r>
        <w:br/>
      </w:r>
      <w:r>
        <w:tab/>
        <w:t>End Sub</w:t>
      </w:r>
      <w:r>
        <w:br/>
        <w:t>End Module</w:t>
      </w:r>
    </w:p>
    <w:p w14:paraId="4D597DB0" w14:textId="77777777" w:rsidR="0044776F" w:rsidRDefault="0044776F" w:rsidP="0044776F">
      <w:pPr>
        <w:pStyle w:val="Text"/>
      </w:pPr>
      <w:r>
        <w:t>La expresión de espacio de nombres XML también se puede omitir, en cuyo caso la expresión devuelve el objeto que representa el espacio de nombres XML predeterminado.</w:t>
      </w:r>
    </w:p>
    <w:p w14:paraId="4D597DB1" w14:textId="77777777" w:rsidR="00152321" w:rsidRPr="00A308FA" w:rsidRDefault="00152321" w:rsidP="00152321">
      <w:pPr>
        <w:pStyle w:val="Grammar"/>
      </w:pPr>
      <w:r>
        <w:rPr>
          <w:rStyle w:val="Non-Terminal"/>
        </w:rPr>
        <w:t>GetXmlNamespaceExpression</w:t>
      </w:r>
      <w:r>
        <w:t xml:space="preserve">  ::=  </w:t>
      </w:r>
      <w:r>
        <w:rPr>
          <w:rStyle w:val="Terminal"/>
        </w:rPr>
        <w:t>GetXmlNamespace</w:t>
      </w:r>
      <w:r>
        <w:t xml:space="preserve">  </w:t>
      </w:r>
      <w:r>
        <w:rPr>
          <w:rStyle w:val="Non-Terminal"/>
        </w:rPr>
        <w:t>OpenParenthesis</w:t>
      </w:r>
      <w:r>
        <w:t xml:space="preserve">  [  </w:t>
      </w:r>
      <w:r>
        <w:rPr>
          <w:rStyle w:val="Non-Terminal"/>
        </w:rPr>
        <w:t>XMLNamespaceName</w:t>
      </w:r>
      <w:r>
        <w:t xml:space="preserve">  ]</w:t>
      </w:r>
      <w:r>
        <w:br/>
      </w:r>
      <w:r>
        <w:tab/>
      </w:r>
      <w:r>
        <w:tab/>
      </w:r>
      <w:r>
        <w:rPr>
          <w:rStyle w:val="Non-Terminal"/>
        </w:rPr>
        <w:t>CloseParenthesis</w:t>
      </w:r>
    </w:p>
    <w:p w14:paraId="4D597DB2" w14:textId="77777777" w:rsidR="006C21B7" w:rsidRDefault="006C21B7">
      <w:pPr>
        <w:pStyle w:val="Heading2"/>
      </w:pPr>
      <w:bookmarkStart w:id="2139" w:name="_Toc184202994"/>
      <w:bookmarkStart w:id="2140" w:name="_Toc184484387"/>
      <w:bookmarkStart w:id="2141" w:name="_Toc185231048"/>
      <w:bookmarkStart w:id="2142" w:name="_Toc327273942"/>
      <w:bookmarkEnd w:id="2139"/>
      <w:bookmarkEnd w:id="2140"/>
      <w:bookmarkEnd w:id="2141"/>
      <w:r>
        <w:t>Expresiones de acceso a miembros</w:t>
      </w:r>
      <w:bookmarkEnd w:id="2142"/>
    </w:p>
    <w:p w14:paraId="4D597DB3" w14:textId="4561C712" w:rsidR="006C21B7" w:rsidRDefault="006C21B7">
      <w:pPr>
        <w:pStyle w:val="Text"/>
      </w:pPr>
      <w:r>
        <w:t xml:space="preserve">Una expresión de acceso a miembro se usa para tener acceso a un miembro de una entidad. Un acceso a miembro con la forma </w:t>
      </w:r>
      <w:r>
        <w:rPr>
          <w:rStyle w:val="CodeEmbedded"/>
        </w:rPr>
        <w:t>E.I(Of A)</w:t>
      </w:r>
      <w:r>
        <w:t xml:space="preserve">, donde </w:t>
      </w:r>
      <w:r>
        <w:rPr>
          <w:rStyle w:val="CodeEmbedded"/>
        </w:rPr>
        <w:t>E</w:t>
      </w:r>
      <w:r>
        <w:t xml:space="preserve"> es una expresión, un nombre de tipo que no es matriz, la palabra clave </w:t>
      </w:r>
      <w:r>
        <w:rPr>
          <w:rStyle w:val="CodeEmbedded"/>
        </w:rPr>
        <w:t>Global</w:t>
      </w:r>
      <w:r>
        <w:t xml:space="preserve"> o se omite, e </w:t>
      </w:r>
      <w:r>
        <w:rPr>
          <w:rStyle w:val="CodeEmbedded"/>
        </w:rPr>
        <w:t>I</w:t>
      </w:r>
      <w:r>
        <w:t xml:space="preserve"> es un identificador con una lista de argumentos de tipo opcional </w:t>
      </w:r>
      <w:r>
        <w:rPr>
          <w:rStyle w:val="CodeEmbedded"/>
        </w:rPr>
        <w:t>A</w:t>
      </w:r>
      <w:r>
        <w:t>, se evalúa y clasifica como sigue:</w:t>
      </w:r>
    </w:p>
    <w:p w14:paraId="4D597DB4" w14:textId="77777777" w:rsidR="006C21B7" w:rsidRDefault="006C21B7" w:rsidP="009D714A">
      <w:pPr>
        <w:pStyle w:val="BulletedList1"/>
        <w:numPr>
          <w:ilvl w:val="0"/>
          <w:numId w:val="13"/>
        </w:numPr>
      </w:pPr>
      <w:r>
        <w:t xml:space="preserve">Si </w:t>
      </w:r>
      <w:r>
        <w:rPr>
          <w:rStyle w:val="CodeEmbedded"/>
        </w:rPr>
        <w:t>E</w:t>
      </w:r>
      <w:r>
        <w:t xml:space="preserve"> se omite, la siguiente expresión que contiene la instrucción </w:t>
      </w:r>
      <w:r>
        <w:rPr>
          <w:rStyle w:val="CodeEmbedded"/>
        </w:rPr>
        <w:t>With</w:t>
      </w:r>
      <w:r>
        <w:t xml:space="preserve"> se sustituye por </w:t>
      </w:r>
      <w:r>
        <w:rPr>
          <w:rStyle w:val="CodeEmbedded"/>
        </w:rPr>
        <w:t>E</w:t>
      </w:r>
      <w:r>
        <w:t xml:space="preserve"> y se lleva a cabo el acceso a miembro. Si no hay ninguna instrucción contenedora </w:t>
      </w:r>
      <w:r>
        <w:rPr>
          <w:rStyle w:val="CodeEmbedded"/>
        </w:rPr>
        <w:t>With</w:t>
      </w:r>
      <w:r>
        <w:t>, se produce un error en tiempo de compilación.</w:t>
      </w:r>
    </w:p>
    <w:p w14:paraId="4D597DB5" w14:textId="77777777" w:rsidR="006C21B7" w:rsidRDefault="006C21B7" w:rsidP="009D714A">
      <w:pPr>
        <w:pStyle w:val="BulletedList1"/>
        <w:numPr>
          <w:ilvl w:val="0"/>
          <w:numId w:val="13"/>
        </w:numPr>
      </w:pPr>
      <w:r>
        <w:t xml:space="preserve">Si </w:t>
      </w:r>
      <w:r>
        <w:rPr>
          <w:rStyle w:val="CodeEmbedded"/>
        </w:rPr>
        <w:t>E</w:t>
      </w:r>
      <w:r>
        <w:t xml:space="preserve"> se clasifica como un espacio de nombres o </w:t>
      </w:r>
      <w:r>
        <w:rPr>
          <w:rStyle w:val="CodeEmbedded"/>
        </w:rPr>
        <w:t>E</w:t>
      </w:r>
      <w:r>
        <w:t xml:space="preserve"> es la palabra clave </w:t>
      </w:r>
      <w:r>
        <w:rPr>
          <w:rStyle w:val="CodeEmbedded"/>
        </w:rPr>
        <w:t>Global</w:t>
      </w:r>
      <w:r>
        <w:t xml:space="preserve">, la búsqueda de miembros se efectúa en el contexto del espacio de nombres especificado. Si </w:t>
      </w:r>
      <w:r>
        <w:rPr>
          <w:rStyle w:val="CodeEmbedded"/>
        </w:rPr>
        <w:t>I</w:t>
      </w:r>
      <w:r>
        <w:t xml:space="preserve"> es el nombre de miembro accesible de ese espacio de nombres con el mismo número de parámetros de tipo que se proporcionaron en la lista de argumentos de tipo, si hay una, el resultado es ese miembro. El resultado se clasifica como espacio de nombres o como tipo en función del miembro. En caso contrario, se producirá un error en tiempo de compilación.</w:t>
      </w:r>
    </w:p>
    <w:p w14:paraId="4D597DB6" w14:textId="77777777" w:rsidR="006C21B7" w:rsidRDefault="006C21B7" w:rsidP="009D714A">
      <w:pPr>
        <w:pStyle w:val="BulletedList1"/>
        <w:numPr>
          <w:ilvl w:val="0"/>
          <w:numId w:val="13"/>
        </w:numPr>
      </w:pPr>
      <w:r>
        <w:t xml:space="preserve">Si </w:t>
      </w:r>
      <w:r>
        <w:rPr>
          <w:rStyle w:val="CodeEmbedded"/>
        </w:rPr>
        <w:t>E</w:t>
      </w:r>
      <w:r>
        <w:t xml:space="preserve"> es un tipo o una expresión clasificada como tipo, la búsqueda de miembros se efectúa en el contexto del tipo especificado. Si </w:t>
      </w:r>
      <w:r>
        <w:rPr>
          <w:rStyle w:val="CodeEmbedded"/>
        </w:rPr>
        <w:t>I</w:t>
      </w:r>
      <w:r>
        <w:t xml:space="preserve"> es el nombre de un miembro accesible de </w:t>
      </w:r>
      <w:r>
        <w:rPr>
          <w:rStyle w:val="CodeEmbedded"/>
        </w:rPr>
        <w:t>E</w:t>
      </w:r>
      <w:r>
        <w:t xml:space="preserve">, </w:t>
      </w:r>
      <w:r>
        <w:rPr>
          <w:rStyle w:val="CodeEmbedded"/>
        </w:rPr>
        <w:t>E.I</w:t>
      </w:r>
      <w:r>
        <w:t xml:space="preserve"> se evalúa y clasifica como sigue:</w:t>
      </w:r>
    </w:p>
    <w:p w14:paraId="4D597DB7" w14:textId="77777777" w:rsidR="006C21B7" w:rsidRDefault="006C21B7" w:rsidP="009D714A">
      <w:pPr>
        <w:pStyle w:val="BulletedList2"/>
        <w:numPr>
          <w:ilvl w:val="0"/>
          <w:numId w:val="14"/>
        </w:numPr>
      </w:pPr>
      <w:r>
        <w:t xml:space="preserve">Si </w:t>
      </w:r>
      <w:r>
        <w:rPr>
          <w:rStyle w:val="CodeEmbedded"/>
        </w:rPr>
        <w:t>I</w:t>
      </w:r>
      <w:r>
        <w:t xml:space="preserve"> es la palabra clave </w:t>
      </w:r>
      <w:r>
        <w:rPr>
          <w:rStyle w:val="CodeEmbedded"/>
        </w:rPr>
        <w:t>New</w:t>
      </w:r>
      <w:r>
        <w:t xml:space="preserve"> y </w:t>
      </w:r>
      <w:r>
        <w:rPr>
          <w:rStyle w:val="CodeEmbedded"/>
        </w:rPr>
        <w:t>E</w:t>
      </w:r>
      <w:r>
        <w:t xml:space="preserve"> no es una enumeración, se produce un error en tiempo de compilación.</w:t>
      </w:r>
    </w:p>
    <w:p w14:paraId="4D597DB8" w14:textId="77777777" w:rsidR="006C21B7" w:rsidRDefault="006C21B7" w:rsidP="009D714A">
      <w:pPr>
        <w:pStyle w:val="BulletedList2"/>
        <w:numPr>
          <w:ilvl w:val="0"/>
          <w:numId w:val="14"/>
        </w:numPr>
      </w:pPr>
      <w:r>
        <w:t xml:space="preserve">Si </w:t>
      </w:r>
      <w:r>
        <w:rPr>
          <w:rStyle w:val="CodeEmbedded"/>
        </w:rPr>
        <w:t>I</w:t>
      </w:r>
      <w:r>
        <w:t xml:space="preserve"> identifica un tipo con el mismo número de parámetros de tipo que se proporcionaron en la lista de argumentos de tipo, si hay una, el resultado es ese tipo.</w:t>
      </w:r>
    </w:p>
    <w:p w14:paraId="4D597DB9" w14:textId="77777777" w:rsidR="006C21B7" w:rsidRDefault="006C21B7" w:rsidP="009D714A">
      <w:pPr>
        <w:pStyle w:val="BulletedList2"/>
        <w:numPr>
          <w:ilvl w:val="0"/>
          <w:numId w:val="14"/>
        </w:numPr>
      </w:pPr>
      <w:r>
        <w:t xml:space="preserve">Si </w:t>
      </w:r>
      <w:r>
        <w:rPr>
          <w:rStyle w:val="CodeEmbedded"/>
        </w:rPr>
        <w:t>I</w:t>
      </w:r>
      <w:r>
        <w:t xml:space="preserve"> identifica uno o varios métodos, el resultado es un grupo de métodos con la lista de argumentos de tipo asociada y sin expresión de destino asociada.</w:t>
      </w:r>
    </w:p>
    <w:p w14:paraId="4D597DBA" w14:textId="77777777" w:rsidR="006C21B7" w:rsidRDefault="006C21B7" w:rsidP="009D714A">
      <w:pPr>
        <w:pStyle w:val="BulletedList2"/>
        <w:numPr>
          <w:ilvl w:val="0"/>
          <w:numId w:val="14"/>
        </w:numPr>
      </w:pPr>
      <w:r>
        <w:lastRenderedPageBreak/>
        <w:t xml:space="preserve">Si </w:t>
      </w:r>
      <w:r>
        <w:rPr>
          <w:rStyle w:val="CodeEmbedded"/>
        </w:rPr>
        <w:t>I</w:t>
      </w:r>
      <w:r>
        <w:t xml:space="preserve"> identifica una o varias propiedades y no se proporcionó lista de argumentos de tipo, el resultado es un grupo de propiedades sin expresión de destino asociada.</w:t>
      </w:r>
    </w:p>
    <w:p w14:paraId="4D597DBB" w14:textId="77777777" w:rsidR="006C21B7" w:rsidRDefault="006C21B7" w:rsidP="009D714A">
      <w:pPr>
        <w:pStyle w:val="BulletedList2"/>
        <w:numPr>
          <w:ilvl w:val="0"/>
          <w:numId w:val="14"/>
        </w:numPr>
      </w:pPr>
      <w:r>
        <w:t xml:space="preserve">Si </w:t>
      </w:r>
      <w:r>
        <w:rPr>
          <w:rStyle w:val="CodeEmbedded"/>
        </w:rPr>
        <w:t>I</w:t>
      </w:r>
      <w:r>
        <w:t xml:space="preserve"> identifica una variable compartida y no se proporcionó lista de argumentos de tipo, el resultado es una variable o un valor. Si la variable es de solo lectura y la referencia tiene lugar fuera del constructor compartido del tipo donde está declarada la variable, el resultado es el valor de la variable compartida </w:t>
      </w:r>
      <w:r>
        <w:rPr>
          <w:rStyle w:val="CodeEmbedded"/>
        </w:rPr>
        <w:t>I</w:t>
      </w:r>
      <w:r>
        <w:t xml:space="preserve"> de </w:t>
      </w:r>
      <w:r>
        <w:rPr>
          <w:rStyle w:val="CodeEmbedded"/>
        </w:rPr>
        <w:t>E</w:t>
      </w:r>
      <w:r>
        <w:t xml:space="preserve">. En caso contrario, el resultado es la variable compartida </w:t>
      </w:r>
      <w:r>
        <w:rPr>
          <w:rStyle w:val="CodeEmbedded"/>
        </w:rPr>
        <w:t>I</w:t>
      </w:r>
      <w:r>
        <w:t xml:space="preserve"> en </w:t>
      </w:r>
      <w:r>
        <w:rPr>
          <w:rStyle w:val="CodeEmbedded"/>
        </w:rPr>
        <w:t>E</w:t>
      </w:r>
      <w:r>
        <w:t>.</w:t>
      </w:r>
    </w:p>
    <w:p w14:paraId="4D597DBC" w14:textId="77777777" w:rsidR="006C21B7" w:rsidRDefault="006C21B7" w:rsidP="009D714A">
      <w:pPr>
        <w:pStyle w:val="BulletedList2"/>
        <w:numPr>
          <w:ilvl w:val="0"/>
          <w:numId w:val="14"/>
        </w:numPr>
      </w:pPr>
      <w:r>
        <w:t xml:space="preserve">Si </w:t>
      </w:r>
      <w:r>
        <w:rPr>
          <w:rStyle w:val="CodeEmbedded"/>
        </w:rPr>
        <w:t>I</w:t>
      </w:r>
      <w:r>
        <w:t xml:space="preserve"> identifica un evento compartido y no se proporcionó lista de argumentos de tipo, el resultado es un acceso de eventos sin expresión de destino asociada.</w:t>
      </w:r>
    </w:p>
    <w:p w14:paraId="4D597DBD" w14:textId="77777777" w:rsidR="006C21B7" w:rsidRDefault="006C21B7" w:rsidP="009D714A">
      <w:pPr>
        <w:pStyle w:val="BulletedList2"/>
        <w:numPr>
          <w:ilvl w:val="0"/>
          <w:numId w:val="14"/>
        </w:numPr>
      </w:pPr>
      <w:r>
        <w:t xml:space="preserve">Si </w:t>
      </w:r>
      <w:r>
        <w:rPr>
          <w:rStyle w:val="CodeEmbedded"/>
        </w:rPr>
        <w:t>I</w:t>
      </w:r>
      <w:r>
        <w:t xml:space="preserve"> identifica una constante y no se proporcionó lista de argumentos de tipo, el resultado es el valor de esa constante.</w:t>
      </w:r>
    </w:p>
    <w:p w14:paraId="4D597DBE" w14:textId="77777777" w:rsidR="006C21B7" w:rsidRDefault="006C21B7" w:rsidP="009D714A">
      <w:pPr>
        <w:pStyle w:val="BulletedList2"/>
        <w:numPr>
          <w:ilvl w:val="0"/>
          <w:numId w:val="14"/>
        </w:numPr>
      </w:pPr>
      <w:r>
        <w:t xml:space="preserve">Si </w:t>
      </w:r>
      <w:r>
        <w:rPr>
          <w:rStyle w:val="CodeEmbedded"/>
        </w:rPr>
        <w:t>I</w:t>
      </w:r>
      <w:r>
        <w:t xml:space="preserve"> identifica un miembro de enumeración y no se proporcionó lista de argumentos de tipo, el resultado es el valor de ese miembro de enumeración.</w:t>
      </w:r>
    </w:p>
    <w:p w14:paraId="4D597DBF" w14:textId="77777777" w:rsidR="006C21B7" w:rsidRDefault="006C21B7" w:rsidP="009D714A">
      <w:pPr>
        <w:pStyle w:val="BulletedList2"/>
        <w:numPr>
          <w:ilvl w:val="0"/>
          <w:numId w:val="14"/>
        </w:numPr>
      </w:pPr>
      <w:r>
        <w:t xml:space="preserve">De lo contrario, </w:t>
      </w:r>
      <w:r>
        <w:rPr>
          <w:rStyle w:val="CodeEmbedded"/>
        </w:rPr>
        <w:t>E.I</w:t>
      </w:r>
      <w:r>
        <w:t xml:space="preserve"> será una referencia de miembro no válida y se producirá un error en tiempo de compilación.</w:t>
      </w:r>
    </w:p>
    <w:p w14:paraId="4D597DC0" w14:textId="77777777" w:rsidR="006C21B7" w:rsidRDefault="006C21B7" w:rsidP="009D714A">
      <w:pPr>
        <w:pStyle w:val="BulletedList1"/>
        <w:numPr>
          <w:ilvl w:val="0"/>
          <w:numId w:val="13"/>
        </w:numPr>
      </w:pPr>
      <w:r>
        <w:t xml:space="preserve">Si </w:t>
      </w:r>
      <w:r>
        <w:rPr>
          <w:rStyle w:val="CodeEmbedded"/>
        </w:rPr>
        <w:t>E</w:t>
      </w:r>
      <w:r>
        <w:t xml:space="preserve"> se clasifica como una variable o valor, cuyo tipo es </w:t>
      </w:r>
      <w:r>
        <w:rPr>
          <w:rStyle w:val="CodeEmbedded"/>
        </w:rPr>
        <w:t>T</w:t>
      </w:r>
      <w:r>
        <w:t xml:space="preserve">, la búsqueda de miembros se efectúa en el contexto de </w:t>
      </w:r>
      <w:r>
        <w:rPr>
          <w:rStyle w:val="CodeEmbedded"/>
        </w:rPr>
        <w:t>T</w:t>
      </w:r>
      <w:r>
        <w:t xml:space="preserve">. Si </w:t>
      </w:r>
      <w:r>
        <w:rPr>
          <w:rStyle w:val="CodeEmbedded"/>
        </w:rPr>
        <w:t>I</w:t>
      </w:r>
      <w:r>
        <w:t xml:space="preserve"> es el nombre de un miembro accesible de </w:t>
      </w:r>
      <w:r>
        <w:rPr>
          <w:rStyle w:val="CodeEmbedded"/>
        </w:rPr>
        <w:t>T</w:t>
      </w:r>
      <w:r>
        <w:t xml:space="preserve">, </w:t>
      </w:r>
      <w:r>
        <w:rPr>
          <w:rStyle w:val="CodeEmbedded"/>
        </w:rPr>
        <w:t>E.I</w:t>
      </w:r>
      <w:r>
        <w:t xml:space="preserve"> se evalúa y clasifica como sigue:</w:t>
      </w:r>
    </w:p>
    <w:p w14:paraId="4D597DC1" w14:textId="48421162" w:rsidR="006C21B7" w:rsidRDefault="006C21B7" w:rsidP="009D714A">
      <w:pPr>
        <w:pStyle w:val="BulletedList2"/>
        <w:numPr>
          <w:ilvl w:val="0"/>
          <w:numId w:val="15"/>
        </w:numPr>
      </w:pPr>
      <w:r>
        <w:t xml:space="preserve">Si </w:t>
      </w:r>
      <w:r>
        <w:rPr>
          <w:rStyle w:val="CodeEmbedded"/>
        </w:rPr>
        <w:t>I</w:t>
      </w:r>
      <w:r>
        <w:t xml:space="preserve"> es la palabra clave </w:t>
      </w:r>
      <w:r>
        <w:rPr>
          <w:rStyle w:val="CodeEmbedded"/>
        </w:rPr>
        <w:t>New</w:t>
      </w:r>
      <w:r>
        <w:t xml:space="preserve">, </w:t>
      </w:r>
      <w:r>
        <w:rPr>
          <w:rStyle w:val="CodeEmbedded"/>
        </w:rPr>
        <w:t>E</w:t>
      </w:r>
      <w:r>
        <w:t xml:space="preserve"> es </w:t>
      </w:r>
      <w:r>
        <w:rPr>
          <w:rStyle w:val="CodeEmbedded"/>
        </w:rPr>
        <w:t>Me</w:t>
      </w:r>
      <w:r>
        <w:t xml:space="preserve">, </w:t>
      </w:r>
      <w:r>
        <w:rPr>
          <w:rStyle w:val="CodeEmbedded"/>
        </w:rPr>
        <w:t>MyBase</w:t>
      </w:r>
      <w:r>
        <w:t xml:space="preserve"> o </w:t>
      </w:r>
      <w:r>
        <w:rPr>
          <w:rStyle w:val="CodeEmbedded"/>
        </w:rPr>
        <w:t>MyClass</w:t>
      </w:r>
      <w:r>
        <w:t xml:space="preserve"> y no se proporcionaron argumentos de tipo, el resultado es un grupo de métodos que representa los constructores de instancia del tipo de </w:t>
      </w:r>
      <w:r>
        <w:rPr>
          <w:rStyle w:val="CodeEmbedded"/>
        </w:rPr>
        <w:t>E</w:t>
      </w:r>
      <w:r>
        <w:t xml:space="preserve"> con una expresión de destino asociada de </w:t>
      </w:r>
      <w:r>
        <w:rPr>
          <w:rStyle w:val="CodeEmbedded"/>
        </w:rPr>
        <w:t>E</w:t>
      </w:r>
      <w:r>
        <w:t xml:space="preserve"> y sin lista de argumentos de tipo. En caso contrario, se producirá un error en tiempo de compilación.</w:t>
      </w:r>
    </w:p>
    <w:p w14:paraId="4D597DC2" w14:textId="77777777" w:rsidR="006C21B7" w:rsidRDefault="006C21B7" w:rsidP="009D714A">
      <w:pPr>
        <w:pStyle w:val="BulletedList2"/>
        <w:numPr>
          <w:ilvl w:val="0"/>
          <w:numId w:val="15"/>
        </w:numPr>
      </w:pPr>
      <w:r>
        <w:t xml:space="preserve">Si </w:t>
      </w:r>
      <w:r>
        <w:rPr>
          <w:rStyle w:val="CodeEmbedded"/>
        </w:rPr>
        <w:t>I</w:t>
      </w:r>
      <w:r>
        <w:t xml:space="preserve"> identifica uno o varios métodos, incluidos los métodos de extensión si </w:t>
      </w:r>
      <w:r>
        <w:rPr>
          <w:rStyle w:val="CodeEmbedded"/>
        </w:rPr>
        <w:t>T</w:t>
      </w:r>
      <w:r>
        <w:t xml:space="preserve"> no es </w:t>
      </w:r>
      <w:r>
        <w:rPr>
          <w:rStyle w:val="CodeEmbedded"/>
        </w:rPr>
        <w:t>Object</w:t>
      </w:r>
      <w:r>
        <w:t xml:space="preserve">, el resultado es un grupo de métodos con la lista de argumentos de tipo asociada y una expresión de destino asociada de </w:t>
      </w:r>
      <w:r>
        <w:rPr>
          <w:rStyle w:val="CodeEmbedded"/>
        </w:rPr>
        <w:t>E</w:t>
      </w:r>
      <w:r>
        <w:t>.</w:t>
      </w:r>
    </w:p>
    <w:p w14:paraId="4D597DC3" w14:textId="77777777" w:rsidR="006C21B7" w:rsidRDefault="006C21B7" w:rsidP="009D714A">
      <w:pPr>
        <w:pStyle w:val="BulletedList2"/>
        <w:numPr>
          <w:ilvl w:val="0"/>
          <w:numId w:val="15"/>
        </w:numPr>
      </w:pPr>
      <w:r>
        <w:t xml:space="preserve">Si </w:t>
      </w:r>
      <w:r>
        <w:rPr>
          <w:rStyle w:val="CodeEmbedded"/>
        </w:rPr>
        <w:t>I</w:t>
      </w:r>
      <w:r>
        <w:t xml:space="preserve"> identifica una o varias propiedades y no se proporcionaron argumentos de tipo, el resultado es un grupo de propiedades sin expresión de destino asociada de </w:t>
      </w:r>
      <w:r>
        <w:rPr>
          <w:rStyle w:val="CodeEmbedded"/>
        </w:rPr>
        <w:t>E</w:t>
      </w:r>
      <w:r>
        <w:t>.</w:t>
      </w:r>
    </w:p>
    <w:p w14:paraId="4D597DC4" w14:textId="77777777" w:rsidR="006C21B7" w:rsidRDefault="006C21B7" w:rsidP="009D714A">
      <w:pPr>
        <w:pStyle w:val="BulletedList2"/>
        <w:numPr>
          <w:ilvl w:val="0"/>
          <w:numId w:val="15"/>
        </w:numPr>
      </w:pPr>
      <w:r>
        <w:t xml:space="preserve">Si </w:t>
      </w:r>
      <w:r>
        <w:rPr>
          <w:rStyle w:val="CodeEmbedded"/>
        </w:rPr>
        <w:t>I</w:t>
      </w:r>
      <w:r>
        <w:t xml:space="preserve"> identifica una variable compartida o una variable de instancia y no se proporcionó lista de argumentos de tipo, el resultado es una variable o un valor. Si la variable es de solo lectura y la referencia tiene lugar fuera de un constructor de la clase donde la variable se declara adecuada para la modalidad de variable (compartida o de instancia), el resultado es el valor de la variable </w:t>
      </w:r>
      <w:r>
        <w:rPr>
          <w:rStyle w:val="CodeEmbedded"/>
        </w:rPr>
        <w:t>I</w:t>
      </w:r>
      <w:r>
        <w:t xml:space="preserve"> en el objeto al que hace referencia </w:t>
      </w:r>
      <w:r>
        <w:rPr>
          <w:rStyle w:val="CodeEmbedded"/>
        </w:rPr>
        <w:t>E</w:t>
      </w:r>
      <w:r>
        <w:t xml:space="preserve">. Si </w:t>
      </w:r>
      <w:r>
        <w:rPr>
          <w:rStyle w:val="CodeEmbedded"/>
        </w:rPr>
        <w:t>T</w:t>
      </w:r>
      <w:r>
        <w:t xml:space="preserve"> es un tipo de referencia, el resultado es la variable </w:t>
      </w:r>
      <w:r>
        <w:rPr>
          <w:rStyle w:val="CodeEmbedded"/>
        </w:rPr>
        <w:t>I</w:t>
      </w:r>
      <w:r>
        <w:t xml:space="preserve"> en el objeto al que hace referencia </w:t>
      </w:r>
      <w:r>
        <w:rPr>
          <w:rStyle w:val="CodeEmbedded"/>
        </w:rPr>
        <w:t>E</w:t>
      </w:r>
      <w:r>
        <w:t xml:space="preserve">. En caso contrario, si </w:t>
      </w:r>
      <w:r>
        <w:rPr>
          <w:rStyle w:val="CodeEmbedded"/>
        </w:rPr>
        <w:t>T</w:t>
      </w:r>
      <w:r>
        <w:t xml:space="preserve"> es un tipo de valor y la expresión </w:t>
      </w:r>
      <w:r>
        <w:rPr>
          <w:rStyle w:val="CodeEmbedded"/>
        </w:rPr>
        <w:t>E</w:t>
      </w:r>
      <w:r>
        <w:t xml:space="preserve"> se clasifica como una variable, el resultado es una variable; en caso contrario, el resultado es un valor.</w:t>
      </w:r>
    </w:p>
    <w:p w14:paraId="4D597DC5" w14:textId="77777777" w:rsidR="006C21B7" w:rsidRDefault="006C21B7" w:rsidP="009D714A">
      <w:pPr>
        <w:pStyle w:val="BulletedList2"/>
        <w:numPr>
          <w:ilvl w:val="0"/>
          <w:numId w:val="15"/>
        </w:numPr>
      </w:pPr>
      <w:r>
        <w:t xml:space="preserve">Si </w:t>
      </w:r>
      <w:r>
        <w:rPr>
          <w:rStyle w:val="CodeEmbedded"/>
        </w:rPr>
        <w:t>I</w:t>
      </w:r>
      <w:r>
        <w:t xml:space="preserve"> identifica un evento compartido y no se proporcionaron argumentos de tipo, el resultado es un acceso de evento con una expresión de destino asociada de </w:t>
      </w:r>
      <w:r>
        <w:rPr>
          <w:rStyle w:val="CodeEmbedded"/>
        </w:rPr>
        <w:t>E</w:t>
      </w:r>
      <w:r>
        <w:t>.</w:t>
      </w:r>
    </w:p>
    <w:p w14:paraId="4D597DC6" w14:textId="77777777" w:rsidR="006C21B7" w:rsidRDefault="006C21B7" w:rsidP="009D714A">
      <w:pPr>
        <w:pStyle w:val="BulletedList2"/>
        <w:numPr>
          <w:ilvl w:val="0"/>
          <w:numId w:val="15"/>
        </w:numPr>
      </w:pPr>
      <w:r>
        <w:t xml:space="preserve">Si </w:t>
      </w:r>
      <w:r>
        <w:rPr>
          <w:rStyle w:val="CodeEmbedded"/>
        </w:rPr>
        <w:t>I</w:t>
      </w:r>
      <w:r>
        <w:t xml:space="preserve"> identifica una constante y no se proporcionaron argumentos de tipo, el resultado es el valor de esa constante.</w:t>
      </w:r>
    </w:p>
    <w:p w14:paraId="4D597DC7" w14:textId="77777777" w:rsidR="006C21B7" w:rsidRDefault="006C21B7" w:rsidP="009D714A">
      <w:pPr>
        <w:pStyle w:val="BulletedList2"/>
        <w:numPr>
          <w:ilvl w:val="0"/>
          <w:numId w:val="15"/>
        </w:numPr>
      </w:pPr>
      <w:r>
        <w:t xml:space="preserve">Si </w:t>
      </w:r>
      <w:r>
        <w:rPr>
          <w:rStyle w:val="CodeEmbedded"/>
        </w:rPr>
        <w:t>I</w:t>
      </w:r>
      <w:r>
        <w:t xml:space="preserve"> identifica un miembro de enumeración y no se proporcionaron argumentos de tipo, el resultado es el valor de ese miembro de enumeración.</w:t>
      </w:r>
    </w:p>
    <w:p w14:paraId="4D597DC8" w14:textId="77777777" w:rsidR="008029E3" w:rsidRDefault="006C21B7" w:rsidP="009D714A">
      <w:pPr>
        <w:pStyle w:val="BulletedList2"/>
        <w:numPr>
          <w:ilvl w:val="0"/>
          <w:numId w:val="15"/>
        </w:numPr>
      </w:pPr>
      <w:r>
        <w:t xml:space="preserve">Si </w:t>
      </w:r>
      <w:r>
        <w:rPr>
          <w:rStyle w:val="CodeEmbedded"/>
        </w:rPr>
        <w:t>T</w:t>
      </w:r>
      <w:r>
        <w:t xml:space="preserve"> es </w:t>
      </w:r>
      <w:r>
        <w:rPr>
          <w:rStyle w:val="CodeEmbedded"/>
        </w:rPr>
        <w:t>Object</w:t>
      </w:r>
      <w:r>
        <w:t xml:space="preserve">, el resultado es una búsqueda de miembros enlazados en tiempo de ejecución clasificada como un acceso enlazado en tiempo de ejecución con la lista de argumentos de tipo asociada y una expresión de destino asociada de </w:t>
      </w:r>
      <w:r>
        <w:rPr>
          <w:rStyle w:val="CodeEmbedded"/>
        </w:rPr>
        <w:t>E</w:t>
      </w:r>
      <w:r>
        <w:t>.</w:t>
      </w:r>
    </w:p>
    <w:p w14:paraId="4D597DC9" w14:textId="77777777" w:rsidR="006C21B7" w:rsidRDefault="006C21B7" w:rsidP="009D714A">
      <w:pPr>
        <w:pStyle w:val="BulletedList1"/>
        <w:numPr>
          <w:ilvl w:val="0"/>
          <w:numId w:val="16"/>
        </w:numPr>
      </w:pPr>
      <w:r>
        <w:lastRenderedPageBreak/>
        <w:t xml:space="preserve">De lo contrario, </w:t>
      </w:r>
      <w:r>
        <w:rPr>
          <w:rStyle w:val="CodeEmbedded"/>
        </w:rPr>
        <w:t>E.I</w:t>
      </w:r>
      <w:r>
        <w:t xml:space="preserve"> será una referencia de miembro no válida y se producirá un error en tiempo de compilación.</w:t>
      </w:r>
    </w:p>
    <w:p w14:paraId="24B97016" w14:textId="01BDCC4A" w:rsidR="004B006F" w:rsidRDefault="004B006F" w:rsidP="004B006F">
      <w:pPr>
        <w:pStyle w:val="BulletedList1"/>
      </w:pPr>
      <w:r>
        <w:t xml:space="preserve">Un acceso a miembro con la forma </w:t>
      </w:r>
      <w:r>
        <w:rPr>
          <w:rStyle w:val="CodeEmbedded"/>
        </w:rPr>
        <w:t>MyClass.I(Of A)</w:t>
      </w:r>
      <w:r>
        <w:t xml:space="preserve"> equivale a </w:t>
      </w:r>
      <w:r>
        <w:rPr>
          <w:rStyle w:val="CodeEmbedded"/>
        </w:rPr>
        <w:t>Me.I(Of A)</w:t>
      </w:r>
      <w:r>
        <w:t>, pero todos los miembros a los que se tiene acceso aquí se tratan como si fueran no invalidables. Así, el miembro al que se tiene acceso no se verá afectado por el tipo en tiempo de ejecución del valor en que se está obteniendo acceso al miembro.</w:t>
      </w:r>
    </w:p>
    <w:p w14:paraId="532E3054" w14:textId="0011FEBC" w:rsidR="00845F6B" w:rsidRPr="00845F6B" w:rsidRDefault="00845F6B" w:rsidP="004B006F">
      <w:pPr>
        <w:pStyle w:val="BulletedList1"/>
      </w:pPr>
      <w:r>
        <w:t xml:space="preserve">Un acceso a miembro con la forma </w:t>
      </w:r>
      <w:r>
        <w:rPr>
          <w:rStyle w:val="CodeEmbedded"/>
        </w:rPr>
        <w:t>MyBase.I(Of A)</w:t>
      </w:r>
      <w:r>
        <w:t xml:space="preserve"> equivale a </w:t>
      </w:r>
      <w:r>
        <w:rPr>
          <w:rStyle w:val="CodeEmbedded"/>
        </w:rPr>
        <w:t>CType(Me, T).I(Of A)</w:t>
      </w:r>
      <w:r>
        <w:t xml:space="preserve"> donde </w:t>
      </w:r>
      <w:r>
        <w:rPr>
          <w:rStyle w:val="CodeEmbedded"/>
        </w:rPr>
        <w:t>T</w:t>
      </w:r>
      <w:r>
        <w:t xml:space="preserve"> es el tipo base directo del tipo que contiene la expresión de acceso a miembro. Todas las invocaciones de métodos que tenga se tratan como si el método al que se llama es no invalidable. La forma de acceso a miembro también se denomina </w:t>
      </w:r>
      <w:r>
        <w:rPr>
          <w:i/>
        </w:rPr>
        <w:t>acceso base</w:t>
      </w:r>
      <w:r>
        <w:t>.</w:t>
      </w:r>
    </w:p>
    <w:p w14:paraId="08A884E7" w14:textId="315D3CA8" w:rsidR="000252DF" w:rsidRDefault="000252DF" w:rsidP="000252DF">
      <w:pPr>
        <w:pStyle w:val="Text"/>
      </w:pPr>
      <w:r>
        <w:t xml:space="preserve">En el ejemplo siguiente se muestra cómo se relacionan </w:t>
      </w:r>
      <w:r>
        <w:rPr>
          <w:rStyle w:val="CodeEmbedded"/>
        </w:rPr>
        <w:t>Me</w:t>
      </w:r>
      <w:r>
        <w:t xml:space="preserve">, </w:t>
      </w:r>
      <w:r>
        <w:rPr>
          <w:rStyle w:val="CodeEmbedded"/>
        </w:rPr>
        <w:t>MyBase</w:t>
      </w:r>
      <w:r>
        <w:t xml:space="preserve"> y </w:t>
      </w:r>
      <w:r>
        <w:rPr>
          <w:rStyle w:val="CodeEmbedded"/>
        </w:rPr>
        <w:t>MyClass</w:t>
      </w:r>
      <w:r>
        <w:t>:</w:t>
      </w:r>
    </w:p>
    <w:p w14:paraId="43FF54C1" w14:textId="77777777" w:rsidR="000252DF" w:rsidRDefault="000252DF" w:rsidP="000252DF">
      <w:pPr>
        <w:pStyle w:val="Code"/>
      </w:pPr>
      <w:r>
        <w:t>Class Base</w:t>
      </w:r>
      <w:r>
        <w:br/>
        <w:t xml:space="preserve">    Public Overridable Sub F()</w:t>
      </w:r>
      <w:r>
        <w:br/>
        <w:t xml:space="preserve">        Console.WriteLine("Base.F")</w:t>
      </w:r>
      <w:r>
        <w:br/>
        <w:t xml:space="preserve">    End Sub</w:t>
      </w:r>
      <w:r>
        <w:br/>
        <w:t>End Class</w:t>
      </w:r>
      <w:r>
        <w:br/>
      </w:r>
      <w:r>
        <w:br/>
        <w:t>Class Derived</w:t>
      </w:r>
      <w:r>
        <w:br/>
        <w:t xml:space="preserve">    Inherits Base</w:t>
      </w:r>
      <w:r>
        <w:br/>
      </w:r>
      <w:r>
        <w:br/>
        <w:t xml:space="preserve">    Public Overrides Sub F()</w:t>
      </w:r>
      <w:r>
        <w:br/>
        <w:t xml:space="preserve">        Console.WriteLine("Derived.F")</w:t>
      </w:r>
      <w:r>
        <w:br/>
        <w:t xml:space="preserve">    End Sub</w:t>
      </w:r>
      <w:r>
        <w:br/>
      </w:r>
      <w:r>
        <w:br/>
        <w:t xml:space="preserve">    Public Sub G()</w:t>
      </w:r>
      <w:r>
        <w:br/>
        <w:t xml:space="preserve">        MyClass.F()</w:t>
      </w:r>
      <w:r>
        <w:br/>
        <w:t xml:space="preserve">    End Sub</w:t>
      </w:r>
      <w:r>
        <w:br/>
        <w:t>End Class</w:t>
      </w:r>
      <w:r>
        <w:br/>
      </w:r>
      <w:r>
        <w:br/>
        <w:t>Class MoreDerived</w:t>
      </w:r>
      <w:r>
        <w:br/>
        <w:t xml:space="preserve">    Inherits Derived</w:t>
      </w:r>
      <w:r>
        <w:br/>
      </w:r>
      <w:r>
        <w:br/>
        <w:t xml:space="preserve">    Public Overrides Sub F()</w:t>
      </w:r>
      <w:r>
        <w:br/>
        <w:t xml:space="preserve">        Console.WriteLine("MoreDerived.F")</w:t>
      </w:r>
      <w:r>
        <w:br/>
        <w:t xml:space="preserve">    End Sub</w:t>
      </w:r>
      <w:r>
        <w:br/>
      </w:r>
      <w:r>
        <w:br/>
        <w:t xml:space="preserve">    Public Sub H()</w:t>
      </w:r>
      <w:r>
        <w:br/>
        <w:t xml:space="preserve">        MyBase.F()</w:t>
      </w:r>
      <w:r>
        <w:br/>
        <w:t xml:space="preserve">    End Sub</w:t>
      </w:r>
      <w:r>
        <w:br/>
        <w:t>End Class</w:t>
      </w:r>
      <w:r>
        <w:br/>
      </w:r>
      <w:r>
        <w:br/>
        <w:t>Module Test</w:t>
      </w:r>
      <w:r>
        <w:br/>
        <w:t xml:space="preserve">    Sub Main()</w:t>
      </w:r>
      <w:r>
        <w:br/>
        <w:t xml:space="preserve">        Dim x As MoreDerived = new MoreDerived()</w:t>
      </w:r>
      <w:r>
        <w:br/>
      </w:r>
      <w:r>
        <w:br/>
        <w:t xml:space="preserve">        x.F()</w:t>
      </w:r>
      <w:r>
        <w:br/>
        <w:t xml:space="preserve">        x.G()</w:t>
      </w:r>
      <w:r>
        <w:br/>
        <w:t xml:space="preserve">        x.H()</w:t>
      </w:r>
      <w:r>
        <w:br/>
        <w:t xml:space="preserve">    End Sub</w:t>
      </w:r>
      <w:r>
        <w:br/>
      </w:r>
      <w:r>
        <w:br/>
        <w:t>End Module</w:t>
      </w:r>
    </w:p>
    <w:p w14:paraId="35634ADA" w14:textId="77777777" w:rsidR="000252DF" w:rsidRDefault="000252DF" w:rsidP="000252DF">
      <w:pPr>
        <w:pStyle w:val="Text"/>
      </w:pPr>
      <w:r>
        <w:t>Este código imprime:</w:t>
      </w:r>
    </w:p>
    <w:p w14:paraId="3D3B65C3" w14:textId="77777777" w:rsidR="000252DF" w:rsidRDefault="000252DF" w:rsidP="000252DF">
      <w:pPr>
        <w:pStyle w:val="Code"/>
      </w:pPr>
      <w:r>
        <w:t>MoreDerived.F</w:t>
      </w:r>
      <w:r>
        <w:br/>
        <w:t>Derived.F</w:t>
      </w:r>
      <w:r>
        <w:br/>
        <w:t>Derived.F</w:t>
      </w:r>
    </w:p>
    <w:p w14:paraId="5BC3D575" w14:textId="77777777" w:rsidR="00845F6B" w:rsidRDefault="00845F6B">
      <w:pPr>
        <w:pStyle w:val="Text"/>
      </w:pPr>
    </w:p>
    <w:p w14:paraId="4D597DCA" w14:textId="77777777" w:rsidR="006C21B7" w:rsidRDefault="006C21B7">
      <w:pPr>
        <w:pStyle w:val="Text"/>
      </w:pPr>
      <w:r>
        <w:lastRenderedPageBreak/>
        <w:t xml:space="preserve">Cuando una expresión de acceso a miembro comienza con la palabra clave </w:t>
      </w:r>
      <w:r>
        <w:rPr>
          <w:rStyle w:val="CodeEmbedded"/>
        </w:rPr>
        <w:t>Global</w:t>
      </w:r>
      <w:r>
        <w:t xml:space="preserve">, la palabra clave representa el espacio de nombres sin denominación más externo, lo que es útil en los casos en que una declaración prevalece sobre un espacio de nombres envolvente. En esa situación, la palabra clave </w:t>
      </w:r>
      <w:r>
        <w:rPr>
          <w:rStyle w:val="CodeEmbedded"/>
        </w:rPr>
        <w:t>Global</w:t>
      </w:r>
      <w:r>
        <w:t xml:space="preserve"> permite “escapar” del espacio de nombres más externo. Por ejemplo:</w:t>
      </w:r>
    </w:p>
    <w:p w14:paraId="4D597DCB" w14:textId="77777777" w:rsidR="006C21B7" w:rsidRDefault="006C21B7">
      <w:pPr>
        <w:pStyle w:val="Code"/>
      </w:pPr>
      <w:r>
        <w:t>Class System</w:t>
      </w:r>
      <w:r>
        <w:br/>
        <w:t>End Class</w:t>
      </w:r>
      <w:r>
        <w:br/>
      </w:r>
      <w:r>
        <w:br/>
        <w:t>Module Test</w:t>
      </w:r>
      <w:r>
        <w:br/>
      </w:r>
      <w:r>
        <w:tab/>
        <w:t xml:space="preserve">Sub </w:t>
      </w:r>
      <w:smartTag w:uri="urn:schemas-microsoft-com:office:smarttags" w:element="place">
        <w:r>
          <w:t>Main</w:t>
        </w:r>
      </w:smartTag>
      <w:r>
        <w:t>()</w:t>
      </w:r>
      <w:r>
        <w:br/>
      </w:r>
      <w:r>
        <w:tab/>
      </w:r>
      <w:r>
        <w:tab/>
        <w:t>' Error: Class System does not contain Console</w:t>
      </w:r>
      <w:r>
        <w:br/>
      </w:r>
      <w:r>
        <w:tab/>
      </w:r>
      <w:r>
        <w:tab/>
        <w:t xml:space="preserve">System.Console.WriteLine("Hello, world!") </w:t>
      </w:r>
      <w:r>
        <w:br/>
      </w:r>
      <w:r>
        <w:br/>
      </w:r>
      <w:r>
        <w:br/>
      </w:r>
      <w:r>
        <w:tab/>
      </w:r>
      <w:r>
        <w:tab/>
        <w:t>' Legal, binds to System in outermost namespace</w:t>
      </w:r>
      <w:r>
        <w:br/>
      </w:r>
      <w:r>
        <w:tab/>
      </w:r>
      <w:r>
        <w:tab/>
        <w:t xml:space="preserve">Global.System.Console.WriteLine("Hello, world!") </w:t>
      </w:r>
      <w:r>
        <w:br/>
      </w:r>
      <w:r>
        <w:tab/>
        <w:t>End Sub</w:t>
      </w:r>
      <w:r>
        <w:br/>
        <w:t>End Module</w:t>
      </w:r>
    </w:p>
    <w:p w14:paraId="4D597DCC" w14:textId="77777777" w:rsidR="006C21B7" w:rsidRDefault="006C21B7">
      <w:pPr>
        <w:pStyle w:val="Text"/>
      </w:pPr>
      <w:r>
        <w:t xml:space="preserve">En el ejemplo anterior, la primera llamada al método no es válida porque el identificador </w:t>
      </w:r>
      <w:r>
        <w:rPr>
          <w:rStyle w:val="CodeEmbedded"/>
        </w:rPr>
        <w:t>System</w:t>
      </w:r>
      <w:r>
        <w:t xml:space="preserve"> enlaza con la clase </w:t>
      </w:r>
      <w:r>
        <w:rPr>
          <w:rStyle w:val="CodeEmbedded"/>
        </w:rPr>
        <w:t>System</w:t>
      </w:r>
      <w:r>
        <w:t xml:space="preserve">, no con el espacio de nombres </w:t>
      </w:r>
      <w:r>
        <w:rPr>
          <w:rStyle w:val="CodeEmbedded"/>
        </w:rPr>
        <w:t>System</w:t>
      </w:r>
      <w:r>
        <w:t xml:space="preserve">. El único modo de acceso al espacio de nombres </w:t>
      </w:r>
      <w:r>
        <w:rPr>
          <w:rStyle w:val="CodeEmbedded"/>
        </w:rPr>
        <w:t>System</w:t>
      </w:r>
      <w:r>
        <w:t xml:space="preserve"> es el uso de </w:t>
      </w:r>
      <w:r>
        <w:rPr>
          <w:rStyle w:val="CodeEmbedded"/>
        </w:rPr>
        <w:t>Global</w:t>
      </w:r>
      <w:r>
        <w:t xml:space="preserve"> para escapar del espacio de nombres más externo.</w:t>
      </w:r>
    </w:p>
    <w:p w14:paraId="4D597DCD" w14:textId="77777777" w:rsidR="006C21B7" w:rsidRDefault="006C21B7">
      <w:pPr>
        <w:pStyle w:val="Text"/>
      </w:pPr>
      <w:r>
        <w:t>Si el miembro al que se está teniendo acceso es compartido, cualquier expresión situada a la izquierda del punto es superflua y no se evalúa salvo que el acceso a miembro se haga en tiempo de ejecución. Por ejemplo, considere el siguiente código:</w:t>
      </w:r>
    </w:p>
    <w:p w14:paraId="4D597DCE" w14:textId="77777777" w:rsidR="006C21B7" w:rsidRDefault="006C21B7">
      <w:pPr>
        <w:pStyle w:val="Code"/>
      </w:pPr>
      <w:r>
        <w:t>Class C</w:t>
      </w:r>
      <w:r>
        <w:br/>
        <w:t xml:space="preserve">    Public Shared F As Integer = 10</w:t>
      </w:r>
      <w:r>
        <w:br/>
        <w:t>End Class</w:t>
      </w:r>
      <w:r>
        <w:br/>
      </w:r>
      <w:r>
        <w:br/>
        <w:t>Module Test</w:t>
      </w:r>
      <w:r>
        <w:br/>
        <w:t xml:space="preserve">    Public Function ReturnC() As C</w:t>
      </w:r>
      <w:r>
        <w:br/>
        <w:t xml:space="preserve">        Console.WriteLine("Returning a new instance of C.")</w:t>
      </w:r>
      <w:r>
        <w:br/>
        <w:t xml:space="preserve">        Return New C()</w:t>
      </w:r>
      <w:r>
        <w:br/>
        <w:t xml:space="preserve">    End Function</w:t>
      </w:r>
      <w:r>
        <w:br/>
      </w:r>
      <w:r>
        <w:br/>
        <w:t xml:space="preserve">    Public Sub </w:t>
      </w:r>
      <w:smartTag w:uri="urn:schemas-microsoft-com:office:smarttags" w:element="place">
        <w:r>
          <w:t>Main</w:t>
        </w:r>
      </w:smartTag>
      <w:r>
        <w:t>()</w:t>
      </w:r>
      <w:r>
        <w:br/>
        <w:t xml:space="preserve">        Console.WriteLine("The value of F is: " &amp; ReturnC().F)</w:t>
      </w:r>
      <w:r>
        <w:br/>
        <w:t xml:space="preserve">    End Sub</w:t>
      </w:r>
      <w:r>
        <w:br/>
        <w:t>End Module</w:t>
      </w:r>
    </w:p>
    <w:p w14:paraId="1B3F510D" w14:textId="3A70FEF4" w:rsidR="00D00369" w:rsidRDefault="006C21B7">
      <w:pPr>
        <w:pStyle w:val="Text"/>
      </w:pPr>
      <w:r>
        <w:t xml:space="preserve">Imprime </w:t>
      </w:r>
      <w:r>
        <w:rPr>
          <w:rStyle w:val="CodeEmbedded"/>
        </w:rPr>
        <w:t>The value of F is: 10</w:t>
      </w:r>
      <w:r>
        <w:t xml:space="preserve"> porque no es preciso llamar a la función </w:t>
      </w:r>
      <w:r>
        <w:rPr>
          <w:rStyle w:val="CodeEmbedded"/>
        </w:rPr>
        <w:t>ReturnC</w:t>
      </w:r>
      <w:r>
        <w:t xml:space="preserve"> para que proporcione una instancia de </w:t>
      </w:r>
      <w:r>
        <w:rPr>
          <w:rStyle w:val="CodeEmbedded"/>
        </w:rPr>
        <w:t>C</w:t>
      </w:r>
      <w:r>
        <w:t xml:space="preserve"> y tener acceso al miembro compartido </w:t>
      </w:r>
      <w:r>
        <w:rPr>
          <w:rStyle w:val="CodeEmbedded"/>
        </w:rPr>
        <w:t>F</w:t>
      </w:r>
      <w:r>
        <w:t>.</w:t>
      </w:r>
    </w:p>
    <w:p w14:paraId="4D597DD0" w14:textId="77777777" w:rsidR="006C21B7" w:rsidRPr="00241A20" w:rsidRDefault="006C21B7" w:rsidP="00E72EDE">
      <w:pPr>
        <w:pStyle w:val="Grammar"/>
      </w:pPr>
      <w:r>
        <w:rPr>
          <w:rStyle w:val="Non-Terminal"/>
        </w:rPr>
        <w:t>MemberAccessExpression</w:t>
      </w:r>
      <w:r>
        <w:t xml:space="preserve">  ::=</w:t>
      </w:r>
      <w:r>
        <w:br/>
      </w:r>
      <w:r>
        <w:tab/>
        <w:t xml:space="preserve">[ </w:t>
      </w:r>
      <w:r>
        <w:rPr>
          <w:rStyle w:val="Non-Terminal"/>
        </w:rPr>
        <w:t>MemberAccessBase</w:t>
      </w:r>
      <w:r>
        <w:t xml:space="preserve">  ] </w:t>
      </w:r>
      <w:r>
        <w:rPr>
          <w:rStyle w:val="Non-Terminal"/>
        </w:rPr>
        <w:t>Period</w:t>
      </w:r>
      <w:r>
        <w:t xml:space="preserve">  </w:t>
      </w:r>
      <w:r>
        <w:rPr>
          <w:rStyle w:val="Non-Terminal"/>
        </w:rPr>
        <w:t>IdentifierOrKeyword</w:t>
      </w:r>
      <w:r>
        <w:br/>
      </w:r>
      <w:r>
        <w:tab/>
      </w:r>
      <w:r>
        <w:tab/>
        <w:t xml:space="preserve">[  </w:t>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r>
        <w:t xml:space="preserve">  ]</w:t>
      </w:r>
      <w:r>
        <w:br/>
      </w:r>
    </w:p>
    <w:p w14:paraId="4D597DD1" w14:textId="77777777" w:rsidR="006C21B7" w:rsidRDefault="006C21B7" w:rsidP="00E72EDE">
      <w:pPr>
        <w:pStyle w:val="Grammar"/>
      </w:pPr>
      <w:r>
        <w:rPr>
          <w:rStyle w:val="Non-Terminal"/>
        </w:rPr>
        <w:t>MemberAccessBase</w:t>
      </w:r>
      <w:r>
        <w:t xml:space="preserve">  ::=</w:t>
      </w:r>
      <w:r>
        <w:br/>
      </w:r>
      <w:r>
        <w:tab/>
      </w:r>
      <w:r>
        <w:rPr>
          <w:rStyle w:val="Non-Terminal"/>
        </w:rPr>
        <w:t>Expression</w:t>
      </w:r>
      <w:r>
        <w:t xml:space="preserve">  |</w:t>
      </w:r>
      <w:r>
        <w:br/>
      </w:r>
      <w:r>
        <w:tab/>
      </w:r>
      <w:r>
        <w:rPr>
          <w:rStyle w:val="Non-Terminal"/>
        </w:rPr>
        <w:t>NonArrayTypeName</w:t>
      </w:r>
      <w:r>
        <w:t xml:space="preserve">  |</w:t>
      </w:r>
      <w:r>
        <w:br/>
      </w:r>
      <w:r>
        <w:tab/>
      </w:r>
      <w:r>
        <w:rPr>
          <w:rStyle w:val="Terminal"/>
        </w:rPr>
        <w:t>Global</w:t>
      </w:r>
      <w:r>
        <w:t xml:space="preserve">  |</w:t>
      </w:r>
      <w:r>
        <w:br/>
      </w:r>
      <w:r>
        <w:tab/>
      </w:r>
      <w:r>
        <w:rPr>
          <w:rStyle w:val="Terminal"/>
        </w:rPr>
        <w:t>MyClass</w:t>
      </w:r>
      <w:r>
        <w:t xml:space="preserve">  |</w:t>
      </w:r>
      <w:r>
        <w:br/>
      </w:r>
      <w:r>
        <w:tab/>
      </w:r>
      <w:r>
        <w:rPr>
          <w:rStyle w:val="Terminal"/>
        </w:rPr>
        <w:t>MyBase</w:t>
      </w:r>
    </w:p>
    <w:p w14:paraId="4D597DD2" w14:textId="77777777" w:rsidR="002808B7" w:rsidRDefault="002808B7" w:rsidP="002808B7">
      <w:pPr>
        <w:pStyle w:val="Heading3"/>
      </w:pPr>
      <w:bookmarkStart w:id="2143" w:name="_Toc327273943"/>
      <w:r>
        <w:lastRenderedPageBreak/>
        <w:t>Nombres de miembros y de tipos idénticos</w:t>
      </w:r>
      <w:bookmarkEnd w:id="2143"/>
    </w:p>
    <w:p w14:paraId="4D597DD3" w14:textId="77777777" w:rsidR="002808B7" w:rsidRDefault="002808B7" w:rsidP="002808B7">
      <w:pPr>
        <w:pStyle w:val="Text"/>
      </w:pPr>
      <w:r>
        <w:t>No es infrecuente que los miembros tengan los mismos nombres que su tipo. En esa situación, sin embargo, puede producirse un ocultamiento del nombre nada conveniente:</w:t>
      </w:r>
    </w:p>
    <w:p w14:paraId="4D597DD4" w14:textId="77777777" w:rsidR="002808B7" w:rsidRDefault="002808B7" w:rsidP="00A66BC1">
      <w:pPr>
        <w:pStyle w:val="Code"/>
      </w:pPr>
      <w:r>
        <w:t>Enum Color</w:t>
      </w:r>
      <w:r>
        <w:br/>
        <w:t xml:space="preserve">    Red</w:t>
      </w:r>
      <w:r>
        <w:br/>
        <w:t xml:space="preserve">    Green</w:t>
      </w:r>
      <w:r>
        <w:br/>
        <w:t xml:space="preserve">    Yellow</w:t>
      </w:r>
      <w:r>
        <w:br/>
        <w:t>End Enum</w:t>
      </w:r>
      <w:r>
        <w:br/>
      </w:r>
      <w:r>
        <w:br/>
        <w:t>Class Test</w:t>
      </w:r>
      <w:r>
        <w:br/>
        <w:t xml:space="preserve">    ReadOnly Property Color() As Color</w:t>
      </w:r>
      <w:r>
        <w:br/>
        <w:t xml:space="preserve">        Get</w:t>
      </w:r>
      <w:r>
        <w:br/>
        <w:t xml:space="preserve">            Return Color.Red</w:t>
      </w:r>
      <w:r>
        <w:br/>
        <w:t xml:space="preserve">        End Get</w:t>
      </w:r>
      <w:r>
        <w:br/>
        <w:t xml:space="preserve">    End Property</w:t>
      </w:r>
      <w:r>
        <w:br/>
      </w:r>
      <w:r>
        <w:br/>
        <w:t xml:space="preserve">    Shared Function DefaultColor() As Color</w:t>
      </w:r>
      <w:r>
        <w:br/>
        <w:t xml:space="preserve">        Return Color.Green    ' Binds to the instance property!</w:t>
      </w:r>
      <w:r>
        <w:br/>
        <w:t xml:space="preserve">    End Function</w:t>
      </w:r>
      <w:r>
        <w:br/>
        <w:t>End Class</w:t>
      </w:r>
    </w:p>
    <w:p w14:paraId="4D597DD5" w14:textId="77777777" w:rsidR="002808B7" w:rsidRDefault="002808B7" w:rsidP="002808B7">
      <w:pPr>
        <w:pStyle w:val="Text"/>
      </w:pPr>
      <w:r>
        <w:t xml:space="preserve">En el ejemplo, el nombre simple </w:t>
      </w:r>
      <w:r>
        <w:rPr>
          <w:rStyle w:val="CodeEmbedded"/>
        </w:rPr>
        <w:t>Color</w:t>
      </w:r>
      <w:r>
        <w:t xml:space="preserve"> en </w:t>
      </w:r>
      <w:r>
        <w:rPr>
          <w:rStyle w:val="CodeEmbedded"/>
        </w:rPr>
        <w:t>DefaultColor</w:t>
      </w:r>
      <w:r>
        <w:t xml:space="preserve"> se enlaza con la propiedad de instancia en lugar de con el tipo. Como no se puede hacer referencia a un miembro de instancia en un método compartido, normalmente daría un error.</w:t>
      </w:r>
    </w:p>
    <w:p w14:paraId="4D597DD6" w14:textId="77777777" w:rsidR="002808B7" w:rsidRDefault="002808B7" w:rsidP="002808B7">
      <w:pPr>
        <w:pStyle w:val="Text"/>
      </w:pPr>
      <w:r>
        <w:t>Sin embargo, una regla especial permite el acceso al tipo en este caso. Si la expresión base de una expresión de acceso a miembro es un nombre simple que se enlaza a una constante, campo, propiedad, variable local o parámetro cuyo tipo tiene el mismo nombre, entonces la expresión base puede hacer referencia bien al miembro, bien al tipo. Esto nunca produce ambigüedad porque los miembros a los que se puede tener acceso fuera de ambos son los mismos.</w:t>
      </w:r>
    </w:p>
    <w:p w14:paraId="4D597DD7" w14:textId="77777777" w:rsidR="00433E42" w:rsidRDefault="00433E42" w:rsidP="00433E42">
      <w:pPr>
        <w:pStyle w:val="Heading3"/>
      </w:pPr>
      <w:bookmarkStart w:id="2144" w:name="_Toc327273944"/>
      <w:r>
        <w:t>Instancias predeterminadas</w:t>
      </w:r>
      <w:bookmarkEnd w:id="2144"/>
    </w:p>
    <w:p w14:paraId="4D597DD8" w14:textId="77777777" w:rsidR="00F04997" w:rsidRDefault="0037393F" w:rsidP="002808B7">
      <w:pPr>
        <w:pStyle w:val="Text"/>
      </w:pPr>
      <w:r>
        <w:t xml:space="preserve">En algunas situaciones, las clases derivadas de una clase base común casi siempre o siempre tienen solo una instancia única. Por ejemplo, la mayoría de las ventanas que se muestran en una interfaz de usuario solo tienen una instancia en pantalla cada vez. Para simplificar el trabajo con estos tipos de clases, Visual Basic pueden generar automáticamente </w:t>
      </w:r>
      <w:r>
        <w:rPr>
          <w:rStyle w:val="Italic"/>
        </w:rPr>
        <w:t>instancias predeterminadas</w:t>
      </w:r>
      <w:r>
        <w:t xml:space="preserve"> de las clases que proporcionan una instancia única, a la que se puede hacer referencia con facilidad para cada clase.</w:t>
      </w:r>
    </w:p>
    <w:p w14:paraId="4D597DD9" w14:textId="77777777" w:rsidR="00F04997" w:rsidRDefault="00F04997" w:rsidP="00F04997">
      <w:pPr>
        <w:pStyle w:val="Text"/>
      </w:pPr>
      <w:r>
        <w:t xml:space="preserve">Las instancias predeterminadas siempre se crean para una </w:t>
      </w:r>
      <w:r>
        <w:rPr>
          <w:rStyle w:val="Italic"/>
        </w:rPr>
        <w:t>familia</w:t>
      </w:r>
      <w:r>
        <w:t xml:space="preserve"> de tipos más que para un tipo concreto. Por consiguiente, en lugar de crear una instancia predeterminada para una clase Form1 que deriva de Form, se crean instancias predeterminadas para todas las clases derivadas de Form. Esto significa que cada clase que deriva de la clase base no tiene que marcarse de modo especial para tener una instancia predeterminada.</w:t>
      </w:r>
    </w:p>
    <w:p w14:paraId="4D597DDA" w14:textId="77777777" w:rsidR="00433E42" w:rsidRDefault="00433E42" w:rsidP="002808B7">
      <w:pPr>
        <w:pStyle w:val="Text"/>
      </w:pPr>
      <w:r>
        <w:t xml:space="preserve">La instancia predeterminada de una clase la representa una propiedad generada por el compilador que devuelve la instancia predeterminada de esa clase. La propiedad se generó como un miembro de una clase denominada </w:t>
      </w:r>
      <w:r>
        <w:rPr>
          <w:rStyle w:val="Italic"/>
        </w:rPr>
        <w:t>clase de grupo</w:t>
      </w:r>
      <w:r>
        <w:t xml:space="preserve"> que administra la asignación y la destrucción de las instancias predeterminadas de todas las clases derivadas de la clase base concreta. Por ejemplo, todas las propiedades de instancia predeterminada de las clases derivadas de </w:t>
      </w:r>
      <w:r>
        <w:rPr>
          <w:rStyle w:val="CodeEmbedded"/>
        </w:rPr>
        <w:t>Form</w:t>
      </w:r>
      <w:r>
        <w:t xml:space="preserve"> se pueden recopilar en la clase </w:t>
      </w:r>
      <w:r>
        <w:rPr>
          <w:rStyle w:val="CodeEmbedded"/>
        </w:rPr>
        <w:t>MyForms</w:t>
      </w:r>
      <w:r>
        <w:t xml:space="preserve">. Si la expresión </w:t>
      </w:r>
      <w:r>
        <w:rPr>
          <w:rStyle w:val="CodeEmbedded"/>
        </w:rPr>
        <w:t>My.Forms</w:t>
      </w:r>
      <w:r>
        <w:t xml:space="preserve"> devuelve una instancia de la clase de grupo, el código siguiente tiene acceso a las instancias predeterminadas de las clases derivadas </w:t>
      </w:r>
      <w:r>
        <w:rPr>
          <w:rStyle w:val="CodeEmbedded"/>
        </w:rPr>
        <w:t>Form1</w:t>
      </w:r>
      <w:r>
        <w:t xml:space="preserve"> y </w:t>
      </w:r>
      <w:r>
        <w:rPr>
          <w:rStyle w:val="CodeEmbedded"/>
        </w:rPr>
        <w:t>Form2</w:t>
      </w:r>
      <w:r>
        <w:t>:</w:t>
      </w:r>
    </w:p>
    <w:p w14:paraId="4D597DDB" w14:textId="77777777" w:rsidR="006E11DE" w:rsidRDefault="006E11DE" w:rsidP="006E11DE">
      <w:pPr>
        <w:pStyle w:val="Code"/>
      </w:pPr>
      <w:r>
        <w:t>Class Form1</w:t>
      </w:r>
      <w:r>
        <w:br/>
        <w:t xml:space="preserve">    Inherits Form</w:t>
      </w:r>
      <w:r>
        <w:br/>
        <w:t xml:space="preserve">    Public x As Integer</w:t>
      </w:r>
      <w:r>
        <w:br/>
        <w:t>End Class</w:t>
      </w:r>
      <w:r>
        <w:br/>
      </w:r>
      <w:r>
        <w:br/>
      </w:r>
      <w:r>
        <w:lastRenderedPageBreak/>
        <w:t>Class Form2</w:t>
      </w:r>
      <w:r>
        <w:br/>
        <w:t xml:space="preserve">    Inherits Form</w:t>
      </w:r>
      <w:r>
        <w:br/>
        <w:t xml:space="preserve">    Public y As Integer</w:t>
      </w:r>
      <w:r>
        <w:br/>
        <w:t>End Class</w:t>
      </w:r>
      <w:r>
        <w:br/>
      </w:r>
      <w:r>
        <w:br/>
        <w:t>Module Main</w:t>
      </w:r>
      <w:r>
        <w:br/>
        <w:t xml:space="preserve">    Sub </w:t>
      </w:r>
      <w:smartTag w:uri="urn:schemas-microsoft-com:office:smarttags" w:element="place">
        <w:r>
          <w:t>Main</w:t>
        </w:r>
      </w:smartTag>
      <w:r>
        <w:t>()</w:t>
      </w:r>
      <w:r>
        <w:br/>
        <w:t xml:space="preserve">        My.Forms.Form1.x = 10</w:t>
      </w:r>
      <w:r>
        <w:br/>
        <w:t xml:space="preserve">        Console.WriteLine(My.Forms.Form2.y)</w:t>
      </w:r>
      <w:r>
        <w:br/>
        <w:t xml:space="preserve">    End Sub</w:t>
      </w:r>
      <w:r>
        <w:br/>
        <w:t>End Module</w:t>
      </w:r>
    </w:p>
    <w:p w14:paraId="4D597DDC" w14:textId="77777777" w:rsidR="00E30DBD" w:rsidRDefault="00E30DBD" w:rsidP="00E30DBD">
      <w:pPr>
        <w:pStyle w:val="Text"/>
      </w:pPr>
      <w:r>
        <w:t xml:space="preserve">Las instancias predeterminadas no se crearán hasta que se les haga referencia por primera vez; ir a buscar la propiedad que representa la instancia predeterminada hace que esta se cree si aún no se ha creado o no se ha establecido en </w:t>
      </w:r>
      <w:r>
        <w:rPr>
          <w:rStyle w:val="CodeEmbedded"/>
        </w:rPr>
        <w:t>Nothing</w:t>
      </w:r>
      <w:r>
        <w:t xml:space="preserve">. Para permitir probar la existencia de una instancia predeterminada, cuando una instancia predeterminada es el destino de un operador </w:t>
      </w:r>
      <w:r>
        <w:rPr>
          <w:rStyle w:val="CodeEmbedded"/>
        </w:rPr>
        <w:t>Is</w:t>
      </w:r>
      <w:r>
        <w:t xml:space="preserve"> o </w:t>
      </w:r>
      <w:r>
        <w:rPr>
          <w:rStyle w:val="CodeEmbedded"/>
        </w:rPr>
        <w:t>IsNot</w:t>
      </w:r>
      <w:r>
        <w:t xml:space="preserve">, no se creará la instancia predeterminada. Por tanto, es posible probar si una instancia predeterminada es </w:t>
      </w:r>
      <w:r>
        <w:rPr>
          <w:rStyle w:val="CodeEmbedded"/>
        </w:rPr>
        <w:t>Nothing</w:t>
      </w:r>
      <w:r>
        <w:t xml:space="preserve"> o alguna otra referencia sin hacer que se cree la instancia predeterminada.</w:t>
      </w:r>
    </w:p>
    <w:p w14:paraId="4D597DDD" w14:textId="77777777" w:rsidR="00407A27" w:rsidRDefault="00407A27" w:rsidP="00E30DBD">
      <w:pPr>
        <w:pStyle w:val="Text"/>
      </w:pPr>
      <w:r>
        <w:t xml:space="preserve">Las instancias predeterminadas pretenden facilitar el establecimiento de referencias desde fuera de la clase que tiene la instancia predeterminada. El uso de una instancia predeterminada desde dentro de la clase que la define puede provocar confusión sobre la instancia a la que se hace referencia, es decir, la instancia predeterminada o la instancia actual. Por ejemplo, el código siguiente modifica solo el valor </w:t>
      </w:r>
      <w:r>
        <w:rPr>
          <w:rStyle w:val="CodeEmbedded"/>
        </w:rPr>
        <w:t>x</w:t>
      </w:r>
      <w:r>
        <w:t xml:space="preserve"> en la instancia predeterminada, incluso aunque se le llame desde otra instancia. Por tanto, el código imprime el valor </w:t>
      </w:r>
      <w:r>
        <w:rPr>
          <w:rStyle w:val="CodeEmbedded"/>
        </w:rPr>
        <w:t>5</w:t>
      </w:r>
      <w:r>
        <w:t xml:space="preserve"> en lugar de </w:t>
      </w:r>
      <w:r>
        <w:rPr>
          <w:rStyle w:val="CodeEmbedded"/>
        </w:rPr>
        <w:t>10</w:t>
      </w:r>
      <w:r>
        <w:t>:</w:t>
      </w:r>
    </w:p>
    <w:p w14:paraId="4D597DDE" w14:textId="77777777" w:rsidR="00407A27" w:rsidRDefault="00407A27" w:rsidP="00407A27">
      <w:pPr>
        <w:pStyle w:val="Code"/>
      </w:pPr>
      <w:r>
        <w:t>Class Form1</w:t>
      </w:r>
      <w:r>
        <w:br/>
        <w:t xml:space="preserve">    Inherits Form</w:t>
      </w:r>
      <w:r>
        <w:br/>
      </w:r>
      <w:r>
        <w:br/>
        <w:t xml:space="preserve">    Public x As Integer = 5</w:t>
      </w:r>
      <w:r>
        <w:br/>
      </w:r>
      <w:r>
        <w:br/>
        <w:t xml:space="preserve">    Public Sub ChangeX()</w:t>
      </w:r>
      <w:r>
        <w:br/>
        <w:t xml:space="preserve">        Form1.x = 10</w:t>
      </w:r>
      <w:r>
        <w:br/>
        <w:t xml:space="preserve">    End Sub</w:t>
      </w:r>
      <w:r>
        <w:br/>
        <w:t>End Class</w:t>
      </w:r>
      <w:r>
        <w:br/>
      </w:r>
      <w:r>
        <w:br/>
        <w:t>Module Main</w:t>
      </w:r>
      <w:r>
        <w:br/>
        <w:t xml:space="preserve">    Sub </w:t>
      </w:r>
      <w:smartTag w:uri="urn:schemas-microsoft-com:office:smarttags" w:element="place">
        <w:r>
          <w:t>Main</w:t>
        </w:r>
      </w:smartTag>
      <w:r>
        <w:t>()</w:t>
      </w:r>
      <w:r>
        <w:br/>
        <w:t xml:space="preserve">        Dim f As Form1 = New Form1()</w:t>
      </w:r>
      <w:r>
        <w:br/>
        <w:t xml:space="preserve">        f.ChangeX()</w:t>
      </w:r>
      <w:r>
        <w:br/>
        <w:t xml:space="preserve">        Console.WriteLine(f.x)</w:t>
      </w:r>
      <w:r>
        <w:br/>
        <w:t xml:space="preserve">    End Sub</w:t>
      </w:r>
      <w:r>
        <w:br/>
        <w:t>End Module</w:t>
      </w:r>
    </w:p>
    <w:p w14:paraId="4D597DDF" w14:textId="77777777" w:rsidR="00407A27" w:rsidRDefault="00407A27" w:rsidP="00E30DBD">
      <w:pPr>
        <w:pStyle w:val="Text"/>
      </w:pPr>
      <w:r>
        <w:t>Para evitar este tipo de confusión, no es válido hacer referencia a una instancia predeterminada desde dentro de un método de instancia del tipo de la instancia predeterminada.</w:t>
      </w:r>
    </w:p>
    <w:p w14:paraId="4D597DE0" w14:textId="77777777" w:rsidR="00E30DBD" w:rsidRDefault="00E30DBD" w:rsidP="00E30DBD">
      <w:pPr>
        <w:pStyle w:val="Heading4"/>
      </w:pPr>
      <w:bookmarkStart w:id="2145" w:name="_Toc327273945"/>
      <w:r>
        <w:t>Instancias predeterminadas y nombres de tipos</w:t>
      </w:r>
      <w:bookmarkEnd w:id="2145"/>
    </w:p>
    <w:p w14:paraId="4D597DE1" w14:textId="77777777" w:rsidR="00731398" w:rsidRDefault="006E11DE" w:rsidP="002808B7">
      <w:pPr>
        <w:pStyle w:val="Text"/>
      </w:pPr>
      <w:r>
        <w:t xml:space="preserve">También se puede tener acceso a una instancia predeterminada a través del nombre de su tipo. En este caso, en cualquier contexto de expresión donde el nombre de tipo no permite la expresión </w:t>
      </w:r>
      <w:r>
        <w:rPr>
          <w:rStyle w:val="CodeEmbedded"/>
        </w:rPr>
        <w:t>E</w:t>
      </w:r>
      <w:r>
        <w:t xml:space="preserve">, donde </w:t>
      </w:r>
      <w:r>
        <w:rPr>
          <w:rStyle w:val="CodeEmbedded"/>
        </w:rPr>
        <w:t>E</w:t>
      </w:r>
      <w:r>
        <w:t xml:space="preserve"> representa el nombre completo de la clase con una instancia predeterminada, se cambia por </w:t>
      </w:r>
      <w:r>
        <w:rPr>
          <w:rStyle w:val="CodeEmbedded"/>
        </w:rPr>
        <w:t>E’</w:t>
      </w:r>
      <w:r>
        <w:t xml:space="preserve">, donde </w:t>
      </w:r>
      <w:r>
        <w:rPr>
          <w:rStyle w:val="CodeEmbedded"/>
        </w:rPr>
        <w:t>E’</w:t>
      </w:r>
      <w:r>
        <w:t xml:space="preserve"> representa una expresión que va en busca de la propiedad de instancia predeterminada. Por ejemplo, si las instancias predeterminadas de las clases derivadas de </w:t>
      </w:r>
      <w:r>
        <w:rPr>
          <w:rStyle w:val="CodeEmbedded"/>
        </w:rPr>
        <w:t>Form</w:t>
      </w:r>
      <w:r>
        <w:t xml:space="preserve"> permiten el acceso a la instancia predeterminada a través del nombre de tipo, el código siguiente es equivalente al código del ejemplo anterior:</w:t>
      </w:r>
    </w:p>
    <w:p w14:paraId="4D597DE2" w14:textId="77777777" w:rsidR="006E11DE" w:rsidRDefault="006E11DE" w:rsidP="006E11DE">
      <w:pPr>
        <w:pStyle w:val="Code"/>
      </w:pPr>
      <w:r>
        <w:t>Module Main</w:t>
      </w:r>
      <w:r>
        <w:br/>
        <w:t xml:space="preserve">    Sub </w:t>
      </w:r>
      <w:smartTag w:uri="urn:schemas-microsoft-com:office:smarttags" w:element="place">
        <w:r>
          <w:t>Main</w:t>
        </w:r>
      </w:smartTag>
      <w:r>
        <w:t>()</w:t>
      </w:r>
      <w:r>
        <w:br/>
        <w:t xml:space="preserve">        Form1.x = 10</w:t>
      </w:r>
      <w:r>
        <w:br/>
        <w:t xml:space="preserve">        Console.WriteLine(Form2.y)</w:t>
      </w:r>
      <w:r>
        <w:br/>
      </w:r>
      <w:r>
        <w:lastRenderedPageBreak/>
        <w:t xml:space="preserve">    End Sub</w:t>
      </w:r>
      <w:r>
        <w:br/>
        <w:t>End Module</w:t>
      </w:r>
    </w:p>
    <w:p w14:paraId="4D597DE3" w14:textId="77777777" w:rsidR="00100871" w:rsidRDefault="00100871" w:rsidP="006E11DE">
      <w:pPr>
        <w:pStyle w:val="Text"/>
      </w:pPr>
      <w:r>
        <w:t xml:space="preserve">Esto significa que una instancia predeterminada accesible a través del nombre de tipo también es asignable a través del nombre de tipo. Por ejemplo, el código siguiente establece la instancia predeterminada de </w:t>
      </w:r>
      <w:r>
        <w:rPr>
          <w:rStyle w:val="CodeEmbedded"/>
        </w:rPr>
        <w:t>Form1</w:t>
      </w:r>
      <w:r>
        <w:t xml:space="preserve"> en </w:t>
      </w:r>
      <w:r>
        <w:rPr>
          <w:rStyle w:val="CodeEmbedded"/>
        </w:rPr>
        <w:t>Nothing</w:t>
      </w:r>
      <w:r>
        <w:t>:</w:t>
      </w:r>
    </w:p>
    <w:p w14:paraId="4D597DE4" w14:textId="77777777" w:rsidR="00100871" w:rsidRDefault="00100871" w:rsidP="00100871">
      <w:pPr>
        <w:pStyle w:val="Code"/>
      </w:pPr>
      <w:r>
        <w:t>Module Main</w:t>
      </w:r>
      <w:r>
        <w:br/>
        <w:t xml:space="preserve">    Sub </w:t>
      </w:r>
      <w:smartTag w:uri="urn:schemas-microsoft-com:office:smarttags" w:element="place">
        <w:r>
          <w:t>Main</w:t>
        </w:r>
      </w:smartTag>
      <w:r>
        <w:t>()</w:t>
      </w:r>
      <w:r>
        <w:br/>
        <w:t xml:space="preserve">        Form1 = Nothing</w:t>
      </w:r>
      <w:r>
        <w:br/>
        <w:t xml:space="preserve">    End Sub</w:t>
      </w:r>
      <w:r>
        <w:br/>
        <w:t>End Module</w:t>
      </w:r>
    </w:p>
    <w:p w14:paraId="4D597DE5" w14:textId="77777777" w:rsidR="006E11DE" w:rsidRDefault="006E11DE" w:rsidP="006E11DE">
      <w:pPr>
        <w:pStyle w:val="Text"/>
      </w:pPr>
      <w:r>
        <w:t xml:space="preserve">Observe que el significado de </w:t>
      </w:r>
      <w:r>
        <w:rPr>
          <w:rStyle w:val="CodeEmbedded"/>
        </w:rPr>
        <w:t>E.I</w:t>
      </w:r>
      <w:r>
        <w:t xml:space="preserve"> donde </w:t>
      </w:r>
      <w:r>
        <w:rPr>
          <w:rStyle w:val="CodeEmbedded"/>
        </w:rPr>
        <w:t>E</w:t>
      </w:r>
      <w:r>
        <w:t xml:space="preserve"> representa una clase e </w:t>
      </w:r>
      <w:r>
        <w:rPr>
          <w:rStyle w:val="CodeEmbedded"/>
        </w:rPr>
        <w:t>I</w:t>
      </w:r>
      <w:r>
        <w:t xml:space="preserve"> representa un miembro compartido que no cambia. Una expresión así sigue teniendo acceso al miembro compartido directamente fuera de la instancia de clase y no hace referencia a la instancia predeterminada.</w:t>
      </w:r>
    </w:p>
    <w:p w14:paraId="4D597DE6" w14:textId="77777777" w:rsidR="00DD0846" w:rsidRDefault="00DD0846" w:rsidP="00DD0846">
      <w:pPr>
        <w:pStyle w:val="Heading4"/>
      </w:pPr>
      <w:bookmarkStart w:id="2146" w:name="_Toc327273946"/>
      <w:r>
        <w:t>Clases de grupo</w:t>
      </w:r>
      <w:bookmarkEnd w:id="2146"/>
    </w:p>
    <w:p w14:paraId="4D597DE7" w14:textId="77777777" w:rsidR="006E11DE" w:rsidRDefault="006E11DE" w:rsidP="006E11DE">
      <w:pPr>
        <w:pStyle w:val="Text"/>
      </w:pPr>
      <w:r>
        <w:t xml:space="preserve">El atributo </w:t>
      </w:r>
      <w:r>
        <w:rPr>
          <w:rStyle w:val="CodeEmbedded"/>
        </w:rPr>
        <w:t>Microsoft.VisualBasic.MyGroupCollectionAttribute</w:t>
      </w:r>
      <w:r>
        <w:t xml:space="preserve"> indica la clase de grupo para una familia de instancias predeterminadas. El atributo tiene cuatro parámetros:</w:t>
      </w:r>
    </w:p>
    <w:p w14:paraId="4D597DE8" w14:textId="77777777" w:rsidR="00FF50E6" w:rsidRDefault="006E11DE" w:rsidP="006E11DE">
      <w:pPr>
        <w:pStyle w:val="BulletedList1"/>
      </w:pPr>
      <w:r>
        <w:t xml:space="preserve">El parámetro </w:t>
      </w:r>
      <w:r>
        <w:rPr>
          <w:rStyle w:val="CodeEmbedded"/>
        </w:rPr>
        <w:t>TypeToCollect</w:t>
      </w:r>
      <w:r>
        <w:t xml:space="preserve"> especifica la clase base del grupo. Todas las clases de las que se pueden crear instancias sin parámetros de tipo abierto que derivan de un tipo con este nombre (con independencia de los parámetros de tipo) tendrán automáticamente una instancia predeterminada.</w:t>
      </w:r>
    </w:p>
    <w:p w14:paraId="4D597DE9" w14:textId="77777777" w:rsidR="00FF50E6" w:rsidRDefault="00FF50E6" w:rsidP="006E11DE">
      <w:pPr>
        <w:pStyle w:val="BulletedList1"/>
      </w:pPr>
      <w:r>
        <w:t xml:space="preserve">El parámetro </w:t>
      </w:r>
      <w:r>
        <w:rPr>
          <w:rStyle w:val="CodeEmbedded"/>
        </w:rPr>
        <w:t>CreateInstanceMethodName</w:t>
      </w:r>
      <w:r>
        <w:t xml:space="preserve"> especifica el método al que se llama en la clase de grupo para crear una nueva instancia en una propiedad de instancia predeterminada.</w:t>
      </w:r>
    </w:p>
    <w:p w14:paraId="4D597DEA" w14:textId="77777777" w:rsidR="006E11DE" w:rsidRDefault="00FF50E6" w:rsidP="006E11DE">
      <w:pPr>
        <w:pStyle w:val="BulletedList1"/>
      </w:pPr>
      <w:r>
        <w:t xml:space="preserve">El parámetro </w:t>
      </w:r>
      <w:r>
        <w:rPr>
          <w:rStyle w:val="CodeEmbedded"/>
        </w:rPr>
        <w:t>DisposeInstanceMethodName</w:t>
      </w:r>
      <w:r>
        <w:t xml:space="preserve"> especifica el método al que se llama en la clase de grupo para eliminar una propiedad de instancia predeterminada si a la propiedad de instancia predeterminada se le asigna el valor </w:t>
      </w:r>
      <w:r>
        <w:rPr>
          <w:rStyle w:val="CodeEmbedded"/>
        </w:rPr>
        <w:t>Nothing</w:t>
      </w:r>
      <w:r>
        <w:t>.</w:t>
      </w:r>
    </w:p>
    <w:p w14:paraId="4D597DEB" w14:textId="77777777" w:rsidR="00FF50E6" w:rsidRDefault="00FF50E6" w:rsidP="006E11DE">
      <w:pPr>
        <w:pStyle w:val="BulletedList1"/>
      </w:pPr>
      <w:r>
        <w:t xml:space="preserve">El parámetro </w:t>
      </w:r>
      <w:r>
        <w:rPr>
          <w:rStyle w:val="CodeEmbedded"/>
        </w:rPr>
        <w:t>DefaultInstanceAlias</w:t>
      </w:r>
      <w:r>
        <w:t xml:space="preserve"> especifica la expresión </w:t>
      </w:r>
      <w:r>
        <w:rPr>
          <w:rStyle w:val="CodeEmbedded"/>
        </w:rPr>
        <w:t>E’</w:t>
      </w:r>
      <w:r>
        <w:t xml:space="preserve"> que sustituye el nombre de la clase si se tiene acceso directamente a las instancias predeterminadas por su nombre de tipo. Si este parámetro es </w:t>
      </w:r>
      <w:r>
        <w:rPr>
          <w:rStyle w:val="CodeEmbedded"/>
        </w:rPr>
        <w:t>Nothing</w:t>
      </w:r>
      <w:r>
        <w:t xml:space="preserve"> o una cadena vacía, no se tiene acceso directamente a las instancias predeterminadas por su nombre de tipo.</w:t>
      </w:r>
    </w:p>
    <w:p w14:paraId="4D597DEC" w14:textId="77777777" w:rsidR="007E37BD" w:rsidRDefault="007E37BD" w:rsidP="007E37BD">
      <w:pPr>
        <w:pStyle w:val="Annotation"/>
        <w:rPr>
          <w:rStyle w:val="Bold"/>
        </w:rPr>
      </w:pPr>
      <w:r>
        <w:rPr>
          <w:rStyle w:val="Bold"/>
        </w:rPr>
        <w:t>Anotación</w:t>
      </w:r>
    </w:p>
    <w:p w14:paraId="4D597DED" w14:textId="77777777" w:rsidR="007E37BD" w:rsidRPr="007E37BD" w:rsidRDefault="007E37BD" w:rsidP="007E37BD">
      <w:pPr>
        <w:pStyle w:val="Annotation"/>
      </w:pPr>
      <w:r>
        <w:t xml:space="preserve">En todas las implementaciones actuales del lenguaje Visual Basic, se omite el parámetro </w:t>
      </w:r>
      <w:r>
        <w:rPr>
          <w:rStyle w:val="CodeEmbedded"/>
        </w:rPr>
        <w:t>DefaultInstanceAlias</w:t>
      </w:r>
      <w:r>
        <w:t>, salvo en el código proporcionado por el compilador.</w:t>
      </w:r>
    </w:p>
    <w:p w14:paraId="4D597DEE" w14:textId="77777777" w:rsidR="00C3572B" w:rsidRDefault="00C3572B" w:rsidP="00082B9B">
      <w:pPr>
        <w:pStyle w:val="Text"/>
      </w:pPr>
      <w:r>
        <w:t xml:space="preserve">Es posible recopilar múltiples tipos en el mismo grupo separando los nombres de los tipos y los métodos de los primeros tres parámetros con comas. Debe haber el mismo número de elementos en cada parámetro, y los elementos de la lista se emparejan en orden. Por ejemplo, la siguiente declaración de atributo recopila los tipos que derivan de </w:t>
      </w:r>
      <w:r>
        <w:rPr>
          <w:rStyle w:val="CodeEmbedded"/>
        </w:rPr>
        <w:t>C1</w:t>
      </w:r>
      <w:r>
        <w:t xml:space="preserve">, </w:t>
      </w:r>
      <w:r>
        <w:rPr>
          <w:rStyle w:val="CodeEmbedded"/>
        </w:rPr>
        <w:t>C2</w:t>
      </w:r>
      <w:r>
        <w:t xml:space="preserve"> o </w:t>
      </w:r>
      <w:r>
        <w:rPr>
          <w:rStyle w:val="CodeEmbedded"/>
        </w:rPr>
        <w:t>C3</w:t>
      </w:r>
      <w:r>
        <w:t xml:space="preserve"> en un único grupo:</w:t>
      </w:r>
    </w:p>
    <w:p w14:paraId="4D597DEF" w14:textId="77777777" w:rsidR="00C3572B" w:rsidRDefault="00C3572B" w:rsidP="00C3572B">
      <w:pPr>
        <w:pStyle w:val="Code"/>
      </w:pPr>
      <w:r>
        <w:t>&lt;Microsoft.VisualBasic.MyGroupCollection("C1, C2, C3", _</w:t>
      </w:r>
      <w:r>
        <w:br/>
      </w:r>
      <w:r>
        <w:tab/>
        <w:t>"CreateC1, CreateC2, CreateC3", _</w:t>
      </w:r>
      <w:r>
        <w:br/>
      </w:r>
      <w:r>
        <w:tab/>
        <w:t>"DisposeC1, DisposeC2, DisposeC3", “My.Cs")&gt;</w:t>
      </w:r>
      <w:r>
        <w:br/>
        <w:t>Public NotInheritable Class MyCs</w:t>
      </w:r>
      <w:r>
        <w:br/>
      </w:r>
      <w:r>
        <w:tab/>
        <w:t>…</w:t>
      </w:r>
      <w:r>
        <w:br/>
        <w:t>End Class</w:t>
      </w:r>
    </w:p>
    <w:p w14:paraId="4D597DF0" w14:textId="77777777" w:rsidR="00FF50E6" w:rsidRDefault="00B27B03" w:rsidP="00082B9B">
      <w:pPr>
        <w:pStyle w:val="Text"/>
      </w:pPr>
      <w:r>
        <w:t xml:space="preserve">La signatura del método creado debe tener la forma </w:t>
      </w:r>
      <w:r>
        <w:rPr>
          <w:rStyle w:val="CodeEmbedded"/>
        </w:rPr>
        <w:t>Shared Function &lt;Name&gt;(Of T As {New, &lt;Type&gt;})(Instance Of T) As T</w:t>
      </w:r>
      <w:r>
        <w:t xml:space="preserve">. El método Dispose debe tener la forma </w:t>
      </w:r>
      <w:r>
        <w:rPr>
          <w:rStyle w:val="CodeEmbedded"/>
        </w:rPr>
        <w:t>Shared Sub &lt;Name&gt;(Of T As &lt;Type&gt;)(ByRef Instance Of T)</w:t>
      </w:r>
      <w:r>
        <w:t>. Por tanto, la clase de grupo del ejemplo de la sección anterior podría declararse así:</w:t>
      </w:r>
    </w:p>
    <w:p w14:paraId="4D597DF1" w14:textId="77777777" w:rsidR="00DD0846" w:rsidRDefault="00B27B03" w:rsidP="00DD0846">
      <w:pPr>
        <w:pStyle w:val="Code"/>
      </w:pPr>
      <w:r>
        <w:lastRenderedPageBreak/>
        <w:t>&lt;Microsoft.VisualBasic.MyGroupCollection("Form", "Create", _</w:t>
      </w:r>
      <w:r>
        <w:br/>
        <w:t xml:space="preserve">    "Dispose", "My.Forms")&gt; _</w:t>
      </w:r>
      <w:r>
        <w:br/>
        <w:t>Public NotInheritable Class MyForms</w:t>
      </w:r>
      <w:r>
        <w:br/>
        <w:t xml:space="preserve">    Private Shared Function Create(Of T As {New, Form}) _</w:t>
      </w:r>
      <w:r>
        <w:br/>
        <w:t xml:space="preserve">        (Instance As T) As T</w:t>
      </w:r>
      <w:r>
        <w:br/>
        <w:t xml:space="preserve">        If Instance Is Nothing Then</w:t>
      </w:r>
      <w:r>
        <w:br/>
        <w:t xml:space="preserve">            Return New T()</w:t>
      </w:r>
      <w:r>
        <w:br/>
        <w:t xml:space="preserve">        Else</w:t>
      </w:r>
      <w:r>
        <w:br/>
        <w:t xml:space="preserve">            Return Instance</w:t>
      </w:r>
      <w:r>
        <w:br/>
        <w:t xml:space="preserve">        End If</w:t>
      </w:r>
      <w:r>
        <w:br/>
        <w:t xml:space="preserve">    End Function</w:t>
      </w:r>
      <w:r>
        <w:br/>
      </w:r>
      <w:r>
        <w:br/>
        <w:t xml:space="preserve">    Private Shared Sub Dispose(Of T As Form)(ByRef Instance As T)</w:t>
      </w:r>
      <w:r>
        <w:br/>
        <w:t xml:space="preserve">        Instance.Close()</w:t>
      </w:r>
      <w:r>
        <w:br/>
        <w:t xml:space="preserve">        Instance = Nothing</w:t>
      </w:r>
      <w:r>
        <w:br/>
        <w:t xml:space="preserve">    End Sub</w:t>
      </w:r>
      <w:r>
        <w:br/>
        <w:t>End Class</w:t>
      </w:r>
    </w:p>
    <w:p w14:paraId="4D597DF2" w14:textId="77777777" w:rsidR="00DD0846" w:rsidRDefault="00DD0846" w:rsidP="00082B9B">
      <w:pPr>
        <w:pStyle w:val="Text"/>
      </w:pPr>
      <w:r>
        <w:t xml:space="preserve">Si un archivo de origen declaró una clase derivada </w:t>
      </w:r>
      <w:r>
        <w:rPr>
          <w:rStyle w:val="CodeEmbedded"/>
        </w:rPr>
        <w:t>Form1</w:t>
      </w:r>
      <w:r>
        <w:t>, la clase de grupo generada equivaldría a:</w:t>
      </w:r>
    </w:p>
    <w:p w14:paraId="4D597DF3" w14:textId="77777777" w:rsidR="00433E42" w:rsidRDefault="00DD0846" w:rsidP="0033446C">
      <w:pPr>
        <w:pStyle w:val="Code"/>
      </w:pPr>
      <w:r>
        <w:t>&lt;Microsoft.VisualBasic.MyGroupCollection("Form", "Create", _</w:t>
      </w:r>
      <w:r>
        <w:br/>
        <w:t xml:space="preserve">    "Dispose", "My.Forms")&gt; _</w:t>
      </w:r>
      <w:r>
        <w:br/>
        <w:t>Public NotInheritable Class MyForms</w:t>
      </w:r>
      <w:r>
        <w:br/>
        <w:t xml:space="preserve">    Private Shared Function Create(Of T As {New, Form}) _</w:t>
      </w:r>
      <w:r>
        <w:br/>
        <w:t xml:space="preserve">        (Instance As T) As T</w:t>
      </w:r>
      <w:r>
        <w:br/>
        <w:t xml:space="preserve">        If Instance Is Nothing Then</w:t>
      </w:r>
      <w:r>
        <w:br/>
        <w:t xml:space="preserve">            Return New T()</w:t>
      </w:r>
      <w:r>
        <w:br/>
        <w:t xml:space="preserve">        Else</w:t>
      </w:r>
      <w:r>
        <w:br/>
        <w:t xml:space="preserve">            Return Instance</w:t>
      </w:r>
      <w:r>
        <w:br/>
        <w:t xml:space="preserve">        End If</w:t>
      </w:r>
      <w:r>
        <w:br/>
        <w:t xml:space="preserve">    End Function</w:t>
      </w:r>
      <w:r>
        <w:br/>
      </w:r>
      <w:r>
        <w:br/>
        <w:t xml:space="preserve">    Private Shared Sub Dispose(Of T As Form)(ByRef Instance As T)</w:t>
      </w:r>
      <w:r>
        <w:br/>
        <w:t xml:space="preserve">        Instance.Close()</w:t>
      </w:r>
      <w:r>
        <w:br/>
        <w:t xml:space="preserve">        Instance = Nothing</w:t>
      </w:r>
      <w:r>
        <w:br/>
        <w:t xml:space="preserve">    End Sub</w:t>
      </w:r>
      <w:r>
        <w:br/>
      </w:r>
      <w:r>
        <w:br/>
        <w:t xml:space="preserve">    Private m_Form1 As Form1</w:t>
      </w:r>
      <w:r>
        <w:br/>
      </w:r>
      <w:r>
        <w:br/>
        <w:t xml:space="preserve">    Public Property Form1() As Form1</w:t>
      </w:r>
      <w:r>
        <w:br/>
        <w:t xml:space="preserve">        Get</w:t>
      </w:r>
      <w:r>
        <w:br/>
        <w:t xml:space="preserve">            Return Create(m_Form1)</w:t>
      </w:r>
      <w:r>
        <w:br/>
        <w:t xml:space="preserve">        End Get</w:t>
      </w:r>
      <w:r>
        <w:br/>
        <w:t xml:space="preserve">        Set (Value As Form1)</w:t>
      </w:r>
      <w:r>
        <w:br/>
        <w:t xml:space="preserve">            If Value IsNot Nothing AndAlso Value IsNot m_Form1 Then</w:t>
      </w:r>
      <w:r>
        <w:br/>
        <w:t xml:space="preserve">                Throw New ArgumentException( _</w:t>
      </w:r>
      <w:r>
        <w:br/>
        <w:t xml:space="preserve">                    "Property can only be set to Nothing.")</w:t>
      </w:r>
      <w:r>
        <w:br/>
        <w:t xml:space="preserve">            End If</w:t>
      </w:r>
      <w:r>
        <w:br/>
        <w:t xml:space="preserve">            Dispose(m_Form1)</w:t>
      </w:r>
      <w:r>
        <w:br/>
        <w:t xml:space="preserve">        End Set</w:t>
      </w:r>
      <w:r>
        <w:br/>
        <w:t xml:space="preserve">    End Property</w:t>
      </w:r>
      <w:r>
        <w:br/>
        <w:t>End Class</w:t>
      </w:r>
    </w:p>
    <w:p w14:paraId="4D597DF4" w14:textId="77777777" w:rsidR="00672B70" w:rsidRDefault="00672B70" w:rsidP="00672B70">
      <w:pPr>
        <w:pStyle w:val="Heading3"/>
      </w:pPr>
      <w:bookmarkStart w:id="2147" w:name="_Toc327273947"/>
      <w:r>
        <w:t>Recopilación de métodos de extensión</w:t>
      </w:r>
      <w:bookmarkEnd w:id="2147"/>
    </w:p>
    <w:p w14:paraId="4D597DF5" w14:textId="2C1D0E33" w:rsidR="00241134" w:rsidRDefault="00CB140F" w:rsidP="00672B70">
      <w:pPr>
        <w:pStyle w:val="Text"/>
      </w:pPr>
      <w:r>
        <w:t xml:space="preserve">Los métodos de extensión de la expresión de acceso a miembro </w:t>
      </w:r>
      <w:r>
        <w:rPr>
          <w:rStyle w:val="CodeEmbedded"/>
        </w:rPr>
        <w:t>E.I</w:t>
      </w:r>
      <w:r>
        <w:t xml:space="preserve"> se recopilan juntando todos los métodos de extensión de nombre </w:t>
      </w:r>
      <w:r>
        <w:rPr>
          <w:rStyle w:val="CodeEmbedded"/>
        </w:rPr>
        <w:t>I</w:t>
      </w:r>
      <w:r>
        <w:t xml:space="preserve"> disponibles en el contexto:</w:t>
      </w:r>
    </w:p>
    <w:p w14:paraId="4D597DF6" w14:textId="001C1104" w:rsidR="00241134" w:rsidRDefault="00241134" w:rsidP="009D714A">
      <w:pPr>
        <w:pStyle w:val="BulletedList1"/>
        <w:numPr>
          <w:ilvl w:val="0"/>
          <w:numId w:val="52"/>
        </w:numPr>
      </w:pPr>
      <w:r>
        <w:t>Primero se comprueba cada tipo anidado que contiene la expresión, comenzando en el más interno y yendo hacia el más externo.</w:t>
      </w:r>
    </w:p>
    <w:p w14:paraId="4D597DF7" w14:textId="7645D984" w:rsidR="00241134" w:rsidDel="00CB456D" w:rsidRDefault="00241134" w:rsidP="009D714A">
      <w:pPr>
        <w:pStyle w:val="BulletedList1"/>
        <w:numPr>
          <w:ilvl w:val="0"/>
          <w:numId w:val="52"/>
        </w:numPr>
      </w:pPr>
      <w:r>
        <w:t>Después se comprueba cada espacio de nombres anidado, comenzando por el más interno y terminando en el más externo.</w:t>
      </w:r>
    </w:p>
    <w:p w14:paraId="79FA7564" w14:textId="5C1D4A46" w:rsidR="009F14D1" w:rsidRDefault="00241134" w:rsidP="009D714A">
      <w:pPr>
        <w:pStyle w:val="BulletedList1"/>
        <w:numPr>
          <w:ilvl w:val="0"/>
          <w:numId w:val="52"/>
        </w:numPr>
      </w:pPr>
      <w:r>
        <w:lastRenderedPageBreak/>
        <w:t>A continuación se comprueban las importaciones en el archivo de origen.</w:t>
      </w:r>
    </w:p>
    <w:p w14:paraId="64150106" w14:textId="41219472" w:rsidR="009F14D1" w:rsidRDefault="00241134" w:rsidP="009D714A">
      <w:pPr>
        <w:pStyle w:val="BulletedList1"/>
        <w:numPr>
          <w:ilvl w:val="0"/>
          <w:numId w:val="52"/>
        </w:numPr>
      </w:pPr>
      <w:r>
        <w:t>Por último se comprueban las importaciones definidas por el entorno de compilación.</w:t>
      </w:r>
    </w:p>
    <w:p w14:paraId="4D597DFA" w14:textId="5E4C83F3" w:rsidR="00672B70" w:rsidRDefault="00122A83" w:rsidP="00672B70">
      <w:pPr>
        <w:pStyle w:val="Text"/>
      </w:pPr>
      <w:r>
        <w:t xml:space="preserve">Un método de extensión solo se recopila si hay una conversión nativa de ampliación (widening) del tipo de la expresión de destino en el tipo del primer parámetro del método de extensión. Y a diferencia del enlace normal de expresiones de nombres simples, la búsqueda recopila </w:t>
      </w:r>
      <w:r>
        <w:rPr>
          <w:rStyle w:val="Italic"/>
        </w:rPr>
        <w:t>todos</w:t>
      </w:r>
      <w:r>
        <w:t xml:space="preserve"> los métodos de extensión; la recolección no se detiene cuando se encuentra uno. Por ejemplo:</w:t>
      </w:r>
    </w:p>
    <w:p w14:paraId="4D597DFB" w14:textId="77777777" w:rsidR="00934AE7" w:rsidRDefault="00B956E6" w:rsidP="00934AE7">
      <w:pPr>
        <w:pStyle w:val="Code"/>
      </w:pPr>
      <w:r>
        <w:t>Imports System.Runtime.CompilerServices</w:t>
      </w:r>
      <w:r>
        <w:br/>
      </w:r>
      <w:r>
        <w:br/>
        <w:t>Class C1</w:t>
      </w:r>
      <w:r>
        <w:br/>
        <w:t>End Class</w:t>
      </w:r>
    </w:p>
    <w:p w14:paraId="4D597DFC" w14:textId="77777777" w:rsidR="00934AE7" w:rsidRDefault="00934AE7" w:rsidP="00934AE7">
      <w:pPr>
        <w:pStyle w:val="Code"/>
      </w:pPr>
      <w:r>
        <w:br/>
        <w:t>Namespace N1</w:t>
      </w:r>
      <w:r>
        <w:br/>
      </w:r>
      <w:r>
        <w:tab/>
        <w:t>Module N1C1Extensions</w:t>
      </w:r>
      <w:r>
        <w:br/>
      </w:r>
      <w:r>
        <w:tab/>
      </w:r>
      <w:r>
        <w:tab/>
        <w:t>&lt;Extension&gt; _</w:t>
      </w:r>
      <w:r>
        <w:br/>
      </w:r>
      <w:r>
        <w:tab/>
      </w:r>
      <w:r>
        <w:tab/>
        <w:t>Sub M1(c As C1, x As Integer)</w:t>
      </w:r>
      <w:r>
        <w:br/>
      </w:r>
      <w:r>
        <w:tab/>
      </w:r>
      <w:r>
        <w:tab/>
        <w:t>End Sub</w:t>
      </w:r>
      <w:r>
        <w:br/>
      </w:r>
      <w:r>
        <w:tab/>
        <w:t>End Module</w:t>
      </w:r>
      <w:r>
        <w:br/>
        <w:t>End Namespace</w:t>
      </w:r>
      <w:r>
        <w:br/>
      </w:r>
      <w:r>
        <w:br/>
        <w:t>Namespace N1.N2</w:t>
      </w:r>
      <w:r>
        <w:br/>
      </w:r>
      <w:r>
        <w:tab/>
        <w:t>Module N2C1Extensions</w:t>
      </w:r>
      <w:r>
        <w:br/>
      </w:r>
      <w:r>
        <w:tab/>
      </w:r>
      <w:r>
        <w:tab/>
        <w:t>&lt;Extension&gt; _</w:t>
      </w:r>
      <w:r>
        <w:br/>
      </w:r>
      <w:r>
        <w:tab/>
      </w:r>
      <w:r>
        <w:tab/>
        <w:t>Sub M1(c As C1, y As Double)</w:t>
      </w:r>
      <w:r>
        <w:br/>
      </w:r>
      <w:r>
        <w:tab/>
      </w:r>
      <w:r>
        <w:tab/>
        <w:t>End Sub</w:t>
      </w:r>
      <w:r>
        <w:br/>
      </w:r>
      <w:r>
        <w:tab/>
        <w:t>End Module</w:t>
      </w:r>
      <w:r>
        <w:br/>
        <w:t>End Namespace</w:t>
      </w:r>
      <w:r>
        <w:br/>
      </w:r>
      <w:r>
        <w:br/>
        <w:t>Namespace N1.N2.N3</w:t>
      </w:r>
      <w:r>
        <w:br/>
      </w:r>
      <w:r>
        <w:tab/>
        <w:t>Module Test</w:t>
      </w:r>
      <w:r>
        <w:br/>
      </w:r>
      <w:r>
        <w:tab/>
      </w:r>
      <w:r>
        <w:tab/>
        <w:t>Sub Main()</w:t>
      </w:r>
      <w:r>
        <w:br/>
      </w:r>
      <w:r>
        <w:tab/>
      </w:r>
      <w:r>
        <w:tab/>
      </w:r>
      <w:r>
        <w:tab/>
        <w:t>Dim x As New C1()</w:t>
      </w:r>
      <w:r>
        <w:br/>
      </w:r>
      <w:r>
        <w:br/>
      </w:r>
      <w:r>
        <w:tab/>
      </w:r>
      <w:r>
        <w:tab/>
      </w:r>
      <w:r>
        <w:tab/>
        <w:t>' Calls N1C1Extensions.M1</w:t>
      </w:r>
      <w:r>
        <w:br/>
      </w:r>
      <w:r>
        <w:tab/>
      </w:r>
      <w:r>
        <w:tab/>
      </w:r>
      <w:r>
        <w:tab/>
        <w:t>x.M1(10)</w:t>
      </w:r>
      <w:r>
        <w:br/>
      </w:r>
      <w:r>
        <w:tab/>
      </w:r>
      <w:r>
        <w:tab/>
        <w:t>End Sub</w:t>
      </w:r>
      <w:r>
        <w:br/>
      </w:r>
      <w:r>
        <w:tab/>
        <w:t>End Module</w:t>
      </w:r>
      <w:r>
        <w:br/>
        <w:t>End Namespace</w:t>
      </w:r>
    </w:p>
    <w:p w14:paraId="4D597DFD" w14:textId="77777777" w:rsidR="00605F4D" w:rsidRDefault="00934AE7" w:rsidP="007414A6">
      <w:pPr>
        <w:pStyle w:val="Text"/>
      </w:pPr>
      <w:r>
        <w:t xml:space="preserve">En este ejemplo, aunque </w:t>
      </w:r>
      <w:r>
        <w:rPr>
          <w:rStyle w:val="CodeEmbedded"/>
        </w:rPr>
        <w:t>N2C1Extensions.M1</w:t>
      </w:r>
      <w:r>
        <w:t xml:space="preserve"> está antes que </w:t>
      </w:r>
      <w:r>
        <w:rPr>
          <w:rStyle w:val="CodeEmbedded"/>
        </w:rPr>
        <w:t>N1C1Extensions.M1</w:t>
      </w:r>
      <w:r>
        <w:t xml:space="preserve">, ambos se consideran métodos de extensión. Una vez recopilados todos los métodos de extensión, se </w:t>
      </w:r>
      <w:r>
        <w:rPr>
          <w:rStyle w:val="Italic"/>
        </w:rPr>
        <w:t>currifican</w:t>
      </w:r>
      <w:r>
        <w:t>. Al currificar, se toma el destino de la llamada al método de extensión y se aplica a la llamada al método de extensión, lo que da como resultado una nueva firma de método a la que se ha quitado el primer parámetro (porque se ha especificado). Por ejemplo:</w:t>
      </w:r>
    </w:p>
    <w:p w14:paraId="4D597DFE" w14:textId="77777777" w:rsidR="00605F4D" w:rsidRDefault="00605F4D" w:rsidP="00605F4D">
      <w:pPr>
        <w:pStyle w:val="Code"/>
      </w:pPr>
      <w:r>
        <w:t>Imports System.Runtime.CompilerServices</w:t>
      </w:r>
      <w:r>
        <w:br/>
      </w:r>
      <w:r>
        <w:br/>
        <w:t>Module Ext1</w:t>
      </w:r>
      <w:r>
        <w:br/>
      </w:r>
      <w:r>
        <w:tab/>
        <w:t>&lt;Extension&gt; _</w:t>
      </w:r>
      <w:r>
        <w:br/>
      </w:r>
      <w:r>
        <w:tab/>
        <w:t>Sub M(x As Integer, y As Integer)</w:t>
      </w:r>
      <w:r>
        <w:br/>
      </w:r>
      <w:r>
        <w:tab/>
        <w:t>End Sub</w:t>
      </w:r>
      <w:r>
        <w:br/>
        <w:t>End Module</w:t>
      </w:r>
      <w:r>
        <w:br/>
      </w:r>
      <w:r>
        <w:br/>
        <w:t>Module Ext2</w:t>
      </w:r>
      <w:r>
        <w:br/>
      </w:r>
      <w:r>
        <w:tab/>
        <w:t>&lt;Extension&gt; _</w:t>
      </w:r>
      <w:r>
        <w:br/>
      </w:r>
      <w:r>
        <w:tab/>
        <w:t>Sub M(x As Integer, y As Double)</w:t>
      </w:r>
      <w:r>
        <w:br/>
      </w:r>
      <w:r>
        <w:tab/>
        <w:t>End Sub</w:t>
      </w:r>
      <w:r>
        <w:br/>
        <w:t>End Module</w:t>
      </w:r>
      <w:r>
        <w:br/>
      </w:r>
      <w:r>
        <w:br/>
        <w:t>Module Main</w:t>
      </w:r>
      <w:r>
        <w:br/>
      </w:r>
      <w:r>
        <w:lastRenderedPageBreak/>
        <w:tab/>
        <w:t>Sub Test()</w:t>
      </w:r>
      <w:r>
        <w:br/>
      </w:r>
      <w:r>
        <w:tab/>
      </w:r>
      <w:r>
        <w:tab/>
        <w:t>Dim v As Integer = 10</w:t>
      </w:r>
      <w:r>
        <w:br/>
      </w:r>
      <w:r>
        <w:br/>
      </w:r>
      <w:r>
        <w:tab/>
      </w:r>
      <w:r>
        <w:tab/>
        <w:t>' The curried method signatures considered are:</w:t>
      </w:r>
      <w:r>
        <w:br/>
      </w:r>
      <w:r>
        <w:tab/>
      </w:r>
      <w:r>
        <w:tab/>
        <w:t>'</w:t>
      </w:r>
      <w:r>
        <w:tab/>
      </w:r>
      <w:r>
        <w:tab/>
        <w:t>Ext1.M(y As Integer)</w:t>
      </w:r>
      <w:r>
        <w:br/>
      </w:r>
      <w:r>
        <w:tab/>
      </w:r>
      <w:r>
        <w:tab/>
        <w:t>'</w:t>
      </w:r>
      <w:r>
        <w:tab/>
      </w:r>
      <w:r>
        <w:tab/>
        <w:t>Ext2.M(y As Double)</w:t>
      </w:r>
      <w:r>
        <w:br/>
      </w:r>
      <w:r>
        <w:tab/>
      </w:r>
      <w:r>
        <w:tab/>
        <w:t>v.M(10)</w:t>
      </w:r>
      <w:r>
        <w:br/>
      </w:r>
      <w:r>
        <w:tab/>
        <w:t>End Sub</w:t>
      </w:r>
      <w:r>
        <w:br/>
        <w:t>End Module</w:t>
      </w:r>
    </w:p>
    <w:p w14:paraId="4D597DFF" w14:textId="77777777" w:rsidR="007414A6" w:rsidRDefault="00605F4D" w:rsidP="007414A6">
      <w:pPr>
        <w:pStyle w:val="Text"/>
      </w:pPr>
      <w:r>
        <w:t xml:space="preserve">En ese ejemplo, el resultado currificado de aplicar </w:t>
      </w:r>
      <w:r>
        <w:rPr>
          <w:rStyle w:val="CodeEmbedded"/>
        </w:rPr>
        <w:t>v</w:t>
      </w:r>
      <w:r>
        <w:t xml:space="preserve"> a </w:t>
      </w:r>
      <w:r>
        <w:rPr>
          <w:rStyle w:val="CodeEmbedded"/>
        </w:rPr>
        <w:t>Ext1.M</w:t>
      </w:r>
      <w:r>
        <w:t xml:space="preserve"> es la signatura del método </w:t>
      </w:r>
      <w:r>
        <w:rPr>
          <w:rStyle w:val="CodeEmbedded"/>
        </w:rPr>
        <w:t>Sub M(y As Integer)</w:t>
      </w:r>
      <w:r>
        <w:t>.</w:t>
      </w:r>
    </w:p>
    <w:p w14:paraId="4D597E00" w14:textId="77777777" w:rsidR="00605F4D" w:rsidRDefault="007414A6" w:rsidP="007414A6">
      <w:pPr>
        <w:pStyle w:val="Text"/>
      </w:pPr>
      <w:r>
        <w:t>Además de quitar el primer parámetro del método de extensión, la currificación también quita todos los parámetros de tipo del método que sean parte del tipo del primer parámetro. Cuando se currifica un método de extensión con parámetros de tipo de método, se aplica la inferencia de tipos al primer parámetro y el resultado se fija para todos los parámetros de tipo que se infieren. Si la inferencia de tipos da error, el método se pasa por alto. Por ejemplo:</w:t>
      </w:r>
    </w:p>
    <w:p w14:paraId="4D597E01" w14:textId="77777777" w:rsidR="00605F4D" w:rsidRDefault="00605F4D" w:rsidP="00605F4D">
      <w:pPr>
        <w:pStyle w:val="Code"/>
      </w:pPr>
      <w:r>
        <w:t>Imports System.Runtime.CompilerServices</w:t>
      </w:r>
      <w:r>
        <w:br/>
      </w:r>
      <w:r>
        <w:br/>
        <w:t>Module Ext1</w:t>
      </w:r>
      <w:r>
        <w:br/>
      </w:r>
      <w:r>
        <w:tab/>
        <w:t>&lt;Extension&gt; _</w:t>
      </w:r>
      <w:r>
        <w:br/>
      </w:r>
      <w:r>
        <w:tab/>
        <w:t>Sub M(Of T, U)(x As T, y As U)</w:t>
      </w:r>
      <w:r>
        <w:br/>
      </w:r>
      <w:r>
        <w:tab/>
        <w:t>End Sub</w:t>
      </w:r>
      <w:r>
        <w:br/>
        <w:t>End Module</w:t>
      </w:r>
      <w:r>
        <w:br/>
      </w:r>
      <w:r>
        <w:br/>
        <w:t>Module Ext2</w:t>
      </w:r>
      <w:r>
        <w:br/>
      </w:r>
      <w:r>
        <w:tab/>
        <w:t>&lt;Extension&gt; _</w:t>
      </w:r>
      <w:r>
        <w:br/>
      </w:r>
      <w:r>
        <w:tab/>
        <w:t>Sub M(Of T)(x As T, y As T)</w:t>
      </w:r>
      <w:r>
        <w:br/>
      </w:r>
      <w:r>
        <w:tab/>
        <w:t>End Sub</w:t>
      </w:r>
      <w:r>
        <w:br/>
        <w:t>End Module</w:t>
      </w:r>
      <w:r>
        <w:br/>
      </w:r>
      <w:r>
        <w:br/>
        <w:t>Module Main</w:t>
      </w:r>
      <w:r>
        <w:br/>
      </w:r>
      <w:r>
        <w:tab/>
        <w:t>Sub Test()</w:t>
      </w:r>
      <w:r>
        <w:br/>
      </w:r>
      <w:r>
        <w:tab/>
      </w:r>
      <w:r>
        <w:tab/>
        <w:t>Dim v As Integer = 10</w:t>
      </w:r>
      <w:r>
        <w:br/>
      </w:r>
      <w:r>
        <w:br/>
      </w:r>
      <w:r>
        <w:tab/>
      </w:r>
      <w:r>
        <w:tab/>
        <w:t>' The curried method signatures considered are:</w:t>
      </w:r>
      <w:r>
        <w:br/>
      </w:r>
      <w:r>
        <w:tab/>
      </w:r>
      <w:r>
        <w:tab/>
        <w:t>'</w:t>
      </w:r>
      <w:r>
        <w:tab/>
      </w:r>
      <w:r>
        <w:tab/>
        <w:t>Ext1.M(Of U)(y As U)</w:t>
      </w:r>
      <w:r>
        <w:br/>
      </w:r>
      <w:r>
        <w:tab/>
      </w:r>
      <w:r>
        <w:tab/>
        <w:t>'</w:t>
      </w:r>
      <w:r>
        <w:tab/>
      </w:r>
      <w:r>
        <w:tab/>
        <w:t>Ext2.M(y As Integer)</w:t>
      </w:r>
      <w:r>
        <w:br/>
      </w:r>
      <w:r>
        <w:tab/>
      </w:r>
      <w:r>
        <w:tab/>
        <w:t>v.M(10)</w:t>
      </w:r>
      <w:r>
        <w:br/>
      </w:r>
      <w:r>
        <w:tab/>
        <w:t>End Sub</w:t>
      </w:r>
      <w:r>
        <w:br/>
        <w:t>End Module</w:t>
      </w:r>
    </w:p>
    <w:p w14:paraId="4D597E02" w14:textId="77777777" w:rsidR="001D7EAF" w:rsidRDefault="00605F4D" w:rsidP="007414A6">
      <w:pPr>
        <w:pStyle w:val="Text"/>
      </w:pPr>
      <w:r>
        <w:t xml:space="preserve">En el ejemplo, el resultado currificado de aplicar </w:t>
      </w:r>
      <w:r>
        <w:rPr>
          <w:rStyle w:val="CodeEmbedded"/>
        </w:rPr>
        <w:t>v</w:t>
      </w:r>
      <w:r>
        <w:t xml:space="preserve"> a </w:t>
      </w:r>
      <w:r>
        <w:rPr>
          <w:rStyle w:val="CodeEmbedded"/>
        </w:rPr>
        <w:t>Ext1.M</w:t>
      </w:r>
      <w:r>
        <w:t xml:space="preserve"> es la signatura del método </w:t>
      </w:r>
      <w:r>
        <w:rPr>
          <w:rStyle w:val="CodeEmbedded"/>
        </w:rPr>
        <w:t>Sub M(Of U)(y As U)</w:t>
      </w:r>
      <w:r>
        <w:t xml:space="preserve">, porque el parámetro de tipo </w:t>
      </w:r>
      <w:r>
        <w:rPr>
          <w:rStyle w:val="CodeEmbedded"/>
        </w:rPr>
        <w:t>T</w:t>
      </w:r>
      <w:r>
        <w:t xml:space="preserve"> se infiere como un resultado de la currificación y ahora es fijo. Como el parámetro de tipo </w:t>
      </w:r>
      <w:r>
        <w:rPr>
          <w:rStyle w:val="CodeEmbedded"/>
        </w:rPr>
        <w:t>U</w:t>
      </w:r>
      <w:r>
        <w:t xml:space="preserve"> no fue inferido como parte de la currificación, continúa siendo un parámetro abierto. De igual modo, como el parámetro de tipo </w:t>
      </w:r>
      <w:r>
        <w:rPr>
          <w:rStyle w:val="CodeEmbedded"/>
        </w:rPr>
        <w:t>T</w:t>
      </w:r>
      <w:r>
        <w:t xml:space="preserve"> se infiere como un resultado de aplicar </w:t>
      </w:r>
      <w:r>
        <w:rPr>
          <w:rStyle w:val="CodeEmbedded"/>
        </w:rPr>
        <w:t>v</w:t>
      </w:r>
      <w:r>
        <w:t xml:space="preserve"> a </w:t>
      </w:r>
      <w:r>
        <w:rPr>
          <w:rStyle w:val="CodeEmbedded"/>
        </w:rPr>
        <w:t>Ext2.M</w:t>
      </w:r>
      <w:r>
        <w:t xml:space="preserve">, el tipo del parámetro </w:t>
      </w:r>
      <w:r>
        <w:rPr>
          <w:rStyle w:val="CodeEmbedded"/>
        </w:rPr>
        <w:t>y</w:t>
      </w:r>
      <w:r>
        <w:t xml:space="preserve"> se fija como </w:t>
      </w:r>
      <w:r>
        <w:rPr>
          <w:rStyle w:val="CodeEmbedded"/>
        </w:rPr>
        <w:t>Integer</w:t>
      </w:r>
      <w:r>
        <w:t xml:space="preserve">. No se inferirá que es de ningún otro tipo. Cuando se currifica la signatura, también se aplican todas las restricciones excepto </w:t>
      </w:r>
      <w:r>
        <w:rPr>
          <w:rStyle w:val="CodeEmbedded"/>
        </w:rPr>
        <w:t>New</w:t>
      </w:r>
      <w:r>
        <w:t>. Si las restricciones no se satisfacen o dependen de un tipo que no fue inferido como parte de la currificación, el método de extensión se pasa por alto. Por ejemplo:</w:t>
      </w:r>
    </w:p>
    <w:p w14:paraId="4D597E03" w14:textId="77777777" w:rsidR="004B4B31" w:rsidRDefault="004B4B31" w:rsidP="004B4B31">
      <w:pPr>
        <w:pStyle w:val="Code"/>
      </w:pPr>
      <w:r>
        <w:t>Imports System.Runtime.CompilerServices</w:t>
      </w:r>
      <w:r>
        <w:br/>
      </w:r>
      <w:r>
        <w:br/>
        <w:t>Module Ext1</w:t>
      </w:r>
      <w:r>
        <w:br/>
      </w:r>
      <w:r>
        <w:tab/>
        <w:t>&lt;Extension&gt; _</w:t>
      </w:r>
      <w:r>
        <w:br/>
      </w:r>
      <w:r>
        <w:tab/>
        <w:t>Sub M1(Of T As Structure)(x As T, y As Integer)</w:t>
      </w:r>
      <w:r>
        <w:br/>
      </w:r>
      <w:r>
        <w:tab/>
        <w:t>End Sub</w:t>
      </w:r>
      <w:r>
        <w:br/>
      </w:r>
      <w:r>
        <w:br/>
      </w:r>
      <w:r>
        <w:tab/>
        <w:t>&lt;Extension&gt; _</w:t>
      </w:r>
      <w:r>
        <w:br/>
      </w:r>
      <w:r>
        <w:tab/>
        <w:t>Sub M2(Of T As U, U)(x As T, y As U)</w:t>
      </w:r>
      <w:r>
        <w:br/>
      </w:r>
      <w:r>
        <w:lastRenderedPageBreak/>
        <w:tab/>
        <w:t>End Sub</w:t>
      </w:r>
      <w:r>
        <w:br/>
        <w:t>End Module</w:t>
      </w:r>
      <w:r>
        <w:br/>
      </w:r>
      <w:r>
        <w:br/>
        <w:t>Module Main</w:t>
      </w:r>
      <w:r>
        <w:br/>
      </w:r>
      <w:r>
        <w:tab/>
        <w:t>Sub Test()</w:t>
      </w:r>
      <w:r>
        <w:br/>
      </w:r>
      <w:r>
        <w:tab/>
      </w:r>
      <w:r>
        <w:tab/>
        <w:t>Dim s As String = "abc"</w:t>
      </w:r>
      <w:r>
        <w:br/>
      </w:r>
      <w:r>
        <w:br/>
      </w:r>
      <w:r>
        <w:tab/>
      </w:r>
      <w:r>
        <w:tab/>
        <w:t>' Error: String does not satisfy the Structure constraint</w:t>
      </w:r>
      <w:r>
        <w:br/>
      </w:r>
      <w:r>
        <w:tab/>
      </w:r>
      <w:r>
        <w:tab/>
        <w:t>s.M1(10)</w:t>
      </w:r>
      <w:r>
        <w:br/>
      </w:r>
      <w:r>
        <w:br/>
      </w:r>
      <w:r>
        <w:tab/>
      </w:r>
      <w:r>
        <w:tab/>
        <w:t>' Error: T depends on U, which cannot be inferred</w:t>
      </w:r>
      <w:r>
        <w:br/>
      </w:r>
      <w:r>
        <w:tab/>
      </w:r>
      <w:r>
        <w:tab/>
        <w:t>s.M2(10)</w:t>
      </w:r>
      <w:r>
        <w:br/>
      </w:r>
      <w:r>
        <w:tab/>
        <w:t>End Sub</w:t>
      </w:r>
      <w:r>
        <w:br/>
        <w:t>End Module</w:t>
      </w:r>
    </w:p>
    <w:p w14:paraId="4D597E04" w14:textId="77777777" w:rsidR="00605F4D" w:rsidRDefault="00605F4D" w:rsidP="00605F4D">
      <w:pPr>
        <w:pStyle w:val="Annotation"/>
        <w:rPr>
          <w:rStyle w:val="Bold"/>
        </w:rPr>
      </w:pPr>
      <w:r>
        <w:rPr>
          <w:rStyle w:val="Bold"/>
        </w:rPr>
        <w:t>Anotación</w:t>
      </w:r>
    </w:p>
    <w:p w14:paraId="4D597E05" w14:textId="77777777" w:rsidR="00605F4D" w:rsidRPr="00605F4D" w:rsidRDefault="00605F4D" w:rsidP="00605F4D">
      <w:pPr>
        <w:pStyle w:val="Annotation"/>
      </w:pPr>
      <w:r>
        <w:t>Una de las razones principales para currificar los métodos de extensión es que permite que las expresiones de consulta infieran el tipo de la iteración antes de evaluar los argumentos de un método de modelo de consultas. Ya que la mayoría de los métodos de modelo de consultas adoptan expresiones lambda, las cuales requieren la inferencia de tipos, se simplifica ampliamente el proceso de evaluar una expresión de consulta.</w:t>
      </w:r>
    </w:p>
    <w:p w14:paraId="4D597E06" w14:textId="77777777" w:rsidR="007B3A2A" w:rsidRDefault="00725E38" w:rsidP="007B3A2A">
      <w:pPr>
        <w:pStyle w:val="Text"/>
      </w:pPr>
      <w:r>
        <w:t>A diferencia de la herencia de interfaz normal, los métodos de extensión que amplían dos interfaces que no están relacionadas entre sí están disponibles, siempre que no tengan la misma firma currificada:</w:t>
      </w:r>
    </w:p>
    <w:p w14:paraId="4D597E07" w14:textId="77777777" w:rsidR="007B3A2A" w:rsidRDefault="007B3A2A" w:rsidP="007B3A2A">
      <w:pPr>
        <w:pStyle w:val="Code"/>
      </w:pPr>
      <w:r>
        <w:t>Imports System.Runtime.CompilerServices</w:t>
      </w:r>
      <w:r>
        <w:br/>
      </w:r>
      <w:r>
        <w:br/>
        <w:t>Interface I1</w:t>
      </w:r>
      <w:r>
        <w:br/>
        <w:t>End Interface</w:t>
      </w:r>
      <w:r>
        <w:br/>
      </w:r>
      <w:r>
        <w:br/>
        <w:t>Interface I2</w:t>
      </w:r>
      <w:r>
        <w:br/>
        <w:t>End Interface</w:t>
      </w:r>
      <w:r>
        <w:br/>
      </w:r>
      <w:r>
        <w:br/>
        <w:t>Class C1</w:t>
      </w:r>
      <w:r>
        <w:br/>
      </w:r>
      <w:r>
        <w:tab/>
        <w:t>Implements I1, I2</w:t>
      </w:r>
      <w:r>
        <w:br/>
        <w:t>End Class</w:t>
      </w:r>
      <w:r>
        <w:br/>
      </w:r>
      <w:r>
        <w:br/>
        <w:t>Module I1Ext</w:t>
      </w:r>
      <w:r>
        <w:br/>
      </w:r>
      <w:r>
        <w:tab/>
        <w:t>&lt;Extension&gt; _</w:t>
      </w:r>
      <w:r>
        <w:br/>
      </w:r>
      <w:r>
        <w:tab/>
        <w:t>Sub M1(i As I1, x As Integer)</w:t>
      </w:r>
      <w:r>
        <w:br/>
      </w:r>
      <w:r>
        <w:tab/>
        <w:t>End Sub</w:t>
      </w:r>
      <w:r>
        <w:br/>
      </w:r>
      <w:r>
        <w:br/>
      </w:r>
      <w:r>
        <w:tab/>
        <w:t>&lt;Extension&gt; _</w:t>
      </w:r>
      <w:r>
        <w:br/>
      </w:r>
      <w:r>
        <w:tab/>
        <w:t>Sub M2(i As I1, x As Integer)</w:t>
      </w:r>
      <w:r>
        <w:br/>
      </w:r>
      <w:r>
        <w:tab/>
        <w:t>End Sub</w:t>
      </w:r>
      <w:r>
        <w:br/>
        <w:t>End Module</w:t>
      </w:r>
      <w:r>
        <w:br/>
      </w:r>
      <w:r>
        <w:br/>
        <w:t>Module I2Ext</w:t>
      </w:r>
      <w:r>
        <w:br/>
      </w:r>
      <w:r>
        <w:tab/>
        <w:t>&lt;Extension&gt; _</w:t>
      </w:r>
      <w:r>
        <w:br/>
      </w:r>
      <w:r>
        <w:tab/>
        <w:t>Sub M1(i As I2, x As Integer)</w:t>
      </w:r>
      <w:r>
        <w:br/>
      </w:r>
      <w:r>
        <w:tab/>
        <w:t>End Sub</w:t>
      </w:r>
      <w:r>
        <w:br/>
      </w:r>
      <w:r>
        <w:br/>
      </w:r>
      <w:r>
        <w:tab/>
        <w:t>&lt;Extension&gt; _</w:t>
      </w:r>
      <w:r>
        <w:br/>
      </w:r>
      <w:r>
        <w:tab/>
        <w:t>Sub M2(I As I2, x As Double)</w:t>
      </w:r>
      <w:r>
        <w:br/>
      </w:r>
      <w:r>
        <w:tab/>
        <w:t>End Sub</w:t>
      </w:r>
      <w:r>
        <w:br/>
        <w:t>End Module</w:t>
      </w:r>
      <w:r>
        <w:br/>
      </w:r>
      <w:r>
        <w:br/>
        <w:t>Module Main</w:t>
      </w:r>
      <w:r>
        <w:br/>
      </w:r>
      <w:r>
        <w:tab/>
        <w:t>Sub Test()</w:t>
      </w:r>
      <w:r>
        <w:br/>
      </w:r>
      <w:r>
        <w:tab/>
      </w:r>
      <w:r>
        <w:tab/>
        <w:t>Dim c As New C1()</w:t>
      </w:r>
      <w:r>
        <w:br/>
      </w:r>
      <w:r>
        <w:br/>
      </w:r>
      <w:r>
        <w:tab/>
      </w:r>
      <w:r>
        <w:tab/>
        <w:t>' Error: M is ambiguous between I1Ext.M1 and I2Ext.M1.</w:t>
      </w:r>
      <w:r>
        <w:br/>
      </w:r>
      <w:r>
        <w:tab/>
      </w:r>
      <w:r>
        <w:tab/>
        <w:t>c.M1(10)</w:t>
      </w:r>
      <w:r>
        <w:br/>
      </w:r>
      <w:r>
        <w:lastRenderedPageBreak/>
        <w:br/>
      </w:r>
      <w:r>
        <w:tab/>
      </w:r>
      <w:r>
        <w:tab/>
        <w:t>' Calls I1Ext.M2</w:t>
      </w:r>
      <w:r>
        <w:br/>
      </w:r>
      <w:r>
        <w:tab/>
      </w:r>
      <w:r>
        <w:tab/>
        <w:t>c.M2(10)</w:t>
      </w:r>
      <w:r>
        <w:br/>
      </w:r>
      <w:r>
        <w:tab/>
        <w:t>End Sub</w:t>
      </w:r>
      <w:r>
        <w:br/>
        <w:t>End Module</w:t>
      </w:r>
    </w:p>
    <w:p w14:paraId="4D597E08" w14:textId="77777777" w:rsidR="00A60A43" w:rsidRDefault="003401E2" w:rsidP="00A60A43">
      <w:pPr>
        <w:pStyle w:val="Text"/>
      </w:pPr>
      <w:r>
        <w:t>Por último es importante recordar que los métodos de extensión no se tienen en cuenta cuando se efectúa el enlace en tiempo de ejecución:</w:t>
      </w:r>
    </w:p>
    <w:p w14:paraId="4D597E09" w14:textId="77777777" w:rsidR="00A60A43" w:rsidRPr="00672B70" w:rsidRDefault="00A60A43" w:rsidP="00A60A43">
      <w:pPr>
        <w:pStyle w:val="Code"/>
      </w:pPr>
      <w:r>
        <w:t>Module Test</w:t>
      </w:r>
      <w:r>
        <w:br/>
      </w:r>
      <w:r>
        <w:tab/>
        <w:t>Sub Main()</w:t>
      </w:r>
      <w:r>
        <w:br/>
      </w:r>
      <w:r>
        <w:tab/>
      </w:r>
      <w:r>
        <w:tab/>
        <w:t>Dim o As Object = …</w:t>
      </w:r>
      <w:r>
        <w:br/>
      </w:r>
      <w:r>
        <w:br/>
      </w:r>
      <w:r>
        <w:tab/>
      </w:r>
      <w:r>
        <w:tab/>
        <w:t>' Ignores extension methods</w:t>
      </w:r>
      <w:r>
        <w:br/>
      </w:r>
      <w:r>
        <w:tab/>
      </w:r>
      <w:r>
        <w:tab/>
        <w:t>o.M1()</w:t>
      </w:r>
      <w:r>
        <w:br/>
      </w:r>
      <w:r>
        <w:tab/>
        <w:t>End Sub</w:t>
      </w:r>
      <w:r>
        <w:br/>
        <w:t>End Module</w:t>
      </w:r>
    </w:p>
    <w:p w14:paraId="4D597E0A" w14:textId="77777777" w:rsidR="006C21B7" w:rsidRDefault="006C21B7">
      <w:pPr>
        <w:pStyle w:val="Heading2"/>
      </w:pPr>
      <w:bookmarkStart w:id="2148" w:name="_Toc327273948"/>
      <w:r>
        <w:t>Expresiones de acceso a miembros de diccionario</w:t>
      </w:r>
      <w:bookmarkEnd w:id="2148"/>
    </w:p>
    <w:p w14:paraId="4D597E0B" w14:textId="77777777" w:rsidR="006C21B7" w:rsidRDefault="006C21B7">
      <w:pPr>
        <w:pStyle w:val="Text"/>
      </w:pPr>
      <w:r>
        <w:t xml:space="preserve">Una </w:t>
      </w:r>
      <w:r>
        <w:rPr>
          <w:rStyle w:val="Italic"/>
        </w:rPr>
        <w:t>expresión de acceso a miembros de diccionario</w:t>
      </w:r>
      <w:r>
        <w:t xml:space="preserve"> se usa para buscar un miembro de una colección. Un acceso a miembro de diccionario adopta la forma </w:t>
      </w:r>
      <w:r>
        <w:rPr>
          <w:rStyle w:val="CodeEmbedded"/>
        </w:rPr>
        <w:t>E!I</w:t>
      </w:r>
      <w:r>
        <w:t xml:space="preserve">, donde </w:t>
      </w:r>
      <w:r>
        <w:rPr>
          <w:rStyle w:val="CodeEmbedded"/>
        </w:rPr>
        <w:t>E</w:t>
      </w:r>
      <w:r>
        <w:t xml:space="preserve"> es una expresión que se clasifica como valor e </w:t>
      </w:r>
      <w:r>
        <w:rPr>
          <w:rStyle w:val="CodeEmbedded"/>
        </w:rPr>
        <w:t>I</w:t>
      </w:r>
      <w:r>
        <w:t xml:space="preserve"> como identificador. El tipo de la expresión debe tener una propiedad predeterminada indizada por un parámetro </w:t>
      </w:r>
      <w:r>
        <w:rPr>
          <w:rStyle w:val="CodeEmbedded"/>
        </w:rPr>
        <w:t>String</w:t>
      </w:r>
      <w:r>
        <w:t xml:space="preserve"> único. La expresión de acceso a miembros de diccionario </w:t>
      </w:r>
      <w:r>
        <w:rPr>
          <w:rStyle w:val="CodeEmbedded"/>
        </w:rPr>
        <w:t>E!I</w:t>
      </w:r>
      <w:r>
        <w:t xml:space="preserve"> se transforma en la expresión </w:t>
      </w:r>
      <w:r>
        <w:rPr>
          <w:rStyle w:val="CodeEmbedded"/>
        </w:rPr>
        <w:t>E.D("I")</w:t>
      </w:r>
      <w:r>
        <w:t xml:space="preserve">, donde </w:t>
      </w:r>
      <w:r>
        <w:rPr>
          <w:rStyle w:val="CodeEmbedded"/>
        </w:rPr>
        <w:t>D</w:t>
      </w:r>
      <w:r>
        <w:t xml:space="preserve"> es la propiedad predeterminada de </w:t>
      </w:r>
      <w:r>
        <w:rPr>
          <w:rStyle w:val="CodeEmbedded"/>
        </w:rPr>
        <w:t>E</w:t>
      </w:r>
      <w:r>
        <w:t>. Por ejemplo:</w:t>
      </w:r>
    </w:p>
    <w:p w14:paraId="4D597E0C" w14:textId="77777777" w:rsidR="006C21B7" w:rsidRDefault="006C21B7">
      <w:pPr>
        <w:pStyle w:val="Code"/>
      </w:pPr>
      <w:r>
        <w:t>Class Keys</w:t>
      </w:r>
      <w:r>
        <w:br/>
        <w:t xml:space="preserve">    Public ReadOnly Default Property Item(s As String) As Integer</w:t>
      </w:r>
      <w:r>
        <w:br/>
        <w:t xml:space="preserve">        Get</w:t>
      </w:r>
      <w:r>
        <w:br/>
        <w:t xml:space="preserve">            Return 10</w:t>
      </w:r>
      <w:r>
        <w:br/>
        <w:t xml:space="preserve">        End Get</w:t>
      </w:r>
      <w:r>
        <w:br/>
        <w:t xml:space="preserve">    End Property </w:t>
      </w:r>
      <w:r>
        <w:br/>
        <w:t>End Class</w:t>
      </w:r>
      <w:r>
        <w:br/>
      </w:r>
      <w:r>
        <w:br/>
        <w:t>Module Test</w:t>
      </w:r>
      <w:r>
        <w:br/>
        <w:t xml:space="preserve">    Sub </w:t>
      </w:r>
      <w:smartTag w:uri="urn:schemas-microsoft-com:office:smarttags" w:element="place">
        <w:r>
          <w:t>Main</w:t>
        </w:r>
      </w:smartTag>
      <w:r>
        <w:t>()</w:t>
      </w:r>
      <w:r>
        <w:br/>
        <w:t xml:space="preserve">        Dim x As Keys = new Keys()</w:t>
      </w:r>
      <w:r>
        <w:br/>
        <w:t xml:space="preserve">        Dim y As Integer</w:t>
      </w:r>
      <w:r>
        <w:br/>
        <w:t xml:space="preserve">        ' The two statements are equivalent.</w:t>
      </w:r>
      <w:r>
        <w:br/>
        <w:t xml:space="preserve">        y = x!abc</w:t>
      </w:r>
      <w:r>
        <w:br/>
        <w:t xml:space="preserve">        y = x("abc")</w:t>
      </w:r>
      <w:r>
        <w:br/>
        <w:t xml:space="preserve">    End Sub</w:t>
      </w:r>
      <w:r>
        <w:br/>
        <w:t>End Module</w:t>
      </w:r>
    </w:p>
    <w:p w14:paraId="4D597E0D" w14:textId="77777777" w:rsidR="006C21B7" w:rsidRDefault="006C21B7">
      <w:pPr>
        <w:pStyle w:val="Text"/>
        <w:tabs>
          <w:tab w:val="left" w:pos="2760"/>
        </w:tabs>
      </w:pPr>
      <w:r>
        <w:t xml:space="preserve">Si se especifica un signo de exclamación sin ninguna expresión, se supone que es la expresión de la instrucción inmediata que contiene la instrucción </w:t>
      </w:r>
      <w:r>
        <w:rPr>
          <w:rStyle w:val="CodeEmbedded"/>
        </w:rPr>
        <w:t>With</w:t>
      </w:r>
      <w:r>
        <w:t xml:space="preserve">. Si no hay ninguna instrucción contenedora </w:t>
      </w:r>
      <w:r>
        <w:rPr>
          <w:rStyle w:val="CodeEmbedded"/>
        </w:rPr>
        <w:t>With</w:t>
      </w:r>
      <w:r>
        <w:t>, se produce un error en tiempo de compilación.</w:t>
      </w:r>
    </w:p>
    <w:p w14:paraId="4D597E0E" w14:textId="77777777" w:rsidR="006C21B7" w:rsidRDefault="006C21B7" w:rsidP="00E72EDE">
      <w:pPr>
        <w:pStyle w:val="Grammar"/>
      </w:pPr>
      <w:r>
        <w:rPr>
          <w:rStyle w:val="Non-Terminal"/>
        </w:rPr>
        <w:t>DictionaryAccessExpression</w:t>
      </w:r>
      <w:r>
        <w:t xml:space="preserve">  ::=  [  </w:t>
      </w:r>
      <w:r>
        <w:rPr>
          <w:rStyle w:val="Non-Terminal"/>
        </w:rPr>
        <w:t>Expression</w:t>
      </w:r>
      <w:r>
        <w:t xml:space="preserve">  ]  </w:t>
      </w:r>
      <w:r>
        <w:rPr>
          <w:rStyle w:val="Terminal"/>
        </w:rPr>
        <w:t>!</w:t>
      </w:r>
      <w:r>
        <w:t xml:space="preserve">  </w:t>
      </w:r>
      <w:r>
        <w:rPr>
          <w:rStyle w:val="Non-Terminal"/>
        </w:rPr>
        <w:t>IdentifierOrKeyword</w:t>
      </w:r>
    </w:p>
    <w:p w14:paraId="4D597E0F" w14:textId="77777777" w:rsidR="006C21B7" w:rsidRDefault="006C21B7">
      <w:pPr>
        <w:pStyle w:val="Heading2"/>
      </w:pPr>
      <w:bookmarkStart w:id="2149" w:name="_Toc327273949"/>
      <w:r>
        <w:t>Expresiones de invocación</w:t>
      </w:r>
      <w:bookmarkEnd w:id="2149"/>
    </w:p>
    <w:p w14:paraId="4D597E10" w14:textId="77777777" w:rsidR="006C21B7" w:rsidRDefault="006C21B7">
      <w:pPr>
        <w:pStyle w:val="Text"/>
      </w:pPr>
      <w:r>
        <w:t xml:space="preserve">Una expresión de invocación consiste en un destino de invocación y una lista de argumentos opcional. La expresión de destino debe clasificarse como un grupo de métodos o un valor cuyo tipo sea un tipo delegado. Si la expresión de destino es un valor cuyo tipo es un tipo de delegado, el destino de la expresión de invocación pasa a ser el grupo de métodos para el miembro </w:t>
      </w:r>
      <w:r>
        <w:rPr>
          <w:rStyle w:val="CodeEmbedded"/>
        </w:rPr>
        <w:t>Invoke</w:t>
      </w:r>
      <w:r>
        <w:t xml:space="preserve"> del tipo de delegado y la expresión de destino pasa a ser la expresión de destino asociada del grupo de métodos.</w:t>
      </w:r>
    </w:p>
    <w:p w14:paraId="4D597E11" w14:textId="77777777" w:rsidR="006C21B7" w:rsidRDefault="006C21B7">
      <w:pPr>
        <w:pStyle w:val="Text"/>
      </w:pPr>
      <w:r>
        <w:t xml:space="preserve">Una lista de argumentos tiene dos secciones: argumentos de posición y argumentos con nombre. Los </w:t>
      </w:r>
      <w:r>
        <w:rPr>
          <w:rStyle w:val="Italic"/>
        </w:rPr>
        <w:t>argumentos de posición</w:t>
      </w:r>
      <w:r>
        <w:t xml:space="preserve"> (o posicionales) son expresiones y deben preceder a los argumentos con nombre. Los </w:t>
      </w:r>
      <w:r>
        <w:rPr>
          <w:rStyle w:val="Italic"/>
        </w:rPr>
        <w:lastRenderedPageBreak/>
        <w:t>argumentos con nombre</w:t>
      </w:r>
      <w:r>
        <w:t xml:space="preserve"> comienzan por un identificador que puede coincidir con palabras clave seguido de </w:t>
      </w:r>
      <w:r>
        <w:rPr>
          <w:rStyle w:val="CodeEmbedded"/>
        </w:rPr>
        <w:t>:=</w:t>
      </w:r>
      <w:r>
        <w:t xml:space="preserve"> y una expresión.</w:t>
      </w:r>
    </w:p>
    <w:p w14:paraId="4D597E12" w14:textId="77777777" w:rsidR="00672B70" w:rsidRDefault="006C21B7">
      <w:pPr>
        <w:pStyle w:val="Text"/>
      </w:pPr>
      <w:r>
        <w:t>Si el grupo de métodos solo contiene un método accesible, incluidos los métodos de extensión y de instancia, y ese método no toma ningún argumento y es una función, entonces el grupo de métodos se interpreta como una expresión de invocación con una lista de argumentos vacía y el resultado se usa como el destino de una expresión de invocación con la lista(s) de argumentos proporcionada. Por ejemplo:</w:t>
      </w:r>
    </w:p>
    <w:p w14:paraId="4D597E13" w14:textId="77777777" w:rsidR="00672B70" w:rsidRDefault="00672B70" w:rsidP="00672B70">
      <w:pPr>
        <w:pStyle w:val="Code"/>
      </w:pPr>
      <w:r>
        <w:t>Class C1</w:t>
      </w:r>
      <w:r>
        <w:br/>
      </w:r>
      <w:r>
        <w:tab/>
        <w:t>Function M1() As Integer()</w:t>
      </w:r>
      <w:r>
        <w:br/>
      </w:r>
      <w:r>
        <w:tab/>
      </w:r>
      <w:r>
        <w:tab/>
        <w:t>Return New Integer() { 1, 2, 3 }</w:t>
      </w:r>
      <w:r>
        <w:br/>
      </w:r>
      <w:r>
        <w:tab/>
        <w:t>End Sub</w:t>
      </w:r>
      <w:r>
        <w:br/>
        <w:t>End Class</w:t>
      </w:r>
      <w:r>
        <w:br/>
      </w:r>
      <w:r>
        <w:br/>
        <w:t>Module Test</w:t>
      </w:r>
      <w:r>
        <w:br/>
      </w:r>
      <w:r>
        <w:tab/>
        <w:t>Sub Main()</w:t>
      </w:r>
      <w:r>
        <w:br/>
      </w:r>
      <w:r>
        <w:tab/>
      </w:r>
      <w:r>
        <w:tab/>
        <w:t>Dim c As New C1()</w:t>
      </w:r>
      <w:r>
        <w:br/>
      </w:r>
      <w:r>
        <w:br/>
      </w:r>
      <w:r>
        <w:tab/>
      </w:r>
      <w:r>
        <w:tab/>
        <w:t>' Prints 3</w:t>
      </w:r>
      <w:r>
        <w:br/>
      </w:r>
      <w:r>
        <w:tab/>
      </w:r>
      <w:r>
        <w:tab/>
        <w:t>Console.WriteLine(c.M1(2))</w:t>
      </w:r>
      <w:r>
        <w:br/>
      </w:r>
      <w:r>
        <w:tab/>
        <w:t>End Sub</w:t>
      </w:r>
      <w:r>
        <w:br/>
        <w:t>End Module</w:t>
      </w:r>
    </w:p>
    <w:p w14:paraId="4D597E14" w14:textId="77777777" w:rsidR="006C21B7" w:rsidRDefault="00C32E19">
      <w:pPr>
        <w:pStyle w:val="Text"/>
      </w:pPr>
      <w:r>
        <w:t>De lo contrario, se aplica la resolución de sobrecarga a los métodos para elegir el más aplicable de la lista o listas de argumentos dada. Si el método más aplicable es una función, el resultado de la expresión de invocación se clasifica como un tipo de valor como el tipo devuelto de la función. Si el método más aplicable es una subrutina, el resultado se clasifica como vacío. Si el método más aplicable es un método parcial que no tiene cuerpo, la expresión de invocación se pasa por alto y el resultado se clasifica como vacío.</w:t>
      </w:r>
    </w:p>
    <w:p w14:paraId="4D597E15" w14:textId="77777777" w:rsidR="00E53E91" w:rsidRPr="00BB2FE3" w:rsidRDefault="00E53E91">
      <w:pPr>
        <w:pStyle w:val="Text"/>
        <w:rPr>
          <w:lang w:val="es-ES"/>
        </w:rPr>
      </w:pPr>
      <w:r w:rsidRPr="00BB2FE3">
        <w:rPr>
          <w:lang w:val="es-ES"/>
        </w:rPr>
        <w:t xml:space="preserve">En expresiones de invocación enlazada en tiempo de compilación, los argumentos se evalúan en el orden en que se declaran los parámetros correspondientes en el método de destino. En expresiones de invocación enlazada en tiempo de ejecución, se evalúan en el orden en que aparecen en las expresiones de acceso a miembros: vea la Sección </w:t>
      </w:r>
      <w:r>
        <w:fldChar w:fldCharType="begin"/>
      </w:r>
      <w:r w:rsidRPr="00BB2FE3">
        <w:rPr>
          <w:lang w:val="es-ES"/>
        </w:rPr>
        <w:instrText xml:space="preserve"> REF _Ref248125426 \r \h </w:instrText>
      </w:r>
      <w:r>
        <w:fldChar w:fldCharType="separate"/>
      </w:r>
      <w:r w:rsidR="00E11B9D" w:rsidRPr="00BB2FE3">
        <w:rPr>
          <w:lang w:val="es-ES"/>
        </w:rPr>
        <w:t>11.3</w:t>
      </w:r>
      <w:r>
        <w:fldChar w:fldCharType="end"/>
      </w:r>
      <w:r w:rsidRPr="00BB2FE3">
        <w:rPr>
          <w:lang w:val="es-ES"/>
        </w:rPr>
        <w:t>, Expresiones en tiempo de ejecución.</w:t>
      </w:r>
    </w:p>
    <w:p w14:paraId="4D597E16" w14:textId="77777777" w:rsidR="00EA1FDB" w:rsidRPr="00BB2FE3" w:rsidRDefault="00EA1FDB">
      <w:pPr>
        <w:pStyle w:val="Text"/>
        <w:rPr>
          <w:lang w:val="es-ES"/>
        </w:rPr>
      </w:pPr>
    </w:p>
    <w:p w14:paraId="4D597E17" w14:textId="77777777" w:rsidR="006C21B7" w:rsidRDefault="006C21B7" w:rsidP="00E72EDE">
      <w:pPr>
        <w:pStyle w:val="Grammar"/>
      </w:pPr>
      <w:r>
        <w:rPr>
          <w:rStyle w:val="Non-Terminal"/>
        </w:rPr>
        <w:t>InvocationExpression</w:t>
      </w:r>
      <w:r>
        <w:t xml:space="preserve">  ::=  </w:t>
      </w:r>
      <w:r>
        <w:rPr>
          <w:rStyle w:val="Non-Terminal"/>
        </w:rPr>
        <w:t>Expression</w:t>
      </w:r>
      <w:r>
        <w:t xml:space="preserve">  [  </w:t>
      </w:r>
      <w:r>
        <w:rPr>
          <w:rStyle w:val="Non-Terminal"/>
        </w:rPr>
        <w:t>OpenParenthesis</w:t>
      </w:r>
      <w:r>
        <w:t xml:space="preserve">  [  </w:t>
      </w:r>
      <w:r>
        <w:rPr>
          <w:rStyle w:val="Non-Terminal"/>
        </w:rPr>
        <w:t>ArgumentList</w:t>
      </w:r>
      <w:r>
        <w:t xml:space="preserve">  ]  </w:t>
      </w:r>
      <w:r>
        <w:rPr>
          <w:rStyle w:val="Non-Terminal"/>
        </w:rPr>
        <w:t>CloseParenthesis</w:t>
      </w:r>
      <w:r>
        <w:t xml:space="preserve">  ]</w:t>
      </w:r>
    </w:p>
    <w:p w14:paraId="4D597E18" w14:textId="77777777" w:rsidR="006C21B7" w:rsidRDefault="006C21B7" w:rsidP="00E72EDE">
      <w:pPr>
        <w:pStyle w:val="Grammar"/>
      </w:pPr>
      <w:r>
        <w:rPr>
          <w:rStyle w:val="Non-Terminal"/>
        </w:rPr>
        <w:t>ArgumentList</w:t>
      </w:r>
      <w:r>
        <w:t xml:space="preserve">  ::=</w:t>
      </w:r>
      <w:r>
        <w:br/>
      </w:r>
      <w:r>
        <w:tab/>
      </w:r>
      <w:r>
        <w:rPr>
          <w:rStyle w:val="Non-Terminal"/>
        </w:rPr>
        <w:t>PositionalArgumentList</w:t>
      </w:r>
      <w:r>
        <w:t xml:space="preserve">  |</w:t>
      </w:r>
      <w:r>
        <w:br/>
      </w:r>
      <w:r>
        <w:tab/>
      </w:r>
      <w:r>
        <w:rPr>
          <w:rStyle w:val="Non-Terminal"/>
        </w:rPr>
        <w:t>PositionalArgumentList</w:t>
      </w:r>
      <w:r>
        <w:t xml:space="preserve">  </w:t>
      </w:r>
      <w:r>
        <w:rPr>
          <w:rStyle w:val="Non-Terminal"/>
        </w:rPr>
        <w:t>Comma</w:t>
      </w:r>
      <w:r>
        <w:t xml:space="preserve">  </w:t>
      </w:r>
      <w:r>
        <w:rPr>
          <w:rStyle w:val="Non-Terminal"/>
        </w:rPr>
        <w:t>NamedArgumentList</w:t>
      </w:r>
      <w:r>
        <w:t xml:space="preserve">  |</w:t>
      </w:r>
      <w:r>
        <w:tab/>
      </w:r>
      <w:r>
        <w:rPr>
          <w:rStyle w:val="Non-Terminal"/>
        </w:rPr>
        <w:t>NamedArgumentList</w:t>
      </w:r>
    </w:p>
    <w:p w14:paraId="4D597E19" w14:textId="77777777" w:rsidR="006C21B7" w:rsidRDefault="006C21B7" w:rsidP="00E72EDE">
      <w:pPr>
        <w:pStyle w:val="Grammar"/>
      </w:pPr>
      <w:r>
        <w:rPr>
          <w:rStyle w:val="Non-Terminal"/>
        </w:rPr>
        <w:t>PositionalArgumentList</w:t>
      </w:r>
      <w:r>
        <w:t xml:space="preserve">  ::=</w:t>
      </w:r>
      <w:r>
        <w:br/>
      </w:r>
      <w:r>
        <w:tab/>
        <w:t xml:space="preserve">[ </w:t>
      </w:r>
      <w:r>
        <w:rPr>
          <w:rStyle w:val="Non-Terminal"/>
        </w:rPr>
        <w:t>Expression ]</w:t>
      </w:r>
      <w:r>
        <w:t xml:space="preserve">  |</w:t>
      </w:r>
      <w:r>
        <w:br/>
      </w:r>
      <w:r>
        <w:tab/>
      </w:r>
      <w:r>
        <w:rPr>
          <w:rStyle w:val="Non-Terminal"/>
        </w:rPr>
        <w:t>PositionalArgumentList</w:t>
      </w:r>
      <w:r>
        <w:t xml:space="preserve">  </w:t>
      </w:r>
      <w:r>
        <w:rPr>
          <w:rStyle w:val="Non-Terminal"/>
        </w:rPr>
        <w:t>Comma</w:t>
      </w:r>
      <w:r>
        <w:t xml:space="preserve">  [  </w:t>
      </w:r>
      <w:r>
        <w:rPr>
          <w:rStyle w:val="Non-Terminal"/>
        </w:rPr>
        <w:t>Expression</w:t>
      </w:r>
      <w:r>
        <w:t xml:space="preserve">  ]</w:t>
      </w:r>
    </w:p>
    <w:p w14:paraId="4D597E1A" w14:textId="77777777" w:rsidR="006C21B7" w:rsidRDefault="006C21B7" w:rsidP="00E72EDE">
      <w:pPr>
        <w:pStyle w:val="Grammar"/>
      </w:pPr>
      <w:r>
        <w:rPr>
          <w:rStyle w:val="Non-Terminal"/>
        </w:rPr>
        <w:t>NamedArgumentList</w:t>
      </w:r>
      <w:r>
        <w:t xml:space="preserve">  ::=</w:t>
      </w:r>
      <w:r>
        <w:br/>
      </w:r>
      <w:r>
        <w:tab/>
      </w:r>
      <w:r>
        <w:rPr>
          <w:rStyle w:val="Non-Terminal"/>
        </w:rPr>
        <w:t>IdentifierOrKeyword</w:t>
      </w:r>
      <w:r>
        <w:t xml:space="preserve">  </w:t>
      </w:r>
      <w:r>
        <w:rPr>
          <w:rStyle w:val="Non-Terminal"/>
        </w:rPr>
        <w:t>ColonEquals</w:t>
      </w:r>
      <w:r>
        <w:t xml:space="preserve">  </w:t>
      </w:r>
      <w:r>
        <w:rPr>
          <w:rStyle w:val="Non-Terminal"/>
        </w:rPr>
        <w:t>Expression</w:t>
      </w:r>
      <w:r>
        <w:t xml:space="preserve">  |</w:t>
      </w:r>
      <w:r>
        <w:br/>
      </w:r>
      <w:r>
        <w:tab/>
      </w:r>
      <w:r>
        <w:rPr>
          <w:rStyle w:val="Non-Terminal"/>
        </w:rPr>
        <w:t>NamedArgumentList</w:t>
      </w:r>
      <w:r>
        <w:t xml:space="preserve">  </w:t>
      </w:r>
      <w:r>
        <w:rPr>
          <w:rStyle w:val="Non-Terminal"/>
        </w:rPr>
        <w:t>Comma</w:t>
      </w:r>
      <w:r>
        <w:t xml:space="preserve">  </w:t>
      </w:r>
      <w:r>
        <w:rPr>
          <w:rStyle w:val="Non-Terminal"/>
        </w:rPr>
        <w:t>IdentifierOrKeyword</w:t>
      </w:r>
      <w:r>
        <w:t xml:space="preserve">  </w:t>
      </w:r>
      <w:r>
        <w:rPr>
          <w:rStyle w:val="Non-Terminal"/>
        </w:rPr>
        <w:t>ColonEquals</w:t>
      </w:r>
      <w:r>
        <w:t xml:space="preserve">  </w:t>
      </w:r>
      <w:r>
        <w:rPr>
          <w:rStyle w:val="Non-Terminal"/>
        </w:rPr>
        <w:t>Expression</w:t>
      </w:r>
    </w:p>
    <w:p w14:paraId="4D597E1B" w14:textId="77777777" w:rsidR="006C21B7" w:rsidRDefault="006C21B7">
      <w:pPr>
        <w:pStyle w:val="Heading3"/>
      </w:pPr>
      <w:bookmarkStart w:id="2150" w:name="_Toc327273950"/>
      <w:r>
        <w:t>Resolución de métodos sobrecargados</w:t>
      </w:r>
      <w:bookmarkEnd w:id="2150"/>
    </w:p>
    <w:p w14:paraId="0D9B66D3" w14:textId="7CF8DFDE" w:rsidR="0068100F" w:rsidRDefault="0068100F" w:rsidP="0068100F">
      <w:pPr>
        <w:pStyle w:val="Text"/>
      </w:pPr>
      <w:r>
        <w:t xml:space="preserve">En la práctica, las reglas para determinar la resolución de sobrecarga intentan buscar la sobrecarga “más cercana” a los argumentos suministrados. Si hay un método cuyos tipos de parámetro coinciden con los tipos de argumento, entonces el método es obviamente el más cercano. Exceptuando eso, un método es más cercano que otro si todos sus tipos de parámetro son más restringidos (o iguales) que los tipos de parámetro </w:t>
      </w:r>
      <w:r>
        <w:lastRenderedPageBreak/>
        <w:t>del otro método. Si los parámetros de ninguno de los métodos son más restringidos que el otro, no hay modo de determinar qué método está más cercano a los argumentos.</w:t>
      </w:r>
    </w:p>
    <w:p w14:paraId="1DC474A9" w14:textId="7D7CA513" w:rsidR="0068100F" w:rsidRDefault="0068100F" w:rsidP="0068100F">
      <w:pPr>
        <w:pStyle w:val="AlertText"/>
      </w:pPr>
      <w:r>
        <w:rPr>
          <w:rStyle w:val="LabelEmbedded"/>
        </w:rPr>
        <w:t>Nota</w:t>
      </w:r>
      <w:r>
        <w:t xml:space="preserve">   La resolución de sobrecarga no tiene en cuenta el tipo de valor devuelto esperado del método. </w:t>
      </w:r>
    </w:p>
    <w:p w14:paraId="24FDBBCE" w14:textId="77777777" w:rsidR="0068100F" w:rsidRDefault="0068100F" w:rsidP="0068100F">
      <w:pPr>
        <w:pStyle w:val="Text"/>
      </w:pPr>
      <w:r>
        <w:t xml:space="preserve">Obsérvese también que debido a la sintaxis de parámetro con nombre, el orden de los parámetros formales y reales puede no ser el mismo. </w:t>
      </w:r>
    </w:p>
    <w:p w14:paraId="1946D46D" w14:textId="77777777" w:rsidR="0068100F" w:rsidRDefault="0068100F">
      <w:pPr>
        <w:pStyle w:val="Text"/>
      </w:pPr>
    </w:p>
    <w:p w14:paraId="4D597E1C" w14:textId="1C130365" w:rsidR="006C21B7" w:rsidRDefault="006C21B7">
      <w:pPr>
        <w:pStyle w:val="Text"/>
      </w:pPr>
      <w:r>
        <w:t>Dado un grupo de métodos, el método más aplicable del grupo para una lista de argumentos se determina con los pasos siguientes. Si después de un paso concreto, no queda ningún miembro en el grupo, se produce un error en tiempo de compilación. Si solo queda un miembro en el conjunto, ese es el más aplicable. Los pasos son:</w:t>
      </w:r>
    </w:p>
    <w:p w14:paraId="4D597E1D" w14:textId="059DA825" w:rsidR="00551B33" w:rsidRDefault="00551B33" w:rsidP="009D714A">
      <w:pPr>
        <w:pStyle w:val="BulletedList1"/>
        <w:numPr>
          <w:ilvl w:val="0"/>
          <w:numId w:val="3"/>
        </w:numPr>
      </w:pPr>
      <w:r>
        <w:t>Primero, si no se han proporcionado argumentos de tipo, se aplica la inferencia de tipos a todos los métodos que tengan parámetros de tipo. Si la inferencia de tipos se produce correctamente, los argumentos de tipo inferidos se usan para ese método concreto. Si la inferencia de tipos da error para un método, ese método se elimina del conjunto.</w:t>
      </w:r>
    </w:p>
    <w:p w14:paraId="4D597E1E" w14:textId="71B69197" w:rsidR="006C21B7" w:rsidRDefault="00551B33" w:rsidP="009D714A">
      <w:pPr>
        <w:pStyle w:val="BulletedList1"/>
        <w:numPr>
          <w:ilvl w:val="0"/>
          <w:numId w:val="3"/>
        </w:numPr>
      </w:pPr>
      <w:r>
        <w:t>Después, se eliminan todos los miembros del conjunto que sean inaccesibles o no aplicables (11.8.2) a la lista de argumentos.</w:t>
      </w:r>
    </w:p>
    <w:p w14:paraId="28FDC63D" w14:textId="77777777" w:rsidR="00BF5828" w:rsidRDefault="00EE6876" w:rsidP="009D714A">
      <w:pPr>
        <w:pStyle w:val="BulletedList1"/>
        <w:numPr>
          <w:ilvl w:val="0"/>
          <w:numId w:val="3"/>
        </w:numPr>
      </w:pPr>
      <w:r>
        <w:t xml:space="preserve">Después, si uno o más argumentos son expresiones lambda o </w:t>
      </w:r>
      <w:r>
        <w:rPr>
          <w:rStyle w:val="CodeEmbedded"/>
        </w:rPr>
        <w:t>AddressOf</w:t>
      </w:r>
      <w:r>
        <w:t xml:space="preserve">, calcule los </w:t>
      </w:r>
      <w:r>
        <w:rPr>
          <w:i/>
        </w:rPr>
        <w:t>niveles de relajación de delegados</w:t>
      </w:r>
      <w:r>
        <w:t xml:space="preserve"> de cada uno de estos argumentos como se indica a continuación. Si el menor nivel de relajación de delegados en </w:t>
      </w:r>
      <w:r>
        <w:rPr>
          <w:rStyle w:val="CodeEmbedded"/>
        </w:rPr>
        <w:t>N</w:t>
      </w:r>
      <w:r>
        <w:t xml:space="preserve"> es inferior al nivel de relajación de delegados más bajo en </w:t>
      </w:r>
      <w:r>
        <w:rPr>
          <w:rStyle w:val="CodeEmbedded"/>
        </w:rPr>
        <w:t>M</w:t>
      </w:r>
      <w:r>
        <w:t xml:space="preserve">, elimine </w:t>
      </w:r>
      <w:r>
        <w:rPr>
          <w:rStyle w:val="CodeEmbedded"/>
        </w:rPr>
        <w:t>N</w:t>
      </w:r>
      <w:r>
        <w:t xml:space="preserve"> del conjunto.</w:t>
      </w:r>
      <w:r>
        <w:br/>
      </w:r>
      <w:r>
        <w:br/>
        <w:t>Los niveles de relajación de delegados son los siguientes:</w:t>
      </w:r>
    </w:p>
    <w:p w14:paraId="77F94225" w14:textId="6A1CD9CD" w:rsidR="00DA2350" w:rsidRDefault="00EE6876" w:rsidP="009D714A">
      <w:pPr>
        <w:pStyle w:val="BulletedList1"/>
        <w:numPr>
          <w:ilvl w:val="0"/>
          <w:numId w:val="3"/>
        </w:numPr>
      </w:pPr>
      <w:r>
        <w:rPr>
          <w:i/>
        </w:rPr>
        <w:t>(1) Error de</w:t>
      </w:r>
      <w:r>
        <w:t xml:space="preserve"> </w:t>
      </w:r>
      <w:r>
        <w:rPr>
          <w:i/>
        </w:rPr>
        <w:t>nivel de relajación de delegados</w:t>
      </w:r>
      <w:r>
        <w:t xml:space="preserve">: si la expresión </w:t>
      </w:r>
      <w:r>
        <w:rPr>
          <w:rStyle w:val="CodeEmbedded"/>
        </w:rPr>
        <w:t>AddressOf</w:t>
      </w:r>
      <w:r>
        <w:t xml:space="preserve"> o lambda no se puede convertir en el tipo del delegado.</w:t>
      </w:r>
      <w:r>
        <w:br/>
      </w:r>
      <w:r>
        <w:br/>
      </w:r>
      <w:r>
        <w:rPr>
          <w:i/>
        </w:rPr>
        <w:t>(2) Relajación de delegados restrictiva del tipo de valor devuelto o los parámetros</w:t>
      </w:r>
      <w:r>
        <w:t xml:space="preserve">: si el argumento es </w:t>
      </w:r>
      <w:r>
        <w:rPr>
          <w:rStyle w:val="CodeEmbedded"/>
        </w:rPr>
        <w:t>AddressOf</w:t>
      </w:r>
      <w:r>
        <w:t xml:space="preserve"> o lambda con un tipo declarado y la conversión del tipo de valor devuelto en el tipo de valor devuelto del delegado es restrictiva; o bien, si el argumento es una expresión lambda regular y la conversión de cualquiera de sus expresiones return en el tipo de valor devuelto del delegado es restrictiva, o si el argumento es una expresión lambda asincrónica y el tipo de valor devuelto del delegado es </w:t>
      </w:r>
      <w:r>
        <w:rPr>
          <w:rStyle w:val="CodeEmbedded"/>
        </w:rPr>
        <w:t>Task(Of T)</w:t>
      </w:r>
      <w:r>
        <w:t xml:space="preserve"> y la conversión de cualquiera de sus expresiones return en </w:t>
      </w:r>
      <w:r>
        <w:rPr>
          <w:rStyle w:val="CodeEmbedded"/>
        </w:rPr>
        <w:t>T</w:t>
      </w:r>
      <w:r>
        <w:t xml:space="preserve"> es restrictiva; o si el argumento es una expresión lambda de iteración y el tipo de valor devuelto del delegado es </w:t>
      </w:r>
      <w:r>
        <w:rPr>
          <w:rStyle w:val="CodeEmbedded"/>
        </w:rPr>
        <w:t>IEnumerator(Of T)</w:t>
      </w:r>
      <w:r>
        <w:t xml:space="preserve"> o </w:t>
      </w:r>
      <w:r>
        <w:rPr>
          <w:rStyle w:val="CodeEmbedded"/>
        </w:rPr>
        <w:t>IEnumerable(Of T)</w:t>
      </w:r>
      <w:r>
        <w:t xml:space="preserve"> y la conversión de cualquiera de sus operandos yield en </w:t>
      </w:r>
      <w:r>
        <w:rPr>
          <w:rStyle w:val="CodeEmbedded"/>
        </w:rPr>
        <w:t>T</w:t>
      </w:r>
      <w:r>
        <w:t xml:space="preserve"> es restrictiva.</w:t>
      </w:r>
      <w:r>
        <w:br/>
        <w:t xml:space="preserve"> </w:t>
      </w:r>
      <w:r>
        <w:br/>
      </w:r>
      <w:r>
        <w:rPr>
          <w:i/>
        </w:rPr>
        <w:t>(3) Relajación de delegados de ampliación en delegado sin signatura</w:t>
      </w:r>
      <w:r>
        <w:t xml:space="preserve">: si el tipo de delegado es </w:t>
      </w:r>
      <w:r>
        <w:rPr>
          <w:rStyle w:val="CodeEmbedded"/>
        </w:rPr>
        <w:t>System.Delegate</w:t>
      </w:r>
      <w:r>
        <w:t xml:space="preserve">, </w:t>
      </w:r>
      <w:r>
        <w:rPr>
          <w:rStyle w:val="CodeEmbedded"/>
        </w:rPr>
        <w:t>System.MultiCastDelegate</w:t>
      </w:r>
      <w:r>
        <w:t xml:space="preserve"> o </w:t>
      </w:r>
      <w:r>
        <w:rPr>
          <w:rStyle w:val="CodeEmbedded"/>
        </w:rPr>
        <w:t>System.Object</w:t>
      </w:r>
      <w:r>
        <w:t>.</w:t>
      </w:r>
      <w:r>
        <w:br/>
      </w:r>
      <w:r>
        <w:br/>
      </w:r>
      <w:r>
        <w:rPr>
          <w:i/>
        </w:rPr>
        <w:t>(4) Relajación de delegados de colocación de valor devuelto o argumentos</w:t>
      </w:r>
      <w:r>
        <w:t xml:space="preserve">: si el argumento es </w:t>
      </w:r>
      <w:r>
        <w:rPr>
          <w:rStyle w:val="CodeEmbedded"/>
        </w:rPr>
        <w:t>AddressOf</w:t>
      </w:r>
      <w:r>
        <w:t xml:space="preserve"> o lambda con un tipo de valor devuelto declarado y el tipo de delegado no tiene un tipo de valor devuelto; o bien, si el argumento es una expresión lambda con una o más expresiones return y el tipo de delegado no tiene un tipo de valor devuelto; o bien si el argumento es </w:t>
      </w:r>
      <w:r>
        <w:rPr>
          <w:rStyle w:val="CodeEmbedded"/>
        </w:rPr>
        <w:t>AddressOf</w:t>
      </w:r>
      <w:r>
        <w:t xml:space="preserve"> o lambda sin parámetros y el tipo de delegado tiene parámetros.</w:t>
      </w:r>
      <w:r>
        <w:br/>
      </w:r>
      <w:r>
        <w:br/>
      </w:r>
      <w:r>
        <w:rPr>
          <w:i/>
        </w:rPr>
        <w:t>(5) Relajación de delegados de ampliación del tipo de valor devuelto</w:t>
      </w:r>
      <w:r>
        <w:t xml:space="preserve">: si el argumento es </w:t>
      </w:r>
      <w:r>
        <w:rPr>
          <w:rStyle w:val="CodeEmbedded"/>
        </w:rPr>
        <w:t>AddressOf</w:t>
      </w:r>
      <w:r>
        <w:t xml:space="preserve"> o </w:t>
      </w:r>
      <w:r>
        <w:lastRenderedPageBreak/>
        <w:t xml:space="preserve">lambda con un tipo de valor devuelto declarado y hay una conversión de ampliación de su tipo de valor devuelto en el del delegado; o bien, si el argumento es una expresión lambda regular donde la conversión de todas las expresiones return en el tipo de valor devuelto del delegado es de ampliación o una identidad con al menos una ampliación; o bien, si el argumento es una expresión lambda asincrónica y el delegado es </w:t>
      </w:r>
      <w:r>
        <w:rPr>
          <w:rStyle w:val="CodeEmbedded"/>
        </w:rPr>
        <w:t>Task(Of T)</w:t>
      </w:r>
      <w:r>
        <w:t xml:space="preserve"> o </w:t>
      </w:r>
      <w:r>
        <w:rPr>
          <w:rStyle w:val="CodeEmbedded"/>
        </w:rPr>
        <w:t>Task</w:t>
      </w:r>
      <w:r>
        <w:t xml:space="preserve"> y la conversión de todas las expresiones return en </w:t>
      </w:r>
      <w:r>
        <w:rPr>
          <w:rStyle w:val="CodeEmbedded"/>
        </w:rPr>
        <w:t>T</w:t>
      </w:r>
      <w:r>
        <w:t>/</w:t>
      </w:r>
      <w:r>
        <w:rPr>
          <w:rStyle w:val="CodeEmbedded"/>
        </w:rPr>
        <w:t>Object</w:t>
      </w:r>
      <w:r>
        <w:t xml:space="preserve"> respectivamente es de ampliación o una identidad con al menos una ampliación; o bien, si el argumento es una expresión lambda de iteración y el delegado es </w:t>
      </w:r>
      <w:r>
        <w:rPr>
          <w:rStyle w:val="CodeEmbedded"/>
        </w:rPr>
        <w:t>IEnumerator(Of T)</w:t>
      </w:r>
      <w:r>
        <w:t xml:space="preserve">, </w:t>
      </w:r>
      <w:r>
        <w:rPr>
          <w:rStyle w:val="CodeEmbedded"/>
        </w:rPr>
        <w:t>IEnumerable(Of T)</w:t>
      </w:r>
      <w:r>
        <w:t xml:space="preserve">, </w:t>
      </w:r>
      <w:r>
        <w:rPr>
          <w:rStyle w:val="CodeEmbedded"/>
        </w:rPr>
        <w:t>IEnumerator</w:t>
      </w:r>
      <w:r>
        <w:t xml:space="preserve"> o </w:t>
      </w:r>
      <w:r>
        <w:rPr>
          <w:rStyle w:val="CodeEmbedded"/>
        </w:rPr>
        <w:t>IEnumerable</w:t>
      </w:r>
      <w:r>
        <w:t xml:space="preserve"> y la conversión de todas las expresiones return en </w:t>
      </w:r>
      <w:r>
        <w:rPr>
          <w:rStyle w:val="CodeEmbedded"/>
        </w:rPr>
        <w:t>T</w:t>
      </w:r>
      <w:r>
        <w:t>/</w:t>
      </w:r>
      <w:r>
        <w:rPr>
          <w:rStyle w:val="CodeEmbedded"/>
        </w:rPr>
        <w:t>Object</w:t>
      </w:r>
      <w:r>
        <w:t xml:space="preserve"> es de ampliación o una identidad con al menos una ampliación.</w:t>
      </w:r>
      <w:r>
        <w:br/>
      </w:r>
      <w:r>
        <w:br/>
      </w:r>
      <w:r>
        <w:rPr>
          <w:i/>
        </w:rPr>
        <w:t>(6) Relajación de delegados de identidad</w:t>
      </w:r>
      <w:r>
        <w:t xml:space="preserve">: si el argumento es de tipo </w:t>
      </w:r>
      <w:r>
        <w:rPr>
          <w:rStyle w:val="CodeEmbedded"/>
        </w:rPr>
        <w:t>AddressOf</w:t>
      </w:r>
      <w:r>
        <w:t xml:space="preserve"> o lambda que coincide con el delegado exactamente, sin aplicar una ampliación, restricción o colocación de parámetros, valores devueltos u operandos yield. A continuación, si algunos miembros del conjunto no requieren que se apliquen conversiones narrowing a cualquiera de los argumentos, elimine todos los miembros que lo hacen. Por ejemplo:</w:t>
      </w:r>
    </w:p>
    <w:p w14:paraId="06952EE0" w14:textId="77777777" w:rsidR="00DA2350" w:rsidRDefault="00DA2350" w:rsidP="00DA2350">
      <w:pPr>
        <w:pStyle w:val="Code"/>
      </w:pPr>
      <w:r>
        <w:t>Sub f(x As Object)</w:t>
      </w:r>
      <w:r>
        <w:br/>
        <w:t>End Sub</w:t>
      </w:r>
    </w:p>
    <w:p w14:paraId="776AE30A" w14:textId="77777777" w:rsidR="00DA2350" w:rsidRDefault="00DA2350" w:rsidP="00DA2350">
      <w:pPr>
        <w:pStyle w:val="Code"/>
      </w:pPr>
      <w:r>
        <w:t>Sub f(x As Short)</w:t>
      </w:r>
      <w:r>
        <w:br/>
        <w:t>End Sub</w:t>
      </w:r>
    </w:p>
    <w:p w14:paraId="46F172FB" w14:textId="37D4ED50" w:rsidR="00DA2350" w:rsidRDefault="00DA2350" w:rsidP="00DA2350">
      <w:pPr>
        <w:pStyle w:val="Code"/>
      </w:pPr>
      <w:r>
        <w:t>Sub f(x As Short())</w:t>
      </w:r>
      <w:r>
        <w:br/>
        <w:t>End Sub</w:t>
      </w:r>
    </w:p>
    <w:p w14:paraId="4797C0D7" w14:textId="7AC113B1" w:rsidR="00355F81" w:rsidRDefault="00DA2350" w:rsidP="00DA2350">
      <w:pPr>
        <w:pStyle w:val="Code"/>
      </w:pPr>
      <w:r>
        <w:t>f("5") ' picks the Object overload, since String-&gt;Short is narrowing</w:t>
      </w:r>
      <w:r>
        <w:br/>
        <w:t>f(5)   ' picks the Object overload, since Integer-&gt;Short is narrowing</w:t>
      </w:r>
      <w:r>
        <w:br/>
        <w:t>f({5}) ' picks the Object overload, since Integer-&gt;Short is narrowing</w:t>
      </w:r>
      <w:r>
        <w:br/>
        <w:t>f({})  ' a tie-breaker rule subsequent to [3] picks the Short() overload</w:t>
      </w:r>
      <w:r>
        <w:br/>
      </w:r>
    </w:p>
    <w:p w14:paraId="2FBF847F" w14:textId="284C5B33" w:rsidR="00562DE9" w:rsidRDefault="00562DE9" w:rsidP="009D714A">
      <w:pPr>
        <w:pStyle w:val="BulletedList1"/>
        <w:numPr>
          <w:ilvl w:val="0"/>
          <w:numId w:val="3"/>
        </w:numPr>
      </w:pPr>
      <w:r>
        <w:t>A continuación, la eliminación se realiza en función de la restricción de la siguiente forma. (Observe que, si el valor de Option Strict es On, todos los miembros que requieren una conversión narrowing ya se han considerado no aplicables (11.8.2) y se eliminaron en el paso 2).</w:t>
      </w:r>
    </w:p>
    <w:p w14:paraId="0156475C" w14:textId="614AD2FA" w:rsidR="00355F81" w:rsidRDefault="00C439A5" w:rsidP="009D714A">
      <w:pPr>
        <w:pStyle w:val="BulletedList1"/>
        <w:numPr>
          <w:ilvl w:val="1"/>
          <w:numId w:val="3"/>
        </w:numPr>
      </w:pPr>
      <w:r>
        <w:t xml:space="preserve">Si algunos miembros de instancia del conjunto solamente requieren conversiones narrowing (de restricción) donde el tipo de argumento es </w:t>
      </w:r>
      <w:r>
        <w:rPr>
          <w:rStyle w:val="CodeEmbedded"/>
        </w:rPr>
        <w:t>Object</w:t>
      </w:r>
      <w:r>
        <w:t>, elimine todos los miembros restantes.</w:t>
      </w:r>
    </w:p>
    <w:p w14:paraId="73648954" w14:textId="342991D8" w:rsidR="00C439A5" w:rsidRDefault="00C439A5" w:rsidP="009D714A">
      <w:pPr>
        <w:pStyle w:val="BulletedList1"/>
        <w:numPr>
          <w:ilvl w:val="1"/>
          <w:numId w:val="3"/>
        </w:numPr>
      </w:pPr>
      <w:r>
        <w:t xml:space="preserve">Si el conjunto contiene más de un miembro que requiere la conversión narrowing solo de </w:t>
      </w:r>
      <w:r>
        <w:rPr>
          <w:rStyle w:val="CodeEmbedded"/>
        </w:rPr>
        <w:t>Object</w:t>
      </w:r>
      <w:r>
        <w:t>, la expresión de destino de invocación se reclasifica como un acceso a método enlazado en tiempo de ejecución (y se obtiene un error si el tipo que contiene el grupo de métodos es una interfaz o si cualquiera de los miembros aplicables fuera miembro de extensión).</w:t>
      </w:r>
    </w:p>
    <w:p w14:paraId="0C1D90A1" w14:textId="618BE18A" w:rsidR="00355F81" w:rsidRDefault="00EE6876" w:rsidP="009D714A">
      <w:pPr>
        <w:pStyle w:val="BulletedList1"/>
        <w:numPr>
          <w:ilvl w:val="1"/>
          <w:numId w:val="3"/>
        </w:numPr>
      </w:pPr>
      <w:r>
        <w:t>Si hay algún candidato que solamente requiera conversiones narrowing de literales numéricos, elija el candidato más específico entre todos los restantes mediante los pasos siguientes. Si el elemento elegido solamente requiere conversiones narrowing de literales numéricos, se selecciona como resultado de una resolución de sobrecarga; de lo contrario, es un error.</w:t>
      </w:r>
    </w:p>
    <w:p w14:paraId="4D597E21" w14:textId="77777777" w:rsidR="00981F88" w:rsidRPr="001767B0" w:rsidRDefault="00981F88" w:rsidP="001767B0">
      <w:pPr>
        <w:pStyle w:val="Annotation"/>
        <w:rPr>
          <w:rStyle w:val="Bold"/>
        </w:rPr>
      </w:pPr>
      <w:r>
        <w:rPr>
          <w:rStyle w:val="Bold"/>
        </w:rPr>
        <w:t>Anotación</w:t>
      </w:r>
    </w:p>
    <w:p w14:paraId="4D597E22" w14:textId="15CB5F01" w:rsidR="00981F88" w:rsidRDefault="006C21B7" w:rsidP="001767B0">
      <w:pPr>
        <w:pStyle w:val="Annotation"/>
      </w:pPr>
      <w:r>
        <w:t xml:space="preserve">La justificación de esta regla es que un programa débilmente tipado (es decir, la mayoría de las variables se declaran </w:t>
      </w:r>
      <w:r>
        <w:rPr>
          <w:rStyle w:val="CodeEmbedded"/>
        </w:rPr>
        <w:t>Object</w:t>
      </w:r>
      <w:r>
        <w:t xml:space="preserve">), la resolución de sobrecarga puede ser difícil cuando muchas conversiones de </w:t>
      </w:r>
      <w:r>
        <w:rPr>
          <w:rStyle w:val="CodeEmbedded"/>
        </w:rPr>
        <w:t>Object</w:t>
      </w:r>
      <w:r>
        <w:t xml:space="preserve"> son de restricción (narrowing). En lugar de que la resolución de sobrecarga dé error en muchas situaciones (que requiere que los argumentos a la invocación del método estén fuertemente tipados), la resolución del método sobrecargado adecuado que hay que invocar se retrasa hasta el tiempo de ejecución. Esto permite que la llamada débilmente tipada sea correcta sin ninguna conversión adicional.</w:t>
      </w:r>
    </w:p>
    <w:p w14:paraId="4D597E23" w14:textId="77777777" w:rsidR="00981F88" w:rsidRDefault="00981F88" w:rsidP="001767B0">
      <w:pPr>
        <w:pStyle w:val="Annotation"/>
      </w:pPr>
      <w:r>
        <w:lastRenderedPageBreak/>
        <w:t xml:space="preserve">Un efecto secundario infortunado, sin embargo, es que efectuar la llamada enlazada en tiempo de ejecución exige convertir el destino de la llamada en </w:t>
      </w:r>
      <w:r>
        <w:rPr>
          <w:rStyle w:val="CodeEmbedded"/>
        </w:rPr>
        <w:t>Object</w:t>
      </w:r>
      <w:r>
        <w:t>. En el caso de un valor de estructura, esto significa que el valor debe sufrir una conversión boxing en un temporal. Si el método finalmente llamado intenta cambiar un campo de la estructura, este cambio se perderá cuando el método vuelva.</w:t>
      </w:r>
    </w:p>
    <w:p w14:paraId="4D597E24" w14:textId="77777777" w:rsidR="00EA0AFC" w:rsidRDefault="00EA0AFC" w:rsidP="001767B0">
      <w:pPr>
        <w:pStyle w:val="Annotation"/>
      </w:pPr>
      <w:r>
        <w:t>Las interfaces están excluidas de esta regla especial porque el enlace en tiempo de ejecución siempre se resuelve con los miembros de la clase o tipo de estructura en tiempo de ejecución, que pueden tener nombres distintos de los nombres de los miembros de las interfaces que implementan.</w:t>
      </w:r>
    </w:p>
    <w:p w14:paraId="4D597E25" w14:textId="31A0D8F2" w:rsidR="00C32E19" w:rsidRDefault="001A03E8" w:rsidP="009D714A">
      <w:pPr>
        <w:pStyle w:val="BulletedList1"/>
        <w:numPr>
          <w:ilvl w:val="0"/>
          <w:numId w:val="3"/>
        </w:numPr>
      </w:pPr>
      <w:r>
        <w:t>Después, si queda en el conjunto algún método de instancia que no requiere la conversión narrowing, elimine todos los métodos de extensión del conjunto. Por ejemplo:</w:t>
      </w:r>
    </w:p>
    <w:p w14:paraId="4D597E26" w14:textId="77777777" w:rsidR="00C32E19" w:rsidRDefault="00C32E19" w:rsidP="00C32E19">
      <w:pPr>
        <w:pStyle w:val="CodeinList1"/>
      </w:pPr>
      <w:r>
        <w:t>Imports System.Runtime.CompilerServices</w:t>
      </w:r>
      <w:r>
        <w:br/>
      </w:r>
      <w:r>
        <w:br/>
        <w:t>Class C3</w:t>
      </w:r>
      <w:r>
        <w:br/>
      </w:r>
      <w:r>
        <w:tab/>
        <w:t>Sub M1(d As Integer)</w:t>
      </w:r>
      <w:r>
        <w:br/>
      </w:r>
      <w:r>
        <w:tab/>
        <w:t>End Sub</w:t>
      </w:r>
      <w:r>
        <w:br/>
        <w:t>End Class</w:t>
      </w:r>
      <w:r>
        <w:br/>
      </w:r>
      <w:r>
        <w:br/>
        <w:t>Module C3Extensions</w:t>
      </w:r>
      <w:r>
        <w:br/>
      </w:r>
      <w:r>
        <w:tab/>
        <w:t>&lt;Extension&gt; _</w:t>
      </w:r>
      <w:r>
        <w:br/>
      </w:r>
      <w:r>
        <w:tab/>
        <w:t>Sub M1(c3 As C3, c As Long)</w:t>
      </w:r>
      <w:r>
        <w:br/>
      </w:r>
      <w:r>
        <w:tab/>
        <w:t>End Sub</w:t>
      </w:r>
      <w:r>
        <w:br/>
      </w:r>
      <w:r>
        <w:br/>
      </w:r>
      <w:r>
        <w:tab/>
        <w:t>&lt;Extension&gt; _</w:t>
      </w:r>
      <w:r>
        <w:br/>
      </w:r>
      <w:r>
        <w:tab/>
        <w:t>Sub M1(c3 As C3, c As Short)</w:t>
      </w:r>
      <w:r>
        <w:br/>
      </w:r>
      <w:r>
        <w:tab/>
        <w:t>End Sub</w:t>
      </w:r>
      <w:r>
        <w:br/>
        <w:t>End Module</w:t>
      </w:r>
      <w:r>
        <w:br/>
      </w:r>
      <w:r>
        <w:br/>
        <w:t>Module Test</w:t>
      </w:r>
      <w:r>
        <w:br/>
      </w:r>
      <w:r>
        <w:tab/>
        <w:t>Sub Main()</w:t>
      </w:r>
      <w:r>
        <w:br/>
      </w:r>
      <w:r>
        <w:tab/>
      </w:r>
      <w:r>
        <w:tab/>
        <w:t>Dim c As New C3()</w:t>
      </w:r>
      <w:r>
        <w:br/>
      </w:r>
      <w:r>
        <w:tab/>
      </w:r>
      <w:r>
        <w:tab/>
        <w:t>Dim sVal As Short = 10</w:t>
      </w:r>
      <w:r>
        <w:br/>
      </w:r>
      <w:r>
        <w:tab/>
      </w:r>
      <w:r>
        <w:tab/>
        <w:t>Dim lVal As Long = 20</w:t>
      </w:r>
      <w:r>
        <w:br/>
      </w:r>
      <w:r>
        <w:br/>
      </w:r>
      <w:r>
        <w:tab/>
      </w:r>
      <w:r>
        <w:tab/>
        <w:t>' Calls C3.M1, since C3.M1 is applicable.</w:t>
      </w:r>
      <w:r>
        <w:br/>
      </w:r>
      <w:r>
        <w:tab/>
      </w:r>
      <w:r>
        <w:tab/>
        <w:t>c.M1(sVal)</w:t>
      </w:r>
      <w:r>
        <w:br/>
      </w:r>
      <w:r>
        <w:br/>
      </w:r>
      <w:r>
        <w:tab/>
      </w:r>
      <w:r>
        <w:tab/>
        <w:t>' Calls C3Extensions.M1 since C3.M1 requires a narrowing conversion</w:t>
      </w:r>
      <w:r>
        <w:br/>
      </w:r>
      <w:r>
        <w:tab/>
      </w:r>
      <w:r>
        <w:tab/>
        <w:t>c.M1(lVal)</w:t>
      </w:r>
      <w:r>
        <w:br/>
      </w:r>
      <w:r>
        <w:tab/>
        <w:t>End Sub</w:t>
      </w:r>
      <w:r>
        <w:br/>
        <w:t>End Module</w:t>
      </w:r>
    </w:p>
    <w:p w14:paraId="4D597E27" w14:textId="77777777" w:rsidR="00C32E19" w:rsidRDefault="00C32E19" w:rsidP="00C32E19">
      <w:pPr>
        <w:pStyle w:val="Annotation"/>
        <w:rPr>
          <w:rStyle w:val="Bold"/>
        </w:rPr>
      </w:pPr>
      <w:r>
        <w:rPr>
          <w:rStyle w:val="Bold"/>
        </w:rPr>
        <w:t>Anotación</w:t>
      </w:r>
    </w:p>
    <w:p w14:paraId="4D597E28" w14:textId="77777777" w:rsidR="00C32E19" w:rsidRPr="001B1308" w:rsidRDefault="00C32E19" w:rsidP="00C32E19">
      <w:pPr>
        <w:pStyle w:val="Annotation"/>
      </w:pPr>
      <w:r>
        <w:t>Los métodos de extensión se omiten si existen métodos de instancia aplicables para garantizar que agregar una importación (que puede traer nuevos métodos de extensión al ámbito) no provocará una llamada a ningún método de instancia existente para volver a enlazar con un método de extensión. Dado el amplio ámbito de algunos métodos de extensión (es decir, los definidos en interfaces o parámetros de tipo), este enfoque es más seguro que enlazar con métodos de extensión.</w:t>
      </w:r>
    </w:p>
    <w:p w14:paraId="4D597E29" w14:textId="4F397C28" w:rsidR="006C21B7" w:rsidRDefault="00A03DF7" w:rsidP="009D714A">
      <w:pPr>
        <w:pStyle w:val="BulletedList1"/>
        <w:numPr>
          <w:ilvl w:val="0"/>
          <w:numId w:val="3"/>
        </w:numPr>
      </w:pPr>
      <w:r>
        <w:t xml:space="preserve">Después, si dados dos miembros cualesquiera del conjunto, </w:t>
      </w:r>
      <w:r>
        <w:rPr>
          <w:rStyle w:val="CodeEmbedded"/>
        </w:rPr>
        <w:t>M</w:t>
      </w:r>
      <w:r>
        <w:t xml:space="preserve"> y </w:t>
      </w:r>
      <w:r>
        <w:rPr>
          <w:rStyle w:val="CodeEmbedded"/>
        </w:rPr>
        <w:t>N</w:t>
      </w:r>
      <w:r>
        <w:t xml:space="preserve">, </w:t>
      </w:r>
      <w:r>
        <w:rPr>
          <w:rStyle w:val="CodeEmbedded"/>
        </w:rPr>
        <w:t>M</w:t>
      </w:r>
      <w:r>
        <w:t xml:space="preserve"> es más </w:t>
      </w:r>
      <w:r>
        <w:rPr>
          <w:i/>
        </w:rPr>
        <w:t>específico</w:t>
      </w:r>
      <w:r>
        <w:t xml:space="preserve"> (Sección 11.8.1.1) que </w:t>
      </w:r>
      <w:r>
        <w:rPr>
          <w:rStyle w:val="CodeEmbedded"/>
        </w:rPr>
        <w:t>N</w:t>
      </w:r>
      <w:r>
        <w:t xml:space="preserve"> dada la lista de argumentos, se elimina </w:t>
      </w:r>
      <w:r>
        <w:rPr>
          <w:rStyle w:val="CodeEmbedded"/>
        </w:rPr>
        <w:t>N</w:t>
      </w:r>
      <w:r>
        <w:t xml:space="preserve"> del conjunto. Si queda más de un miembro en el conjunto y no todos son igualmente específicos dada la lista de argumentos, se produce un error en tiempo de compilación.</w:t>
      </w:r>
    </w:p>
    <w:p w14:paraId="4D597E2A" w14:textId="77777777" w:rsidR="001B3384" w:rsidRDefault="00E60024" w:rsidP="009D714A">
      <w:pPr>
        <w:pStyle w:val="BulletedList1"/>
        <w:numPr>
          <w:ilvl w:val="0"/>
          <w:numId w:val="3"/>
        </w:numPr>
      </w:pPr>
      <w:r>
        <w:t xml:space="preserve">De lo contrario, dados dos miembros cualesquiera del conjunto, </w:t>
      </w:r>
      <w:r>
        <w:rPr>
          <w:rStyle w:val="CodeEmbedded"/>
        </w:rPr>
        <w:t>M</w:t>
      </w:r>
      <w:r>
        <w:t xml:space="preserve"> y </w:t>
      </w:r>
      <w:r>
        <w:rPr>
          <w:rStyle w:val="CodeEmbedded"/>
        </w:rPr>
        <w:t>N</w:t>
      </w:r>
      <w:r>
        <w:t>, se aplican las siguientes reglas de desempate, en orden:</w:t>
      </w:r>
    </w:p>
    <w:p w14:paraId="4D597E2C" w14:textId="381AEA72" w:rsidR="001B3384" w:rsidRDefault="002438A2" w:rsidP="001B3384">
      <w:pPr>
        <w:pStyle w:val="CodeinList2"/>
      </w:pPr>
      <w:r>
        <w:lastRenderedPageBreak/>
        <w:t xml:space="preserve">If </w:t>
      </w:r>
      <w:r>
        <w:rPr>
          <w:rStyle w:val="CodeEmbedded"/>
        </w:rPr>
        <w:t>M</w:t>
      </w:r>
      <w:r>
        <w:t xml:space="preserve"> does not have a ParamArray parameter but </w:t>
      </w:r>
      <w:r>
        <w:rPr>
          <w:rStyle w:val="CodeEmbedded"/>
        </w:rPr>
        <w:t>N</w:t>
      </w:r>
      <w:r>
        <w:t xml:space="preserve"> does, or if both do but </w:t>
      </w:r>
      <w:r>
        <w:rPr>
          <w:rStyle w:val="CodeEmbedded"/>
        </w:rPr>
        <w:t>M</w:t>
      </w:r>
      <w:r>
        <w:t xml:space="preserve"> passes fewer arguments into the ParamArray parameter than </w:t>
      </w:r>
      <w:r>
        <w:rPr>
          <w:rStyle w:val="CodeEmbedded"/>
        </w:rPr>
        <w:t>N</w:t>
      </w:r>
      <w:r>
        <w:t xml:space="preserve"> does, then eliminate </w:t>
      </w:r>
      <w:r>
        <w:rPr>
          <w:rStyle w:val="CodeEmbedded"/>
        </w:rPr>
        <w:t>N</w:t>
      </w:r>
      <w:r>
        <w:t xml:space="preserve"> from the set. For example:Module Test</w:t>
      </w:r>
      <w:r>
        <w:br/>
      </w:r>
      <w:r>
        <w:tab/>
        <w:t>Sub F(a As Object, ParamArray b As Object())</w:t>
      </w:r>
      <w:r>
        <w:br/>
      </w:r>
      <w:r>
        <w:tab/>
      </w:r>
      <w:r>
        <w:tab/>
        <w:t>Console.WriteLine("F(Object, Object())")</w:t>
      </w:r>
      <w:r>
        <w:br/>
      </w:r>
      <w:r>
        <w:tab/>
        <w:t>End Sub</w:t>
      </w:r>
      <w:r>
        <w:br/>
      </w:r>
      <w:r>
        <w:br/>
      </w:r>
      <w:r>
        <w:tab/>
        <w:t>Sub F(a As Object, b As Object, ParamArray c As Object())</w:t>
      </w:r>
      <w:r>
        <w:br/>
      </w:r>
      <w:r>
        <w:tab/>
      </w:r>
      <w:r>
        <w:tab/>
        <w:t>Console.WriteLine("F(Object, Object, Object())")</w:t>
      </w:r>
      <w:r>
        <w:br/>
      </w:r>
      <w:r>
        <w:tab/>
        <w:t>End Sub</w:t>
      </w:r>
      <w:r>
        <w:br/>
      </w:r>
      <w:r>
        <w:br/>
        <w:t xml:space="preserve">   Sub G(Optional a As Object = Nothing)</w:t>
      </w:r>
      <w:r>
        <w:br/>
        <w:t xml:space="preserve">      Console.WriteLine("G(Object)")</w:t>
      </w:r>
      <w:r>
        <w:br/>
        <w:t xml:space="preserve">   End Sub</w:t>
      </w:r>
      <w:r>
        <w:br/>
      </w:r>
      <w:r>
        <w:br/>
        <w:t xml:space="preserve">   Sub G(ParamArray a As Object())</w:t>
      </w:r>
      <w:r>
        <w:br/>
        <w:t xml:space="preserve">      Console.WriteLine("G(Object())")</w:t>
      </w:r>
      <w:r>
        <w:br/>
        <w:t xml:space="preserve">   End Sub</w:t>
      </w:r>
      <w:r>
        <w:tab/>
        <w:t>Sub Main()</w:t>
      </w:r>
      <w:r>
        <w:br/>
      </w:r>
      <w:r>
        <w:tab/>
      </w:r>
      <w:r>
        <w:tab/>
        <w:t>F(1)</w:t>
      </w:r>
      <w:r>
        <w:br/>
      </w:r>
      <w:r>
        <w:tab/>
      </w:r>
      <w:r>
        <w:tab/>
        <w:t>F(1, 2)</w:t>
      </w:r>
      <w:r>
        <w:br/>
      </w:r>
      <w:r>
        <w:tab/>
      </w:r>
      <w:r>
        <w:tab/>
        <w:t>F(1, 2, 3)</w:t>
      </w:r>
      <w:r>
        <w:br/>
        <w:t xml:space="preserve">      G()</w:t>
      </w:r>
      <w:r>
        <w:br/>
      </w:r>
      <w:r>
        <w:tab/>
        <w:t>End Sub</w:t>
      </w:r>
      <w:r>
        <w:br/>
        <w:t>End Module</w:t>
      </w:r>
    </w:p>
    <w:p w14:paraId="4D597E2D" w14:textId="77777777" w:rsidR="001B3384" w:rsidRDefault="001B3384" w:rsidP="001B3384">
      <w:pPr>
        <w:pStyle w:val="TextinList2"/>
      </w:pPr>
      <w:r>
        <w:t>El ejemplo produce el siguiente resultado:</w:t>
      </w:r>
    </w:p>
    <w:p w14:paraId="4D597E2E" w14:textId="5861FC2C" w:rsidR="001B3384" w:rsidRDefault="00500BA5" w:rsidP="001B3384">
      <w:pPr>
        <w:pStyle w:val="CodeinList2"/>
      </w:pPr>
      <w:r>
        <w:t>F(Object, Object())</w:t>
      </w:r>
      <w:r>
        <w:br/>
        <w:t>F(Object, Object, Object())</w:t>
      </w:r>
      <w:r>
        <w:br/>
        <w:t>F(Object, Object, Object())</w:t>
      </w:r>
      <w:r>
        <w:br/>
        <w:t>G(Object)</w:t>
      </w:r>
    </w:p>
    <w:p w14:paraId="4D597E2F" w14:textId="77777777" w:rsidR="00500BA5" w:rsidRPr="00500BA5" w:rsidRDefault="00500BA5" w:rsidP="00500BA5">
      <w:pPr>
        <w:pStyle w:val="Annotation"/>
        <w:rPr>
          <w:rStyle w:val="Bold"/>
        </w:rPr>
      </w:pPr>
      <w:r>
        <w:rPr>
          <w:rStyle w:val="Bold"/>
        </w:rPr>
        <w:t>Anotación</w:t>
      </w:r>
    </w:p>
    <w:p w14:paraId="4D597E30" w14:textId="77777777" w:rsidR="001B3384" w:rsidRDefault="001B3384" w:rsidP="00500BA5">
      <w:pPr>
        <w:pStyle w:val="Annotation"/>
      </w:pPr>
      <w:r>
        <w:t>Cuando una clase declara un método con un parámetro paramarray, se suelen incluir también algunas de las formas expandidas como métodos normales. Así es posible evitar la asignación de una instancia de matriz que se produce cuando se invoca una forma expandida de un método con parámetro paramarray.</w:t>
      </w:r>
    </w:p>
    <w:p w14:paraId="4D597E31" w14:textId="77777777" w:rsidR="00F2553E" w:rsidRDefault="00F2553E" w:rsidP="009D714A">
      <w:pPr>
        <w:pStyle w:val="BulletedList2"/>
        <w:numPr>
          <w:ilvl w:val="0"/>
          <w:numId w:val="1"/>
        </w:numPr>
      </w:pPr>
      <w:r>
        <w:t xml:space="preserve">Si </w:t>
      </w:r>
      <w:r>
        <w:rPr>
          <w:rStyle w:val="CodeEmbedded"/>
        </w:rPr>
        <w:t>M</w:t>
      </w:r>
      <w:r>
        <w:t xml:space="preserve"> se define en más de un tipo derivado que </w:t>
      </w:r>
      <w:r>
        <w:rPr>
          <w:rStyle w:val="CodeEmbedded"/>
        </w:rPr>
        <w:t>N</w:t>
      </w:r>
      <w:r>
        <w:t xml:space="preserve">, se elimina </w:t>
      </w:r>
      <w:r>
        <w:rPr>
          <w:rStyle w:val="CodeEmbedded"/>
        </w:rPr>
        <w:t>N</w:t>
      </w:r>
      <w:r>
        <w:t xml:space="preserve"> del conjunto. Por ejemplo:</w:t>
      </w:r>
    </w:p>
    <w:p w14:paraId="4D597E32" w14:textId="77777777" w:rsidR="00F2553E" w:rsidRDefault="00F2553E" w:rsidP="00F2553E">
      <w:pPr>
        <w:pStyle w:val="CodeinList2"/>
      </w:pPr>
      <w:r>
        <w:t>Class Base</w:t>
      </w:r>
      <w:r>
        <w:br/>
      </w:r>
      <w:r>
        <w:tab/>
        <w:t>Sub F(Of T, U)(x As T, y As U)</w:t>
      </w:r>
      <w:r>
        <w:br/>
      </w:r>
      <w:r>
        <w:tab/>
        <w:t>End Sub</w:t>
      </w:r>
      <w:r>
        <w:br/>
        <w:t>End Class</w:t>
      </w:r>
      <w:r>
        <w:br/>
      </w:r>
      <w:r>
        <w:br/>
        <w:t>Class Derived</w:t>
      </w:r>
      <w:r>
        <w:br/>
      </w:r>
      <w:r>
        <w:tab/>
        <w:t>Inherits Base</w:t>
      </w:r>
      <w:r>
        <w:br/>
      </w:r>
      <w:r>
        <w:br/>
      </w:r>
      <w:r>
        <w:tab/>
        <w:t>Overloads Sub F(Of T, U)(x As U, y As T)</w:t>
      </w:r>
      <w:r>
        <w:br/>
      </w:r>
      <w:r>
        <w:tab/>
        <w:t>End Sub</w:t>
      </w:r>
      <w:r>
        <w:br/>
        <w:t>End Class</w:t>
      </w:r>
      <w:r>
        <w:br/>
      </w:r>
      <w:r>
        <w:br/>
        <w:t>Module Test</w:t>
      </w:r>
      <w:r>
        <w:br/>
      </w:r>
      <w:r>
        <w:tab/>
        <w:t>Sub Main()</w:t>
      </w:r>
      <w:r>
        <w:br/>
      </w:r>
      <w:r>
        <w:tab/>
      </w:r>
      <w:r>
        <w:tab/>
        <w:t>Dim d As New Derived()</w:t>
      </w:r>
      <w:r>
        <w:br/>
      </w:r>
      <w:r>
        <w:br/>
      </w:r>
      <w:r>
        <w:tab/>
      </w:r>
      <w:r>
        <w:tab/>
        <w:t>' Calls Derived.F</w:t>
      </w:r>
      <w:r>
        <w:br/>
      </w:r>
      <w:r>
        <w:tab/>
      </w:r>
      <w:r>
        <w:tab/>
        <w:t>d.F(10, 10)</w:t>
      </w:r>
      <w:r>
        <w:br/>
      </w:r>
      <w:r>
        <w:tab/>
        <w:t>End Sub</w:t>
      </w:r>
      <w:r>
        <w:br/>
        <w:t>End Module</w:t>
      </w:r>
    </w:p>
    <w:p w14:paraId="4D597E33" w14:textId="77777777" w:rsidR="00725E38" w:rsidRDefault="00725E38" w:rsidP="00725E38">
      <w:pPr>
        <w:pStyle w:val="TextinList2"/>
      </w:pPr>
      <w:r>
        <w:t>Esta regla también se aplica a los tipos en los que se definen los métodos de extensión. Por ejemplo:</w:t>
      </w:r>
    </w:p>
    <w:p w14:paraId="4D597E34" w14:textId="77777777" w:rsidR="00725E38" w:rsidRDefault="00725E38" w:rsidP="00725E38">
      <w:pPr>
        <w:pStyle w:val="CodeinList1"/>
      </w:pPr>
      <w:r>
        <w:t>Imports System.Runtime.CompilerServices</w:t>
      </w:r>
      <w:r>
        <w:br/>
      </w:r>
      <w:r>
        <w:br/>
      </w:r>
      <w:r>
        <w:lastRenderedPageBreak/>
        <w:t>Class Base</w:t>
      </w:r>
      <w:r>
        <w:br/>
        <w:t>End Class</w:t>
      </w:r>
      <w:r>
        <w:br/>
      </w:r>
      <w:r>
        <w:br/>
        <w:t>Class Derived</w:t>
      </w:r>
      <w:r>
        <w:br/>
      </w:r>
      <w:r>
        <w:tab/>
        <w:t>Inherits Base</w:t>
      </w:r>
      <w:r>
        <w:br/>
        <w:t>End Class</w:t>
      </w:r>
      <w:r>
        <w:br/>
      </w:r>
      <w:r>
        <w:br/>
        <w:t>Module BaseExt</w:t>
      </w:r>
      <w:r>
        <w:br/>
      </w:r>
      <w:r>
        <w:tab/>
        <w:t>&lt;Extension&gt; _</w:t>
      </w:r>
      <w:r>
        <w:br/>
      </w:r>
      <w:r>
        <w:tab/>
        <w:t>Sub M(b As Base, x As Integer)</w:t>
      </w:r>
      <w:r>
        <w:br/>
      </w:r>
      <w:r>
        <w:tab/>
        <w:t>End Sub</w:t>
      </w:r>
      <w:r>
        <w:br/>
        <w:t>End Module</w:t>
      </w:r>
      <w:r>
        <w:br/>
      </w:r>
      <w:r>
        <w:br/>
        <w:t>Module DerivedExt</w:t>
      </w:r>
      <w:r>
        <w:br/>
      </w:r>
      <w:r>
        <w:tab/>
        <w:t>&lt;Extension&gt; _</w:t>
      </w:r>
      <w:r>
        <w:br/>
      </w:r>
      <w:r>
        <w:tab/>
        <w:t>Sub M(d As Derived, x As Integer)</w:t>
      </w:r>
      <w:r>
        <w:br/>
      </w:r>
      <w:r>
        <w:tab/>
        <w:t>End Sub</w:t>
      </w:r>
      <w:r>
        <w:br/>
        <w:t>End Module</w:t>
      </w:r>
      <w:r>
        <w:br/>
      </w:r>
      <w:r>
        <w:br/>
        <w:t>Module Test</w:t>
      </w:r>
      <w:r>
        <w:br/>
      </w:r>
      <w:r>
        <w:tab/>
        <w:t>Sub Main()</w:t>
      </w:r>
      <w:r>
        <w:br/>
      </w:r>
      <w:r>
        <w:tab/>
      </w:r>
      <w:r>
        <w:tab/>
        <w:t>Dim b As New Base()</w:t>
      </w:r>
      <w:r>
        <w:br/>
      </w:r>
      <w:r>
        <w:tab/>
      </w:r>
      <w:r>
        <w:tab/>
        <w:t>Dim d As New Derived()</w:t>
      </w:r>
      <w:r>
        <w:br/>
      </w:r>
      <w:r>
        <w:br/>
      </w:r>
      <w:r>
        <w:tab/>
      </w:r>
      <w:r>
        <w:tab/>
        <w:t>' Calls BaseExt.M</w:t>
      </w:r>
      <w:r>
        <w:br/>
      </w:r>
      <w:r>
        <w:tab/>
      </w:r>
      <w:r>
        <w:tab/>
        <w:t>b.M(10)</w:t>
      </w:r>
      <w:r>
        <w:br/>
      </w:r>
      <w:r>
        <w:br/>
      </w:r>
      <w:r>
        <w:tab/>
      </w:r>
      <w:r>
        <w:tab/>
        <w:t xml:space="preserve">' Calls DerivedExt.M </w:t>
      </w:r>
      <w:r>
        <w:br/>
      </w:r>
      <w:r>
        <w:tab/>
      </w:r>
      <w:r>
        <w:tab/>
        <w:t>d.M(10)</w:t>
      </w:r>
      <w:r>
        <w:br/>
      </w:r>
      <w:r>
        <w:tab/>
        <w:t>End Sub</w:t>
      </w:r>
      <w:r>
        <w:br/>
        <w:t>End Module</w:t>
      </w:r>
    </w:p>
    <w:p w14:paraId="4D597E35" w14:textId="77777777" w:rsidR="00725E38" w:rsidRDefault="00725E38" w:rsidP="009D714A">
      <w:pPr>
        <w:pStyle w:val="BulletedList2"/>
        <w:numPr>
          <w:ilvl w:val="0"/>
          <w:numId w:val="1"/>
        </w:numPr>
      </w:pPr>
      <w:r>
        <w:t xml:space="preserve">Si </w:t>
      </w:r>
      <w:r>
        <w:rPr>
          <w:rStyle w:val="CodeEmbedded"/>
        </w:rPr>
        <w:t>M</w:t>
      </w:r>
      <w:r>
        <w:t xml:space="preserve"> y </w:t>
      </w:r>
      <w:r>
        <w:rPr>
          <w:rStyle w:val="CodeEmbedded"/>
        </w:rPr>
        <w:t>N</w:t>
      </w:r>
      <w:r>
        <w:t xml:space="preserve"> son métodos de extensión y el tipo de destino de </w:t>
      </w:r>
      <w:r>
        <w:rPr>
          <w:rStyle w:val="CodeEmbedded"/>
        </w:rPr>
        <w:t>M</w:t>
      </w:r>
      <w:r>
        <w:t xml:space="preserve"> es una clase o estructura y el de </w:t>
      </w:r>
      <w:r>
        <w:rPr>
          <w:rStyle w:val="CodeEmbedded"/>
        </w:rPr>
        <w:t>N</w:t>
      </w:r>
      <w:r>
        <w:t xml:space="preserve"> es una interfaz, se elimina </w:t>
      </w:r>
      <w:r>
        <w:rPr>
          <w:rStyle w:val="CodeEmbedded"/>
        </w:rPr>
        <w:t>N</w:t>
      </w:r>
      <w:r>
        <w:t xml:space="preserve"> del conjunto. Por ejemplo:</w:t>
      </w:r>
    </w:p>
    <w:p w14:paraId="4D597E36" w14:textId="77777777" w:rsidR="00725E38" w:rsidRDefault="00725E38" w:rsidP="00725E38">
      <w:pPr>
        <w:pStyle w:val="CodeinList1"/>
      </w:pPr>
      <w:r>
        <w:t>Imports System.Runtime.CompilerServices</w:t>
      </w:r>
      <w:r>
        <w:br/>
      </w:r>
      <w:r>
        <w:br/>
        <w:t>Interface I1</w:t>
      </w:r>
      <w:r>
        <w:br/>
        <w:t>End Interface</w:t>
      </w:r>
      <w:r>
        <w:br/>
      </w:r>
      <w:r>
        <w:br/>
        <w:t>Class C1</w:t>
      </w:r>
      <w:r>
        <w:br/>
      </w:r>
      <w:r>
        <w:tab/>
        <w:t>Implements I1</w:t>
      </w:r>
      <w:r>
        <w:br/>
        <w:t>End Class</w:t>
      </w:r>
      <w:r>
        <w:br/>
      </w:r>
      <w:r>
        <w:br/>
        <w:t>Module Ext1</w:t>
      </w:r>
      <w:r>
        <w:br/>
      </w:r>
      <w:r>
        <w:tab/>
        <w:t>&lt;Extension&gt; _</w:t>
      </w:r>
      <w:r>
        <w:br/>
      </w:r>
      <w:r>
        <w:tab/>
        <w:t>Sub M(i As I1, x As Integer)</w:t>
      </w:r>
      <w:r>
        <w:br/>
      </w:r>
      <w:r>
        <w:tab/>
        <w:t>End Sub</w:t>
      </w:r>
      <w:r>
        <w:br/>
        <w:t>End Module</w:t>
      </w:r>
      <w:r>
        <w:br/>
      </w:r>
      <w:r>
        <w:br/>
        <w:t>Module Ext2</w:t>
      </w:r>
      <w:r>
        <w:br/>
      </w:r>
      <w:r>
        <w:tab/>
        <w:t>&lt;Extension&gt; _</w:t>
      </w:r>
      <w:r>
        <w:br/>
      </w:r>
      <w:r>
        <w:tab/>
        <w:t>Sub M(c As C1, y As Integer)</w:t>
      </w:r>
      <w:r>
        <w:br/>
      </w:r>
      <w:r>
        <w:tab/>
        <w:t>End Sub</w:t>
      </w:r>
      <w:r>
        <w:br/>
        <w:t>End Module</w:t>
      </w:r>
      <w:r>
        <w:br/>
      </w:r>
      <w:r>
        <w:br/>
        <w:t>Module Test</w:t>
      </w:r>
      <w:r>
        <w:br/>
      </w:r>
      <w:r>
        <w:tab/>
        <w:t>Sub Main()</w:t>
      </w:r>
      <w:r>
        <w:br/>
      </w:r>
      <w:r>
        <w:tab/>
      </w:r>
      <w:r>
        <w:tab/>
        <w:t>Dim c As New C1()</w:t>
      </w:r>
      <w:r>
        <w:br/>
      </w:r>
      <w:r>
        <w:br/>
      </w:r>
      <w:r>
        <w:tab/>
      </w:r>
      <w:r>
        <w:tab/>
        <w:t>' Calls Ext2.M, because Ext1.M is hidden since it extends</w:t>
      </w:r>
      <w:r>
        <w:br/>
      </w:r>
      <w:r>
        <w:tab/>
      </w:r>
      <w:r>
        <w:tab/>
        <w:t>' an interface.</w:t>
      </w:r>
      <w:r>
        <w:br/>
      </w:r>
      <w:r>
        <w:tab/>
      </w:r>
      <w:r>
        <w:tab/>
        <w:t>c.M(10)</w:t>
      </w:r>
      <w:r>
        <w:br/>
      </w:r>
      <w:r>
        <w:br/>
      </w:r>
      <w:r>
        <w:lastRenderedPageBreak/>
        <w:tab/>
      </w:r>
      <w:r>
        <w:tab/>
        <w:t>' Calls Ext1.M</w:t>
      </w:r>
      <w:r>
        <w:br/>
      </w:r>
      <w:r>
        <w:tab/>
      </w:r>
      <w:r>
        <w:tab/>
        <w:t>CType(c, I1).M(10)</w:t>
      </w:r>
      <w:r>
        <w:br/>
        <w:t xml:space="preserve">    End Sub</w:t>
      </w:r>
      <w:r>
        <w:br/>
        <w:t>End Module</w:t>
      </w:r>
    </w:p>
    <w:p w14:paraId="4D597E37" w14:textId="669E40D9" w:rsidR="00A2451F" w:rsidRDefault="00A2451F" w:rsidP="009D714A">
      <w:pPr>
        <w:pStyle w:val="BulletedList2"/>
        <w:numPr>
          <w:ilvl w:val="0"/>
          <w:numId w:val="1"/>
        </w:numPr>
      </w:pPr>
      <w:r>
        <w:t xml:space="preserve">Si </w:t>
      </w:r>
      <w:r>
        <w:rPr>
          <w:rStyle w:val="CodeEmbedded"/>
        </w:rPr>
        <w:t>M</w:t>
      </w:r>
      <w:r>
        <w:t xml:space="preserve"> y </w:t>
      </w:r>
      <w:r>
        <w:rPr>
          <w:rStyle w:val="CodeEmbedded"/>
        </w:rPr>
        <w:t>N</w:t>
      </w:r>
      <w:r>
        <w:t xml:space="preserve"> son métodos de extensión, el tipo de destino de </w:t>
      </w:r>
      <w:r>
        <w:rPr>
          <w:rStyle w:val="CodeEmbedded"/>
        </w:rPr>
        <w:t>M</w:t>
      </w:r>
      <w:r>
        <w:t xml:space="preserve"> y </w:t>
      </w:r>
      <w:r>
        <w:rPr>
          <w:rStyle w:val="CodeEmbedded"/>
        </w:rPr>
        <w:t>N</w:t>
      </w:r>
      <w:r>
        <w:t xml:space="preserve"> es idéntico tras la sustitución de los parámetros de tipo y el tipo de destino de </w:t>
      </w:r>
      <w:r>
        <w:rPr>
          <w:rStyle w:val="CodeEmbedded"/>
        </w:rPr>
        <w:t>M</w:t>
      </w:r>
      <w:r>
        <w:t xml:space="preserve"> antes de dicha sustitución no contiene parámetros de tipo pero el tipo de destino de </w:t>
      </w:r>
      <w:r>
        <w:rPr>
          <w:rStyle w:val="CodeEmbedded"/>
        </w:rPr>
        <w:t>N</w:t>
      </w:r>
      <w:r>
        <w:t xml:space="preserve"> sí contiene, y después tiene menos parámetros de tipo que el tipo de destino de </w:t>
      </w:r>
      <w:r>
        <w:rPr>
          <w:rStyle w:val="CodeEmbedded"/>
        </w:rPr>
        <w:t>N</w:t>
      </w:r>
      <w:r>
        <w:t xml:space="preserve">, se elimina </w:t>
      </w:r>
      <w:r>
        <w:rPr>
          <w:rStyle w:val="CodeEmbedded"/>
        </w:rPr>
        <w:t>N</w:t>
      </w:r>
      <w:r>
        <w:t xml:space="preserve"> del conjunto. Por ejemplo:</w:t>
      </w:r>
    </w:p>
    <w:p w14:paraId="6A9D14C4" w14:textId="77777777" w:rsidR="004B67ED" w:rsidRDefault="00A2451F" w:rsidP="004B67ED">
      <w:pPr>
        <w:pStyle w:val="CodeinList2"/>
      </w:pPr>
      <w:r>
        <w:t>Imports System.Runtime.CompilerServices</w:t>
      </w:r>
      <w:r>
        <w:br/>
      </w:r>
      <w:r>
        <w:br/>
        <w:t>Module Module1</w:t>
      </w:r>
      <w:r>
        <w:br/>
        <w:t xml:space="preserve">    Sub Main()</w:t>
      </w:r>
      <w:r>
        <w:br/>
        <w:t xml:space="preserve">        Dim x As Integer = 1</w:t>
      </w:r>
      <w:r>
        <w:br/>
        <w:t xml:space="preserve">        x.f(1) ' Calls first "f" extension method</w:t>
      </w:r>
    </w:p>
    <w:p w14:paraId="4DFF3598" w14:textId="77777777" w:rsidR="004B67ED" w:rsidRDefault="004B67ED" w:rsidP="004B67ED">
      <w:pPr>
        <w:pStyle w:val="CodeinList2"/>
      </w:pPr>
      <w:r>
        <w:t xml:space="preserve">        Dim y As New Dictionary(Of Integer, Integer)</w:t>
      </w:r>
      <w:r>
        <w:br/>
        <w:t xml:space="preserve">        y.g(1) ' Ambiguity error</w:t>
      </w:r>
      <w:r>
        <w:br/>
        <w:t xml:space="preserve">    End Sub</w:t>
      </w:r>
    </w:p>
    <w:p w14:paraId="48CEBD7E" w14:textId="4D7237DE" w:rsidR="004B67ED" w:rsidRDefault="004B67ED" w:rsidP="004B67ED">
      <w:pPr>
        <w:pStyle w:val="CodeinList2"/>
      </w:pPr>
      <w:r>
        <w:t xml:space="preserve">    &lt;Extension()&gt; Sub f(x As Integer, z As Integer)</w:t>
      </w:r>
      <w:r>
        <w:br/>
        <w:t xml:space="preserve">    End Sub</w:t>
      </w:r>
    </w:p>
    <w:p w14:paraId="47F85C74" w14:textId="292DF6DA" w:rsidR="004B67ED" w:rsidRDefault="004B67ED" w:rsidP="004B67ED">
      <w:pPr>
        <w:pStyle w:val="CodeinList2"/>
      </w:pPr>
      <w:r>
        <w:t xml:space="preserve">    &lt;Extension()&gt; Sub f(Of T)(x As T, z As T)</w:t>
      </w:r>
      <w:r>
        <w:br/>
        <w:t xml:space="preserve">    End Sub</w:t>
      </w:r>
      <w:r>
        <w:br/>
      </w:r>
      <w:r>
        <w:br/>
        <w:t xml:space="preserve">    &lt;Extension()&gt; Sub g(Of T)(y As Dictionary(Of T, Integer), z As T)</w:t>
      </w:r>
      <w:r>
        <w:br/>
        <w:t xml:space="preserve">    End Sub</w:t>
      </w:r>
    </w:p>
    <w:p w14:paraId="4D597E38" w14:textId="4FC7095B" w:rsidR="00A2451F" w:rsidRDefault="004B67ED" w:rsidP="004B67ED">
      <w:pPr>
        <w:pStyle w:val="CodeinList2"/>
      </w:pPr>
      <w:r>
        <w:t xml:space="preserve">    &lt;Extension()&gt; Sub g(Of T)(y As Dictionary(Of T, T), z As T)</w:t>
      </w:r>
      <w:r>
        <w:br/>
        <w:t xml:space="preserve">    End Sub</w:t>
      </w:r>
      <w:r>
        <w:br/>
        <w:t>End Module</w:t>
      </w:r>
      <w:r>
        <w:br/>
      </w:r>
      <w:r>
        <w:br/>
      </w:r>
    </w:p>
    <w:p w14:paraId="4D597E39" w14:textId="30186F99" w:rsidR="00A2451F" w:rsidRDefault="008E5A00" w:rsidP="009D714A">
      <w:pPr>
        <w:pStyle w:val="BulletedList2"/>
        <w:numPr>
          <w:ilvl w:val="0"/>
          <w:numId w:val="1"/>
        </w:numPr>
      </w:pPr>
      <w:r>
        <w:t xml:space="preserve">Antes de haber sustituido los argumentos de tipo, si </w:t>
      </w:r>
      <w:r>
        <w:rPr>
          <w:rStyle w:val="CodeEmbedded"/>
        </w:rPr>
        <w:t>M</w:t>
      </w:r>
      <w:r>
        <w:t xml:space="preserve"> es </w:t>
      </w:r>
      <w:r>
        <w:rPr>
          <w:i/>
        </w:rPr>
        <w:t>menos genérico</w:t>
      </w:r>
      <w:r>
        <w:t xml:space="preserve"> (Sección 11.8.1.2) que </w:t>
      </w:r>
      <w:r>
        <w:rPr>
          <w:rStyle w:val="CodeEmbedded"/>
        </w:rPr>
        <w:t>N</w:t>
      </w:r>
      <w:r>
        <w:t xml:space="preserve">, se elimina </w:t>
      </w:r>
      <w:r>
        <w:rPr>
          <w:rStyle w:val="CodeEmbedded"/>
        </w:rPr>
        <w:t>N</w:t>
      </w:r>
      <w:r>
        <w:t xml:space="preserve"> del conjunto.</w:t>
      </w:r>
    </w:p>
    <w:p w14:paraId="4D597E3A" w14:textId="77777777" w:rsidR="00725E38" w:rsidRDefault="00725E38" w:rsidP="009D714A">
      <w:pPr>
        <w:pStyle w:val="BulletedList2"/>
        <w:numPr>
          <w:ilvl w:val="0"/>
          <w:numId w:val="1"/>
        </w:numPr>
      </w:pPr>
      <w:r>
        <w:t xml:space="preserve">Si </w:t>
      </w:r>
      <w:r>
        <w:rPr>
          <w:rStyle w:val="CodeEmbedded"/>
        </w:rPr>
        <w:t>M</w:t>
      </w:r>
      <w:r>
        <w:t xml:space="preserve"> no es un método de extensión y </w:t>
      </w:r>
      <w:r>
        <w:rPr>
          <w:rStyle w:val="CodeEmbedded"/>
        </w:rPr>
        <w:t>N</w:t>
      </w:r>
      <w:r>
        <w:t xml:space="preserve"> sí, se elimina </w:t>
      </w:r>
      <w:r>
        <w:rPr>
          <w:rStyle w:val="CodeEmbedded"/>
        </w:rPr>
        <w:t>N</w:t>
      </w:r>
      <w:r>
        <w:t xml:space="preserve"> del conjunto.</w:t>
      </w:r>
    </w:p>
    <w:p w14:paraId="4D597E3B" w14:textId="347DFB54" w:rsidR="00725E38" w:rsidRDefault="00725E38" w:rsidP="009D714A">
      <w:pPr>
        <w:pStyle w:val="BulletedList2"/>
        <w:numPr>
          <w:ilvl w:val="0"/>
          <w:numId w:val="1"/>
        </w:numPr>
      </w:pPr>
      <w:r>
        <w:t xml:space="preserve">Si </w:t>
      </w:r>
      <w:r>
        <w:rPr>
          <w:rStyle w:val="CodeEmbedded"/>
        </w:rPr>
        <w:t>M</w:t>
      </w:r>
      <w:r>
        <w:t xml:space="preserve"> y </w:t>
      </w:r>
      <w:r>
        <w:rPr>
          <w:rStyle w:val="CodeEmbedded"/>
        </w:rPr>
        <w:t>N</w:t>
      </w:r>
      <w:r>
        <w:t xml:space="preserve"> son métodos de extensión y </w:t>
      </w:r>
      <w:r>
        <w:rPr>
          <w:rStyle w:val="CodeEmbedded"/>
        </w:rPr>
        <w:t>M</w:t>
      </w:r>
      <w:r>
        <w:t xml:space="preserve"> se encuentra antes que </w:t>
      </w:r>
      <w:r>
        <w:rPr>
          <w:rStyle w:val="CodeEmbedded"/>
        </w:rPr>
        <w:t>N</w:t>
      </w:r>
      <w:r>
        <w:t xml:space="preserve"> (Sección 11.6.3), se elimina </w:t>
      </w:r>
      <w:r>
        <w:rPr>
          <w:rStyle w:val="CodeEmbedded"/>
        </w:rPr>
        <w:t>N</w:t>
      </w:r>
      <w:r>
        <w:t xml:space="preserve"> del conjunto. Por ejemplo:</w:t>
      </w:r>
    </w:p>
    <w:p w14:paraId="4D597E3C" w14:textId="77777777" w:rsidR="00725E38" w:rsidRDefault="00725E38" w:rsidP="00725E38">
      <w:pPr>
        <w:pStyle w:val="CodeinList2"/>
      </w:pPr>
      <w:r>
        <w:t>Imports System.Runtime.CompilerServices</w:t>
      </w:r>
      <w:r>
        <w:br/>
      </w:r>
      <w:r>
        <w:br/>
        <w:t>Class C1</w:t>
      </w:r>
      <w:r>
        <w:br/>
        <w:t>End Class</w:t>
      </w:r>
      <w:r>
        <w:br/>
      </w:r>
      <w:r>
        <w:br/>
        <w:t>Namespace N1</w:t>
      </w:r>
      <w:r>
        <w:br/>
      </w:r>
      <w:r>
        <w:tab/>
        <w:t>Module N1C1Extensions</w:t>
      </w:r>
      <w:r>
        <w:br/>
      </w:r>
      <w:r>
        <w:tab/>
      </w:r>
      <w:r>
        <w:tab/>
        <w:t>&lt;Extension&gt; _</w:t>
      </w:r>
      <w:r>
        <w:br/>
      </w:r>
      <w:r>
        <w:tab/>
      </w:r>
      <w:r>
        <w:tab/>
        <w:t>Sub M1(c As C1, x As Integer)</w:t>
      </w:r>
      <w:r>
        <w:br/>
      </w:r>
      <w:r>
        <w:tab/>
      </w:r>
      <w:r>
        <w:tab/>
        <w:t>End Sub</w:t>
      </w:r>
      <w:r>
        <w:br/>
      </w:r>
      <w:r>
        <w:tab/>
        <w:t>End Module</w:t>
      </w:r>
      <w:r>
        <w:br/>
        <w:t>End Namespace</w:t>
      </w:r>
      <w:r>
        <w:br/>
      </w:r>
      <w:r>
        <w:br/>
        <w:t>Namespace N1.N2</w:t>
      </w:r>
      <w:r>
        <w:br/>
      </w:r>
      <w:r>
        <w:tab/>
        <w:t>Module N2C1Extensions</w:t>
      </w:r>
      <w:r>
        <w:br/>
      </w:r>
      <w:r>
        <w:tab/>
      </w:r>
      <w:r>
        <w:tab/>
        <w:t>&lt;Extension&gt; _</w:t>
      </w:r>
      <w:r>
        <w:br/>
      </w:r>
      <w:r>
        <w:tab/>
      </w:r>
      <w:r>
        <w:tab/>
        <w:t>Sub M1(c As C1, y As Integer)</w:t>
      </w:r>
      <w:r>
        <w:br/>
      </w:r>
      <w:r>
        <w:tab/>
      </w:r>
      <w:r>
        <w:tab/>
        <w:t>End Sub</w:t>
      </w:r>
      <w:r>
        <w:br/>
      </w:r>
      <w:r>
        <w:tab/>
        <w:t>End Module</w:t>
      </w:r>
      <w:r>
        <w:br/>
        <w:t>End Namespace</w:t>
      </w:r>
      <w:r>
        <w:br/>
      </w:r>
      <w:r>
        <w:br/>
      </w:r>
      <w:r>
        <w:lastRenderedPageBreak/>
        <w:t>Namespace N1.N2.N3</w:t>
      </w:r>
      <w:r>
        <w:br/>
      </w:r>
      <w:r>
        <w:tab/>
        <w:t>Module Test</w:t>
      </w:r>
      <w:r>
        <w:br/>
      </w:r>
      <w:r>
        <w:tab/>
      </w:r>
      <w:r>
        <w:tab/>
        <w:t>Sub Main()</w:t>
      </w:r>
      <w:r>
        <w:br/>
      </w:r>
      <w:r>
        <w:tab/>
      </w:r>
      <w:r>
        <w:tab/>
      </w:r>
      <w:r>
        <w:tab/>
        <w:t>Dim x As New C1()</w:t>
      </w:r>
      <w:r>
        <w:br/>
      </w:r>
      <w:r>
        <w:br/>
      </w:r>
      <w:r>
        <w:tab/>
      </w:r>
      <w:r>
        <w:tab/>
      </w:r>
      <w:r>
        <w:tab/>
        <w:t>' Calls N2C1Extensions.M1</w:t>
      </w:r>
      <w:r>
        <w:br/>
      </w:r>
      <w:r>
        <w:tab/>
      </w:r>
      <w:r>
        <w:tab/>
      </w:r>
      <w:r>
        <w:tab/>
        <w:t>x.M1(10)</w:t>
      </w:r>
      <w:r>
        <w:br/>
      </w:r>
      <w:r>
        <w:tab/>
      </w:r>
      <w:r>
        <w:tab/>
        <w:t>End Sub</w:t>
      </w:r>
      <w:r>
        <w:br/>
      </w:r>
      <w:r>
        <w:tab/>
        <w:t>End Module</w:t>
      </w:r>
      <w:r>
        <w:br/>
        <w:t>End Namespace</w:t>
      </w:r>
    </w:p>
    <w:p w14:paraId="4D597E3D" w14:textId="77777777" w:rsidR="00725E38" w:rsidRDefault="00725E38" w:rsidP="00725E38">
      <w:pPr>
        <w:pStyle w:val="TextinList2"/>
      </w:pPr>
      <w:r>
        <w:t>Si los métodos de extensión se encuentran en el mismo paso, entonces esos métodos son ambiguos. Siempre se puede romper la ambigüedad de la llamada utilizando el nombre del módulo estándar que contiene el método de extensión y llamando al método de extensión como si fuera un miembro normal. Por ejemplo:</w:t>
      </w:r>
    </w:p>
    <w:p w14:paraId="4D597E3E" w14:textId="77777777" w:rsidR="00725E38" w:rsidRDefault="00725E38" w:rsidP="00725E38">
      <w:pPr>
        <w:pStyle w:val="CodeinList2"/>
      </w:pPr>
      <w:r>
        <w:t>Imports System.Runtime.CompilerServices</w:t>
      </w:r>
      <w:r>
        <w:br/>
      </w:r>
      <w:r>
        <w:br/>
        <w:t>Class C1</w:t>
      </w:r>
      <w:r>
        <w:br/>
        <w:t>End Class</w:t>
      </w:r>
      <w:r>
        <w:br/>
      </w:r>
      <w:r>
        <w:br/>
        <w:t>Module C1ExtA</w:t>
      </w:r>
      <w:r>
        <w:br/>
      </w:r>
      <w:r>
        <w:tab/>
        <w:t>&lt;Extension&gt; _</w:t>
      </w:r>
      <w:r>
        <w:br/>
      </w:r>
      <w:r>
        <w:tab/>
        <w:t>Sub M(c As C1)</w:t>
      </w:r>
      <w:r>
        <w:br/>
      </w:r>
      <w:r>
        <w:tab/>
        <w:t>End Sub</w:t>
      </w:r>
      <w:r>
        <w:br/>
        <w:t>End Module</w:t>
      </w:r>
      <w:r>
        <w:br/>
      </w:r>
      <w:r>
        <w:br/>
        <w:t>Module C1ExtB</w:t>
      </w:r>
      <w:r>
        <w:br/>
      </w:r>
      <w:r>
        <w:tab/>
        <w:t>&lt;Extension&gt; _</w:t>
      </w:r>
      <w:r>
        <w:br/>
      </w:r>
      <w:r>
        <w:tab/>
        <w:t>Sub M(c As C1)</w:t>
      </w:r>
      <w:r>
        <w:br/>
      </w:r>
      <w:r>
        <w:tab/>
        <w:t>End Sub</w:t>
      </w:r>
      <w:r>
        <w:br/>
        <w:t>End Module</w:t>
      </w:r>
      <w:r>
        <w:br/>
      </w:r>
      <w:r>
        <w:br/>
        <w:t>Module Main</w:t>
      </w:r>
      <w:r>
        <w:br/>
      </w:r>
      <w:r>
        <w:tab/>
        <w:t>Sub Test()</w:t>
      </w:r>
      <w:r>
        <w:br/>
      </w:r>
      <w:r>
        <w:tab/>
      </w:r>
      <w:r>
        <w:tab/>
        <w:t>Dim c As New C1()</w:t>
      </w:r>
      <w:r>
        <w:br/>
      </w:r>
      <w:r>
        <w:br/>
      </w:r>
      <w:r>
        <w:tab/>
      </w:r>
      <w:r>
        <w:tab/>
        <w:t>C1.M()</w:t>
      </w:r>
      <w:r>
        <w:tab/>
      </w:r>
      <w:r>
        <w:tab/>
      </w:r>
      <w:r>
        <w:tab/>
      </w:r>
      <w:r>
        <w:tab/>
        <w:t>' Ambiguous between C1ExtA.M and BExtB.M</w:t>
      </w:r>
      <w:r>
        <w:br/>
      </w:r>
      <w:r>
        <w:tab/>
      </w:r>
      <w:r>
        <w:tab/>
        <w:t>C1ExtA.M(c)</w:t>
      </w:r>
      <w:r>
        <w:tab/>
      </w:r>
      <w:r>
        <w:tab/>
      </w:r>
      <w:r>
        <w:tab/>
        <w:t>' Calls C1ExtA.M</w:t>
      </w:r>
      <w:r>
        <w:br/>
      </w:r>
      <w:r>
        <w:tab/>
      </w:r>
      <w:r>
        <w:tab/>
        <w:t xml:space="preserve">C1ExtB.M(c)  </w:t>
      </w:r>
      <w:r>
        <w:tab/>
      </w:r>
      <w:r>
        <w:tab/>
        <w:t>' Calls C1ExtB.M</w:t>
      </w:r>
      <w:r>
        <w:br/>
      </w:r>
      <w:r>
        <w:tab/>
        <w:t>End Sub</w:t>
      </w:r>
      <w:r>
        <w:br/>
        <w:t>End Module</w:t>
      </w:r>
    </w:p>
    <w:p w14:paraId="4D597E3F" w14:textId="77777777" w:rsidR="00F355C2" w:rsidRDefault="00F355C2" w:rsidP="009D714A">
      <w:pPr>
        <w:pStyle w:val="BulletedList2"/>
        <w:numPr>
          <w:ilvl w:val="0"/>
          <w:numId w:val="1"/>
        </w:numPr>
      </w:pPr>
      <w:r>
        <w:t xml:space="preserve">Si tanto </w:t>
      </w:r>
      <w:r>
        <w:rPr>
          <w:rStyle w:val="CodeEmbedded"/>
        </w:rPr>
        <w:t>M</w:t>
      </w:r>
      <w:r>
        <w:t xml:space="preserve"> como </w:t>
      </w:r>
      <w:r>
        <w:rPr>
          <w:rStyle w:val="CodeEmbedded"/>
        </w:rPr>
        <w:t>N</w:t>
      </w:r>
      <w:r>
        <w:t xml:space="preserve"> requieren la inferencia de tipos para generar argumentos de tipo y </w:t>
      </w:r>
      <w:r>
        <w:rPr>
          <w:rStyle w:val="CodeEmbedded"/>
        </w:rPr>
        <w:t>M</w:t>
      </w:r>
      <w:r>
        <w:t xml:space="preserve"> no precisa determinar el tipo dominante de ninguno de sus argumentos de tipo (es decir, cada argumento de tipo inferido como un único tipo), pero </w:t>
      </w:r>
      <w:r>
        <w:rPr>
          <w:rStyle w:val="CodeEmbedded"/>
        </w:rPr>
        <w:t>N</w:t>
      </w:r>
      <w:r>
        <w:t xml:space="preserve"> sí, se elimina </w:t>
      </w:r>
      <w:r>
        <w:rPr>
          <w:rStyle w:val="CodeEmbedded"/>
        </w:rPr>
        <w:t>N</w:t>
      </w:r>
      <w:r>
        <w:t xml:space="preserve"> del conjunto.</w:t>
      </w:r>
    </w:p>
    <w:p w14:paraId="4D597E40" w14:textId="77777777" w:rsidR="00F355C2" w:rsidRDefault="00F355C2" w:rsidP="00F355C2">
      <w:pPr>
        <w:pStyle w:val="Annotation"/>
        <w:rPr>
          <w:rStyle w:val="Bold"/>
        </w:rPr>
      </w:pPr>
      <w:r>
        <w:rPr>
          <w:rStyle w:val="Bold"/>
        </w:rPr>
        <w:t>Anotación</w:t>
      </w:r>
    </w:p>
    <w:p w14:paraId="4D597E41" w14:textId="77777777" w:rsidR="00F355C2" w:rsidRPr="00F355C2" w:rsidRDefault="00F355C2" w:rsidP="00F355C2">
      <w:pPr>
        <w:pStyle w:val="Annotation"/>
      </w:pPr>
      <w:r>
        <w:t>Esta regla asegura que la resolución de sobrecarga que era correcta en versiones anteriores (cuando la inferencia de tipos múltiples para un argumento de tipo provoca un error), siga dando los mismos resultados.</w:t>
      </w:r>
    </w:p>
    <w:p w14:paraId="0F22A4CC" w14:textId="24DF107B" w:rsidR="003575C8" w:rsidRDefault="00D31C2A" w:rsidP="009D714A">
      <w:pPr>
        <w:pStyle w:val="BulletedList2"/>
        <w:numPr>
          <w:ilvl w:val="0"/>
          <w:numId w:val="1"/>
        </w:numPr>
      </w:pPr>
      <w:r>
        <w:t xml:space="preserve"> Si se efectúa una resolución de sobrecarga para solucionar el destino de una expresión de creación de delegado a partir de una expresión </w:t>
      </w:r>
      <w:r>
        <w:rPr>
          <w:rStyle w:val="CodeEmbedded"/>
        </w:rPr>
        <w:t>AddressOf</w:t>
      </w:r>
      <w:r>
        <w:t xml:space="preserve">, y tanto el delegado como </w:t>
      </w:r>
      <w:r>
        <w:rPr>
          <w:rStyle w:val="CodeEmbedded"/>
        </w:rPr>
        <w:t>M</w:t>
      </w:r>
      <w:r>
        <w:t xml:space="preserve"> son funciones, mientra que </w:t>
      </w:r>
      <w:r>
        <w:rPr>
          <w:rStyle w:val="CodeEmbedded"/>
        </w:rPr>
        <w:t>N</w:t>
      </w:r>
      <w:r>
        <w:t xml:space="preserve"> es una subrutina, se elimina </w:t>
      </w:r>
      <w:r>
        <w:rPr>
          <w:rStyle w:val="CodeEmbedded"/>
        </w:rPr>
        <w:t>N</w:t>
      </w:r>
      <w:r>
        <w:t xml:space="preserve"> del conjunto. Igualmente, si tanto el delegado como </w:t>
      </w:r>
      <w:r>
        <w:rPr>
          <w:rStyle w:val="CodeEmbedded"/>
        </w:rPr>
        <w:t>M</w:t>
      </w:r>
      <w:r>
        <w:t xml:space="preserve"> son subrutinas y </w:t>
      </w:r>
      <w:r>
        <w:rPr>
          <w:rStyle w:val="CodeEmbedded"/>
        </w:rPr>
        <w:t>N</w:t>
      </w:r>
      <w:r>
        <w:t xml:space="preserve"> es una función, se elimina </w:t>
      </w:r>
      <w:r>
        <w:rPr>
          <w:rStyle w:val="CodeEmbedded"/>
        </w:rPr>
        <w:t>N</w:t>
      </w:r>
      <w:r>
        <w:t xml:space="preserve"> del conjunto.</w:t>
      </w:r>
    </w:p>
    <w:p w14:paraId="4D597E47" w14:textId="3F18E606" w:rsidR="00062320" w:rsidRDefault="00062320" w:rsidP="009D714A">
      <w:pPr>
        <w:pStyle w:val="BulletedList2"/>
        <w:numPr>
          <w:ilvl w:val="0"/>
          <w:numId w:val="1"/>
        </w:numPr>
      </w:pPr>
      <w:r>
        <w:t xml:space="preserve">Si </w:t>
      </w:r>
      <w:r>
        <w:rPr>
          <w:rStyle w:val="CodeEmbedded"/>
        </w:rPr>
        <w:t>M</w:t>
      </w:r>
      <w:r>
        <w:t xml:space="preserve"> no usó ningún valor predeterminado de parámetro opcional en lugar de argumentos explícitos pero </w:t>
      </w:r>
      <w:r>
        <w:rPr>
          <w:rStyle w:val="CodeEmbedded"/>
        </w:rPr>
        <w:t>N</w:t>
      </w:r>
      <w:r>
        <w:t xml:space="preserve"> sí, se elimina </w:t>
      </w:r>
      <w:r>
        <w:rPr>
          <w:rStyle w:val="CodeEmbedded"/>
        </w:rPr>
        <w:t>N</w:t>
      </w:r>
      <w:r>
        <w:t xml:space="preserve"> del conjunto.</w:t>
      </w:r>
    </w:p>
    <w:p w14:paraId="37EF30DB" w14:textId="702C7440" w:rsidR="00D54BDE" w:rsidRDefault="008E5A00" w:rsidP="009D714A">
      <w:pPr>
        <w:pStyle w:val="BulletedList2"/>
        <w:numPr>
          <w:ilvl w:val="0"/>
          <w:numId w:val="1"/>
        </w:numPr>
      </w:pPr>
      <w:r>
        <w:lastRenderedPageBreak/>
        <w:t xml:space="preserve">Antes de haber sustituido los argumentos de tipo, si </w:t>
      </w:r>
      <w:r>
        <w:rPr>
          <w:rStyle w:val="CodeEmbedded"/>
        </w:rPr>
        <w:t>M</w:t>
      </w:r>
      <w:r>
        <w:t xml:space="preserve"> es </w:t>
      </w:r>
      <w:r>
        <w:rPr>
          <w:i/>
          <w:iCs/>
        </w:rPr>
        <w:t>más genérico</w:t>
      </w:r>
      <w:r>
        <w:t xml:space="preserve"> (Sección 11.8.1.3) que </w:t>
      </w:r>
      <w:r>
        <w:rPr>
          <w:rStyle w:val="CodeEmbedded"/>
        </w:rPr>
        <w:t>N</w:t>
      </w:r>
      <w:r>
        <w:t xml:space="preserve">, elimine </w:t>
      </w:r>
      <w:r>
        <w:rPr>
          <w:rStyle w:val="CodeEmbedded"/>
        </w:rPr>
        <w:t>N</w:t>
      </w:r>
      <w:r>
        <w:t xml:space="preserve"> del conjunto. </w:t>
      </w:r>
    </w:p>
    <w:p w14:paraId="4D597E48" w14:textId="77777777" w:rsidR="00DA128E" w:rsidRDefault="00DA128E" w:rsidP="009D714A">
      <w:pPr>
        <w:pStyle w:val="BulletedList1"/>
        <w:numPr>
          <w:ilvl w:val="0"/>
          <w:numId w:val="3"/>
        </w:numPr>
      </w:pPr>
      <w:r>
        <w:t>De lo contrario, la llamada es ambigua y se genera un error en tiempo de compilación.</w:t>
      </w:r>
    </w:p>
    <w:p w14:paraId="4D597E49" w14:textId="742C72DD" w:rsidR="00EF6780" w:rsidRPr="00725E38" w:rsidRDefault="00842D9A" w:rsidP="00EF6780">
      <w:pPr>
        <w:pStyle w:val="Heading4"/>
      </w:pPr>
      <w:bookmarkStart w:id="2151" w:name="_Toc327273951"/>
      <w:r>
        <w:t>Especificidad de los miembros o los tipos dada una lista de argumentos</w:t>
      </w:r>
      <w:bookmarkEnd w:id="2151"/>
    </w:p>
    <w:p w14:paraId="4D597E4A" w14:textId="6D7474D3" w:rsidR="009800FF" w:rsidRDefault="009800FF">
      <w:pPr>
        <w:pStyle w:val="Text"/>
      </w:pPr>
      <w:r>
        <w:t xml:space="preserve">Un miembro </w:t>
      </w:r>
      <w:r>
        <w:rPr>
          <w:rStyle w:val="CodeEmbedded"/>
        </w:rPr>
        <w:t>M</w:t>
      </w:r>
      <w:r>
        <w:t xml:space="preserve"> se considera </w:t>
      </w:r>
      <w:r>
        <w:rPr>
          <w:rStyle w:val="Italic"/>
        </w:rPr>
        <w:t>igualmente específico</w:t>
      </w:r>
      <w:r>
        <w:t xml:space="preserve"> que </w:t>
      </w:r>
      <w:r>
        <w:rPr>
          <w:rStyle w:val="CodeEmbedded"/>
        </w:rPr>
        <w:t>N</w:t>
      </w:r>
      <w:r>
        <w:t xml:space="preserve">, dada una lista de argumentos </w:t>
      </w:r>
      <w:r>
        <w:rPr>
          <w:rStyle w:val="CodeEmbedded"/>
        </w:rPr>
        <w:t>A</w:t>
      </w:r>
      <w:r>
        <w:t xml:space="preserve">, si sus signaturas son las mismas o si cada parámetro de tipo de </w:t>
      </w:r>
      <w:r>
        <w:rPr>
          <w:rStyle w:val="CodeEmbedded"/>
        </w:rPr>
        <w:t>M</w:t>
      </w:r>
      <w:r>
        <w:t xml:space="preserve"> es el mismo que el tipo de parámetro correspondiente en </w:t>
      </w:r>
      <w:r>
        <w:rPr>
          <w:rStyle w:val="CodeEmbedded"/>
        </w:rPr>
        <w:t>N</w:t>
      </w:r>
      <w:r>
        <w:t xml:space="preserve">. </w:t>
      </w:r>
    </w:p>
    <w:p w14:paraId="4D597E4B" w14:textId="77777777" w:rsidR="009800FF" w:rsidRPr="009800FF" w:rsidRDefault="009800FF" w:rsidP="009800FF">
      <w:pPr>
        <w:pStyle w:val="Annotation"/>
        <w:rPr>
          <w:rStyle w:val="Bold"/>
        </w:rPr>
      </w:pPr>
      <w:r>
        <w:rPr>
          <w:rStyle w:val="Bold"/>
        </w:rPr>
        <w:t>Anotación</w:t>
      </w:r>
    </w:p>
    <w:p w14:paraId="4D597E4C" w14:textId="0F20E65D" w:rsidR="009800FF" w:rsidRDefault="009800FF" w:rsidP="009800FF">
      <w:pPr>
        <w:pStyle w:val="Annotation"/>
      </w:pPr>
      <w:r>
        <w:t>Dos miembros pueden terminar en un grupo de métodos con la misma firma debido a los métodos de extensión. Dos miembros pueden ser igualmente específicos pero no tener la misma signatura debido a los parámetros de tipo o a la expansión paramarray.</w:t>
      </w:r>
    </w:p>
    <w:p w14:paraId="4D597E4D" w14:textId="3E5945DA" w:rsidR="006C21B7" w:rsidRDefault="006C21B7">
      <w:pPr>
        <w:pStyle w:val="Text"/>
      </w:pPr>
      <w:r>
        <w:t xml:space="preserve">Un miembro </w:t>
      </w:r>
      <w:r>
        <w:rPr>
          <w:rStyle w:val="CodeEmbedded"/>
        </w:rPr>
        <w:t>M</w:t>
      </w:r>
      <w:r>
        <w:t xml:space="preserve"> se considera </w:t>
      </w:r>
      <w:r>
        <w:rPr>
          <w:rStyle w:val="Italic"/>
        </w:rPr>
        <w:t>más específico</w:t>
      </w:r>
      <w:r>
        <w:t xml:space="preserve"> que </w:t>
      </w:r>
      <w:r>
        <w:rPr>
          <w:rStyle w:val="CodeEmbedded"/>
        </w:rPr>
        <w:t>N</w:t>
      </w:r>
      <w:r>
        <w:t xml:space="preserve"> si sus signaturas son diferentes y al menos un tipo de parámetro de </w:t>
      </w:r>
      <w:r>
        <w:rPr>
          <w:rStyle w:val="CodeEmbedded"/>
        </w:rPr>
        <w:t>M</w:t>
      </w:r>
      <w:r>
        <w:t xml:space="preserve"> es más específico que un tipo de parámetro de </w:t>
      </w:r>
      <w:r>
        <w:rPr>
          <w:rStyle w:val="CodeEmbedded"/>
        </w:rPr>
        <w:t>N</w:t>
      </w:r>
      <w:r>
        <w:t xml:space="preserve">, y ningún tipo de parámetro de </w:t>
      </w:r>
      <w:r>
        <w:rPr>
          <w:rStyle w:val="CodeEmbedded"/>
        </w:rPr>
        <w:t>N</w:t>
      </w:r>
      <w:r>
        <w:t xml:space="preserve"> es más específico que un tipo de parámetro de </w:t>
      </w:r>
      <w:r>
        <w:rPr>
          <w:rStyle w:val="CodeEmbedded"/>
        </w:rPr>
        <w:t>M</w:t>
      </w:r>
      <w:r>
        <w:t xml:space="preserve">. Dado un par de parámetros </w:t>
      </w:r>
      <w:r>
        <w:rPr>
          <w:rStyle w:val="CodeEmbedded"/>
        </w:rPr>
        <w:t>M</w:t>
      </w:r>
      <w:r>
        <w:rPr>
          <w:rStyle w:val="Subscript"/>
        </w:rPr>
        <w:t>j</w:t>
      </w:r>
      <w:r>
        <w:t xml:space="preserve"> y </w:t>
      </w:r>
      <w:r>
        <w:rPr>
          <w:rStyle w:val="CodeEmbedded"/>
        </w:rPr>
        <w:t>N</w:t>
      </w:r>
      <w:r>
        <w:rPr>
          <w:rStyle w:val="Subscript"/>
        </w:rPr>
        <w:t>j</w:t>
      </w:r>
      <w:r>
        <w:t xml:space="preserve"> que coinciden con un argumento </w:t>
      </w:r>
      <w:r>
        <w:rPr>
          <w:rStyle w:val="CodeEmbedded"/>
        </w:rPr>
        <w:t>A</w:t>
      </w:r>
      <w:r>
        <w:rPr>
          <w:rStyle w:val="Subscript"/>
        </w:rPr>
        <w:t>j</w:t>
      </w:r>
      <w:r>
        <w:t xml:space="preserve">, el tipo de </w:t>
      </w:r>
      <w:r>
        <w:rPr>
          <w:rStyle w:val="CodeEmbedded"/>
        </w:rPr>
        <w:t>M</w:t>
      </w:r>
      <w:r>
        <w:rPr>
          <w:rStyle w:val="Subscript"/>
        </w:rPr>
        <w:t>j</w:t>
      </w:r>
      <w:r>
        <w:t xml:space="preserve"> se considera </w:t>
      </w:r>
      <w:r>
        <w:rPr>
          <w:i/>
        </w:rPr>
        <w:t>más específico</w:t>
      </w:r>
      <w:r>
        <w:t xml:space="preserve"> que el de </w:t>
      </w:r>
      <w:r>
        <w:rPr>
          <w:rStyle w:val="CodeEmbedded"/>
        </w:rPr>
        <w:t>N</w:t>
      </w:r>
      <w:r>
        <w:rPr>
          <w:rStyle w:val="Subscript"/>
        </w:rPr>
        <w:t>j</w:t>
      </w:r>
      <w:r>
        <w:t xml:space="preserve"> si se cumple alguna de las condiciones siguientes:</w:t>
      </w:r>
    </w:p>
    <w:p w14:paraId="4D597E4F" w14:textId="77777777" w:rsidR="00E65518" w:rsidRDefault="006C21B7" w:rsidP="009D714A">
      <w:pPr>
        <w:pStyle w:val="BulletedList1"/>
        <w:numPr>
          <w:ilvl w:val="0"/>
          <w:numId w:val="4"/>
        </w:numPr>
      </w:pPr>
      <w:r>
        <w:t xml:space="preserve">Hay una conversión widening del tipo </w:t>
      </w:r>
      <w:r>
        <w:rPr>
          <w:rStyle w:val="CodeEmbedded"/>
        </w:rPr>
        <w:t>M</w:t>
      </w:r>
      <w:r>
        <w:rPr>
          <w:rStyle w:val="Subscript"/>
        </w:rPr>
        <w:t>j</w:t>
      </w:r>
      <w:r>
        <w:t xml:space="preserve"> en el tipo </w:t>
      </w:r>
      <w:r>
        <w:rPr>
          <w:rStyle w:val="CodeEmbedded"/>
        </w:rPr>
        <w:t>N</w:t>
      </w:r>
      <w:r>
        <w:rPr>
          <w:rStyle w:val="Subscript"/>
        </w:rPr>
        <w:t>j</w:t>
      </w:r>
      <w:r>
        <w:t>,</w:t>
      </w:r>
    </w:p>
    <w:p w14:paraId="4D597E50" w14:textId="77777777" w:rsidR="00612B65" w:rsidRPr="001767B0" w:rsidRDefault="00612B65" w:rsidP="001767B0">
      <w:pPr>
        <w:pStyle w:val="Annotation"/>
        <w:rPr>
          <w:rStyle w:val="Bold"/>
        </w:rPr>
      </w:pPr>
      <w:r>
        <w:rPr>
          <w:rStyle w:val="Bold"/>
        </w:rPr>
        <w:t>Anotación</w:t>
      </w:r>
    </w:p>
    <w:p w14:paraId="4D597E51" w14:textId="77777777" w:rsidR="00612B65" w:rsidRPr="00612B65" w:rsidRDefault="00612B65" w:rsidP="001767B0">
      <w:pPr>
        <w:pStyle w:val="Annotation"/>
      </w:pPr>
      <w:r>
        <w:t>Observe que como los tipos de parámetros se están comparando con independencia del argumento real en este caso, no se tiene en cuenta la conversión widening de expresiones constantes en un tipo numérico en el que encaje el valor.</w:t>
      </w:r>
    </w:p>
    <w:p w14:paraId="4D597E52" w14:textId="77777777" w:rsidR="00E65518" w:rsidRDefault="00E65518" w:rsidP="009D714A">
      <w:pPr>
        <w:pStyle w:val="BulletedList1"/>
        <w:numPr>
          <w:ilvl w:val="0"/>
          <w:numId w:val="4"/>
        </w:numPr>
      </w:pPr>
      <w:r>
        <w:rPr>
          <w:rStyle w:val="CodeEmbedded"/>
        </w:rPr>
        <w:t>A</w:t>
      </w:r>
      <w:r>
        <w:rPr>
          <w:rStyle w:val="Subscript"/>
        </w:rPr>
        <w:t>j</w:t>
      </w:r>
      <w:r>
        <w:t xml:space="preserve"> es el literal </w:t>
      </w:r>
      <w:r>
        <w:rPr>
          <w:rStyle w:val="CodeEmbedded"/>
        </w:rPr>
        <w:t>0</w:t>
      </w:r>
      <w:r>
        <w:t xml:space="preserve">, </w:t>
      </w:r>
      <w:r>
        <w:rPr>
          <w:rStyle w:val="CodeEmbedded"/>
        </w:rPr>
        <w:t>M</w:t>
      </w:r>
      <w:r>
        <w:rPr>
          <w:rStyle w:val="Subscript"/>
        </w:rPr>
        <w:t>j</w:t>
      </w:r>
      <w:r>
        <w:t xml:space="preserve"> es un tipo numérico y </w:t>
      </w:r>
      <w:r>
        <w:rPr>
          <w:rStyle w:val="CodeEmbedded"/>
        </w:rPr>
        <w:t>N</w:t>
      </w:r>
      <w:r>
        <w:rPr>
          <w:rStyle w:val="Subscript"/>
        </w:rPr>
        <w:t>j</w:t>
      </w:r>
      <w:r>
        <w:t xml:space="preserve"> es un tipo enumerado</w:t>
      </w:r>
    </w:p>
    <w:p w14:paraId="4D597E53" w14:textId="77777777" w:rsidR="00E65518" w:rsidRPr="001767B0" w:rsidRDefault="00E65518" w:rsidP="001767B0">
      <w:pPr>
        <w:pStyle w:val="Annotation"/>
        <w:rPr>
          <w:rStyle w:val="Bold"/>
        </w:rPr>
      </w:pPr>
      <w:r>
        <w:rPr>
          <w:rStyle w:val="Bold"/>
        </w:rPr>
        <w:t>Anotación</w:t>
      </w:r>
    </w:p>
    <w:p w14:paraId="4D597E54" w14:textId="77777777" w:rsidR="006C21B7" w:rsidRDefault="00E65518" w:rsidP="001767B0">
      <w:pPr>
        <w:pStyle w:val="Annotation"/>
      </w:pPr>
      <w:r>
        <w:t xml:space="preserve">Esta regla es necesaria porque el literal </w:t>
      </w:r>
      <w:r>
        <w:rPr>
          <w:rStyle w:val="CodeEmbedded"/>
        </w:rPr>
        <w:t>0</w:t>
      </w:r>
      <w:r>
        <w:t xml:space="preserve"> se amplía a cualquier tipo enumerado. Dado que un tipo enumerado se amplia hasta su tipo subyacente, esto significa que la resolución de sobrecarga en </w:t>
      </w:r>
      <w:r>
        <w:rPr>
          <w:rStyle w:val="CodeEmbedded"/>
        </w:rPr>
        <w:t>0</w:t>
      </w:r>
      <w:r>
        <w:t xml:space="preserve"> preferirá, de manera predeterminada, los tipos enumerados a los tipos numéricos. Recibimos muchos comentarios que indicaban que este comportamiento era contrario a la intuición.</w:t>
      </w:r>
    </w:p>
    <w:p w14:paraId="4D597E55" w14:textId="4D80FFBD" w:rsidR="0069683E" w:rsidRDefault="004C7B96" w:rsidP="009D714A">
      <w:pPr>
        <w:pStyle w:val="BulletedList1"/>
        <w:numPr>
          <w:ilvl w:val="0"/>
          <w:numId w:val="4"/>
        </w:numPr>
      </w:pPr>
      <w:r>
        <w:rPr>
          <w:rStyle w:val="CodeEmbedded"/>
        </w:rPr>
        <w:t>M</w:t>
      </w:r>
      <w:r>
        <w:rPr>
          <w:rStyle w:val="Subscript"/>
        </w:rPr>
        <w:t>j</w:t>
      </w:r>
      <w:r>
        <w:t xml:space="preserve"> y </w:t>
      </w:r>
      <w:r>
        <w:rPr>
          <w:rStyle w:val="CodeEmbedded"/>
        </w:rPr>
        <w:t>N</w:t>
      </w:r>
      <w:r>
        <w:rPr>
          <w:rStyle w:val="Subscript"/>
        </w:rPr>
        <w:t>j</w:t>
      </w:r>
      <w:r>
        <w:t xml:space="preserve"> son ambos tipos numéricos y </w:t>
      </w:r>
      <w:r>
        <w:rPr>
          <w:rStyle w:val="CodeEmbedded"/>
        </w:rPr>
        <w:t>M</w:t>
      </w:r>
      <w:r>
        <w:rPr>
          <w:rStyle w:val="Subscript"/>
        </w:rPr>
        <w:t>j</w:t>
      </w:r>
      <w:r>
        <w:t xml:space="preserve"> precede a </w:t>
      </w:r>
      <w:r>
        <w:rPr>
          <w:rStyle w:val="CodeEmbedded"/>
        </w:rPr>
        <w:t>N</w:t>
      </w:r>
      <w:r>
        <w:rPr>
          <w:rStyle w:val="Subscript"/>
        </w:rPr>
        <w:t>j</w:t>
      </w:r>
      <w:r>
        <w:t xml:space="preserve"> en la lista de valores</w:t>
      </w:r>
      <w:r>
        <w:br/>
      </w:r>
      <w:r>
        <w:rPr>
          <w:rStyle w:val="CodeEmbedded"/>
        </w:rPr>
        <w:t>Byte</w:t>
      </w:r>
      <w:r>
        <w:t xml:space="preserve">, </w:t>
      </w:r>
      <w:r>
        <w:rPr>
          <w:rStyle w:val="CodeEmbedded"/>
        </w:rPr>
        <w:t>SByte</w:t>
      </w:r>
      <w:r>
        <w:t xml:space="preserve">, </w:t>
      </w:r>
      <w:r>
        <w:rPr>
          <w:rStyle w:val="CodeEmbedded"/>
        </w:rPr>
        <w:t>Short</w:t>
      </w:r>
      <w:r>
        <w:t xml:space="preserve">, </w:t>
      </w:r>
      <w:r>
        <w:rPr>
          <w:rStyle w:val="CodeEmbedded"/>
        </w:rPr>
        <w:t>UShort</w:t>
      </w:r>
      <w:r>
        <w:t xml:space="preserve">, </w:t>
      </w:r>
      <w:r>
        <w:rPr>
          <w:rStyle w:val="CodeEmbedded"/>
        </w:rPr>
        <w:t>Integer</w:t>
      </w:r>
      <w:r>
        <w:t xml:space="preserve">, </w:t>
      </w:r>
      <w:r>
        <w:rPr>
          <w:rStyle w:val="CodeEmbedded"/>
        </w:rPr>
        <w:t>UInteger</w:t>
      </w:r>
      <w:r>
        <w:t xml:space="preserve">, </w:t>
      </w:r>
      <w:r>
        <w:rPr>
          <w:rStyle w:val="CodeEmbedded"/>
        </w:rPr>
        <w:t>Long</w:t>
      </w:r>
      <w:r>
        <w:t xml:space="preserve">, </w:t>
      </w:r>
      <w:r>
        <w:rPr>
          <w:rStyle w:val="CodeEmbedded"/>
        </w:rPr>
        <w:t>ULong</w:t>
      </w:r>
      <w:r>
        <w:t xml:space="preserve">, </w:t>
      </w:r>
      <w:r>
        <w:rPr>
          <w:rStyle w:val="CodeEmbedded"/>
        </w:rPr>
        <w:t>Decimal</w:t>
      </w:r>
      <w:r>
        <w:t xml:space="preserve">, </w:t>
      </w:r>
      <w:r>
        <w:rPr>
          <w:rStyle w:val="CodeEmbedded"/>
        </w:rPr>
        <w:t>Single</w:t>
      </w:r>
      <w:r>
        <w:t xml:space="preserve">, </w:t>
      </w:r>
      <w:r>
        <w:rPr>
          <w:rStyle w:val="CodeEmbedded"/>
        </w:rPr>
        <w:t>Double</w:t>
      </w:r>
    </w:p>
    <w:p w14:paraId="4D597E59" w14:textId="77777777" w:rsidR="0069683E" w:rsidRPr="001767B0" w:rsidRDefault="0069683E" w:rsidP="001767B0">
      <w:pPr>
        <w:pStyle w:val="Annotation"/>
        <w:rPr>
          <w:rStyle w:val="Bold"/>
        </w:rPr>
      </w:pPr>
      <w:r>
        <w:rPr>
          <w:rStyle w:val="Bold"/>
        </w:rPr>
        <w:t>Anotación</w:t>
      </w:r>
    </w:p>
    <w:p w14:paraId="4D597E5A" w14:textId="5F96D595" w:rsidR="0069683E" w:rsidRDefault="0069683E" w:rsidP="001767B0">
      <w:pPr>
        <w:pStyle w:val="Annotation"/>
      </w:pPr>
      <w:r>
        <w:t>La regla sobre tipos numéricos es útil porque los tipos numéricos firmados y sin firmar de un tamaño concreto solo tienen conversiones narrowing entre ellos. La regla anterior desempata los dos tipos en favor del tipo numérico más "natural". Esto es especialmente importante cuando se efectúan resoluciones de sobrecarga en un tipo que se amplía a los tipos numéricos firmados y no firmados de un tamaño concreto (por ejemplo, un literal numérico que encaja en ambos).</w:t>
      </w:r>
    </w:p>
    <w:p w14:paraId="4D597E5B" w14:textId="388CAE37" w:rsidR="00D76AD3" w:rsidRDefault="00D76AD3" w:rsidP="009D714A">
      <w:pPr>
        <w:pStyle w:val="BulletedList1"/>
        <w:numPr>
          <w:ilvl w:val="0"/>
          <w:numId w:val="4"/>
        </w:numPr>
      </w:pPr>
      <w:r>
        <w:rPr>
          <w:rStyle w:val="CodeEmbedded"/>
        </w:rPr>
        <w:t>M</w:t>
      </w:r>
      <w:r>
        <w:rPr>
          <w:rStyle w:val="Subscript"/>
        </w:rPr>
        <w:t>j</w:t>
      </w:r>
      <w:r>
        <w:t xml:space="preserve"> y </w:t>
      </w:r>
      <w:r>
        <w:rPr>
          <w:rStyle w:val="CodeEmbedded"/>
        </w:rPr>
        <w:t>N</w:t>
      </w:r>
      <w:r>
        <w:rPr>
          <w:rStyle w:val="Subscript"/>
        </w:rPr>
        <w:t>j</w:t>
      </w:r>
      <w:r>
        <w:t xml:space="preserve"> son tipos de función de delegado y el tipo devuelto de </w:t>
      </w:r>
      <w:r>
        <w:rPr>
          <w:rStyle w:val="CodeEmbedded"/>
        </w:rPr>
        <w:t>M</w:t>
      </w:r>
      <w:r>
        <w:rPr>
          <w:rStyle w:val="Subscript"/>
        </w:rPr>
        <w:t>j</w:t>
      </w:r>
      <w:r>
        <w:t xml:space="preserve"> es más específico que el de </w:t>
      </w:r>
      <w:r>
        <w:rPr>
          <w:rStyle w:val="CodeEmbedded"/>
        </w:rPr>
        <w:t>N</w:t>
      </w:r>
      <w:r>
        <w:rPr>
          <w:rStyle w:val="Subscript"/>
        </w:rPr>
        <w:t>j</w:t>
      </w:r>
      <w:r>
        <w:t xml:space="preserve">. Si </w:t>
      </w:r>
      <w:r>
        <w:rPr>
          <w:rStyle w:val="CodeEmbedded"/>
        </w:rPr>
        <w:t>A</w:t>
      </w:r>
      <w:r>
        <w:rPr>
          <w:rStyle w:val="Subscript"/>
        </w:rPr>
        <w:t>j</w:t>
      </w:r>
      <w:r>
        <w:t xml:space="preserve"> se clasifica como método lambda, y </w:t>
      </w:r>
      <w:r>
        <w:rPr>
          <w:rStyle w:val="CodeEmbedded"/>
        </w:rPr>
        <w:t>M</w:t>
      </w:r>
      <w:r>
        <w:rPr>
          <w:rStyle w:val="Subscript"/>
        </w:rPr>
        <w:t>j</w:t>
      </w:r>
      <w:r>
        <w:t xml:space="preserve"> o </w:t>
      </w:r>
      <w:r>
        <w:rPr>
          <w:rStyle w:val="CodeEmbedded"/>
        </w:rPr>
        <w:t>N</w:t>
      </w:r>
      <w:r>
        <w:rPr>
          <w:rStyle w:val="Subscript"/>
        </w:rPr>
        <w:t>j</w:t>
      </w:r>
      <w:r>
        <w:t xml:space="preserve"> es </w:t>
      </w:r>
      <w:r>
        <w:rPr>
          <w:rStyle w:val="CodeEmbedded"/>
        </w:rPr>
        <w:t>System.Linq.Expressions.Expression(Of T)</w:t>
      </w:r>
      <w:r>
        <w:t>, entonces el argumento de tipo del tipo (suponiendo que sea un tipo de delegado) se sustituye por el tipo que se está comparando.</w:t>
      </w:r>
    </w:p>
    <w:p w14:paraId="3B8E16FB" w14:textId="362F792D" w:rsidR="00E55DEC" w:rsidRDefault="00E55DEC" w:rsidP="009D714A">
      <w:pPr>
        <w:pStyle w:val="BulletedList1"/>
        <w:numPr>
          <w:ilvl w:val="0"/>
          <w:numId w:val="4"/>
        </w:numPr>
      </w:pPr>
      <w:r>
        <w:rPr>
          <w:rStyle w:val="CodeEmbedded"/>
        </w:rPr>
        <w:t>M</w:t>
      </w:r>
      <w:r>
        <w:rPr>
          <w:rStyle w:val="Subscript"/>
        </w:rPr>
        <w:t>j</w:t>
      </w:r>
      <w:r>
        <w:t xml:space="preserve"> es idéntico al tipo de </w:t>
      </w:r>
      <w:r>
        <w:rPr>
          <w:rStyle w:val="CodeEmbedded"/>
        </w:rPr>
        <w:t>A</w:t>
      </w:r>
      <w:r>
        <w:rPr>
          <w:rStyle w:val="Subscript"/>
        </w:rPr>
        <w:t>j</w:t>
      </w:r>
      <w:r>
        <w:t xml:space="preserve"> y </w:t>
      </w:r>
      <w:r>
        <w:rPr>
          <w:rStyle w:val="CodeEmbedded"/>
        </w:rPr>
        <w:t>N</w:t>
      </w:r>
      <w:r>
        <w:rPr>
          <w:rStyle w:val="Subscript"/>
        </w:rPr>
        <w:t>j</w:t>
      </w:r>
      <w:r>
        <w:t xml:space="preserve"> no lo es.</w:t>
      </w:r>
    </w:p>
    <w:p w14:paraId="4D597E5C" w14:textId="77777777" w:rsidR="007C4394" w:rsidRDefault="007C4394" w:rsidP="007C4394">
      <w:pPr>
        <w:pStyle w:val="Annotation"/>
        <w:rPr>
          <w:rStyle w:val="Bold"/>
        </w:rPr>
      </w:pPr>
      <w:r>
        <w:rPr>
          <w:rStyle w:val="Bold"/>
        </w:rPr>
        <w:lastRenderedPageBreak/>
        <w:t>Anotación</w:t>
      </w:r>
    </w:p>
    <w:p w14:paraId="4D597E5D" w14:textId="77777777" w:rsidR="007C4394" w:rsidRPr="007C4394" w:rsidRDefault="007C4394" w:rsidP="007C4394">
      <w:pPr>
        <w:pStyle w:val="Annotation"/>
      </w:pPr>
      <w:r>
        <w:t>Es interesante observar que la regla anterior es ligeramente distinta en C#, porque C# requiere que los tipos de función de delegado tengan listas de parámetros idénticas antes de comparar los tipos devueltos, y Visual Basic no.</w:t>
      </w:r>
    </w:p>
    <w:p w14:paraId="4D597E5E" w14:textId="77777777" w:rsidR="00EF6780" w:rsidRDefault="00EF6780" w:rsidP="00EF6780">
      <w:pPr>
        <w:pStyle w:val="Heading4"/>
      </w:pPr>
      <w:bookmarkStart w:id="2152" w:name="_Toc327273952"/>
      <w:r>
        <w:t>Calidad de genéricos</w:t>
      </w:r>
      <w:bookmarkEnd w:id="2152"/>
    </w:p>
    <w:p w14:paraId="4D597E5F" w14:textId="77777777" w:rsidR="00D75178" w:rsidRDefault="00E60024" w:rsidP="00E60024">
      <w:pPr>
        <w:pStyle w:val="Text"/>
      </w:pPr>
      <w:r>
        <w:t xml:space="preserve">Se determina que un miembro </w:t>
      </w:r>
      <w:r>
        <w:rPr>
          <w:rStyle w:val="CodeEmbedded"/>
        </w:rPr>
        <w:t>M</w:t>
      </w:r>
      <w:r>
        <w:t xml:space="preserve"> es </w:t>
      </w:r>
      <w:r>
        <w:rPr>
          <w:rStyle w:val="Italic"/>
        </w:rPr>
        <w:t>menos genérico</w:t>
      </w:r>
      <w:r>
        <w:t xml:space="preserve"> que un miembro </w:t>
      </w:r>
      <w:r>
        <w:rPr>
          <w:rStyle w:val="CodeEmbedded"/>
        </w:rPr>
        <w:t>N</w:t>
      </w:r>
      <w:r>
        <w:t xml:space="preserve"> del modo siguiente:</w:t>
      </w:r>
    </w:p>
    <w:p w14:paraId="4D597E60" w14:textId="77777777" w:rsidR="00912A55" w:rsidRDefault="0043473E" w:rsidP="009D714A">
      <w:pPr>
        <w:pStyle w:val="BulletedList1"/>
        <w:numPr>
          <w:ilvl w:val="0"/>
          <w:numId w:val="5"/>
        </w:numPr>
      </w:pPr>
      <w:r>
        <w:t xml:space="preserve">Si por cada par de parámetros coincidentes </w:t>
      </w:r>
      <w:r>
        <w:rPr>
          <w:rStyle w:val="CodeEmbedded"/>
        </w:rPr>
        <w:t>M</w:t>
      </w:r>
      <w:r>
        <w:rPr>
          <w:rStyle w:val="Subscript"/>
        </w:rPr>
        <w:t>j</w:t>
      </w:r>
      <w:r>
        <w:t xml:space="preserve"> y </w:t>
      </w:r>
      <w:r>
        <w:rPr>
          <w:rStyle w:val="CodeEmbedded"/>
        </w:rPr>
        <w:t>N</w:t>
      </w:r>
      <w:r>
        <w:rPr>
          <w:rStyle w:val="Subscript"/>
        </w:rPr>
        <w:t>j</w:t>
      </w:r>
      <w:r>
        <w:t xml:space="preserve">, </w:t>
      </w:r>
      <w:r>
        <w:rPr>
          <w:rStyle w:val="CodeEmbedded"/>
        </w:rPr>
        <w:t>M</w:t>
      </w:r>
      <w:r>
        <w:rPr>
          <w:rStyle w:val="Subscript"/>
        </w:rPr>
        <w:t>j</w:t>
      </w:r>
      <w:r>
        <w:t xml:space="preserve"> es menos o igualmente genérico que </w:t>
      </w:r>
      <w:r>
        <w:rPr>
          <w:rStyle w:val="CodeEmbedded"/>
        </w:rPr>
        <w:t>N</w:t>
      </w:r>
      <w:r>
        <w:rPr>
          <w:rStyle w:val="Subscript"/>
        </w:rPr>
        <w:t>j</w:t>
      </w:r>
      <w:r>
        <w:t xml:space="preserve"> en relación con los parámetros de tipo del método, y por lo menos un </w:t>
      </w:r>
      <w:r>
        <w:rPr>
          <w:rStyle w:val="CodeEmbedded"/>
        </w:rPr>
        <w:t>M</w:t>
      </w:r>
      <w:r>
        <w:rPr>
          <w:rStyle w:val="Subscript"/>
        </w:rPr>
        <w:t>j</w:t>
      </w:r>
      <w:r>
        <w:t xml:space="preserve"> es menos genérico en relación con los parámetros de tipo en el método.</w:t>
      </w:r>
    </w:p>
    <w:p w14:paraId="4D597E61" w14:textId="77777777" w:rsidR="00D75178" w:rsidRDefault="00912A55" w:rsidP="009D714A">
      <w:pPr>
        <w:pStyle w:val="BulletedList1"/>
        <w:numPr>
          <w:ilvl w:val="0"/>
          <w:numId w:val="5"/>
        </w:numPr>
      </w:pPr>
      <w:r>
        <w:t xml:space="preserve">De lo contrario, si por cada par de parámetros coincidentes </w:t>
      </w:r>
      <w:r>
        <w:rPr>
          <w:rStyle w:val="CodeEmbedded"/>
        </w:rPr>
        <w:t>M</w:t>
      </w:r>
      <w:r>
        <w:rPr>
          <w:rStyle w:val="Subscript"/>
        </w:rPr>
        <w:t>j</w:t>
      </w:r>
      <w:r>
        <w:t xml:space="preserve"> y </w:t>
      </w:r>
      <w:r>
        <w:rPr>
          <w:rStyle w:val="CodeEmbedded"/>
        </w:rPr>
        <w:t>N</w:t>
      </w:r>
      <w:r>
        <w:rPr>
          <w:rStyle w:val="Subscript"/>
        </w:rPr>
        <w:t>j</w:t>
      </w:r>
      <w:r>
        <w:t xml:space="preserve">, </w:t>
      </w:r>
      <w:r>
        <w:rPr>
          <w:rStyle w:val="CodeEmbedded"/>
        </w:rPr>
        <w:t>M</w:t>
      </w:r>
      <w:r>
        <w:rPr>
          <w:rStyle w:val="Subscript"/>
        </w:rPr>
        <w:t>j</w:t>
      </w:r>
      <w:r>
        <w:t xml:space="preserve"> es menos o igualmente genérico que </w:t>
      </w:r>
      <w:r>
        <w:rPr>
          <w:rStyle w:val="CodeEmbedded"/>
        </w:rPr>
        <w:t>N</w:t>
      </w:r>
      <w:r>
        <w:rPr>
          <w:rStyle w:val="Subscript"/>
        </w:rPr>
        <w:t>j</w:t>
      </w:r>
      <w:r>
        <w:t xml:space="preserve"> en relación con los parámetros de tipo del tipo, y por lo menos un </w:t>
      </w:r>
      <w:r>
        <w:rPr>
          <w:rStyle w:val="CodeEmbedded"/>
        </w:rPr>
        <w:t>M</w:t>
      </w:r>
      <w:r>
        <w:rPr>
          <w:rStyle w:val="Subscript"/>
        </w:rPr>
        <w:t>j</w:t>
      </w:r>
      <w:r>
        <w:t xml:space="preserve"> es menos genérico en relación con los parámetros de tipo del tipo, entonces </w:t>
      </w:r>
      <w:r>
        <w:rPr>
          <w:rStyle w:val="CodeEmbedded"/>
        </w:rPr>
        <w:t>M</w:t>
      </w:r>
      <w:r>
        <w:t xml:space="preserve"> es menos genérico que </w:t>
      </w:r>
      <w:r>
        <w:rPr>
          <w:rStyle w:val="CodeEmbedded"/>
        </w:rPr>
        <w:t>N</w:t>
      </w:r>
      <w:r>
        <w:t>.</w:t>
      </w:r>
    </w:p>
    <w:p w14:paraId="4D597E62" w14:textId="77777777" w:rsidR="0043473E" w:rsidRDefault="00E96FD4" w:rsidP="0043473E">
      <w:pPr>
        <w:pStyle w:val="Text"/>
      </w:pPr>
      <w:r>
        <w:t xml:space="preserve">Se considera que un parámetro </w:t>
      </w:r>
      <w:r>
        <w:rPr>
          <w:rStyle w:val="CodeEmbedded"/>
        </w:rPr>
        <w:t>M</w:t>
      </w:r>
      <w:r>
        <w:t xml:space="preserve"> es tan genérico como un parámetro </w:t>
      </w:r>
      <w:r>
        <w:rPr>
          <w:rStyle w:val="CodeEmbedded"/>
        </w:rPr>
        <w:t>N</w:t>
      </w:r>
      <w:r>
        <w:t xml:space="preserve"> si sus tipos </w:t>
      </w:r>
      <w:r>
        <w:rPr>
          <w:rStyle w:val="CodeEmbedded"/>
        </w:rPr>
        <w:t>M</w:t>
      </w:r>
      <w:r>
        <w:rPr>
          <w:rStyle w:val="Subscript"/>
        </w:rPr>
        <w:t>t</w:t>
      </w:r>
      <w:r>
        <w:t xml:space="preserve"> y </w:t>
      </w:r>
      <w:r>
        <w:rPr>
          <w:rStyle w:val="CodeEmbedded"/>
        </w:rPr>
        <w:t>N</w:t>
      </w:r>
      <w:r>
        <w:rPr>
          <w:rStyle w:val="Subscript"/>
        </w:rPr>
        <w:t>t</w:t>
      </w:r>
      <w:r>
        <w:t xml:space="preserve"> hacen ambos referencia a parámetros de tipo o ninguno de ellos hace referencia a parámetros de tipo. Se considera que </w:t>
      </w:r>
      <w:r>
        <w:rPr>
          <w:rStyle w:val="CodeEmbedded"/>
        </w:rPr>
        <w:t>M</w:t>
      </w:r>
      <w:r>
        <w:t xml:space="preserve"> es menos genérico que </w:t>
      </w:r>
      <w:r>
        <w:rPr>
          <w:rStyle w:val="CodeEmbedded"/>
        </w:rPr>
        <w:t>N</w:t>
      </w:r>
      <w:r>
        <w:t xml:space="preserve"> si </w:t>
      </w:r>
      <w:r>
        <w:rPr>
          <w:rStyle w:val="CodeEmbedded"/>
        </w:rPr>
        <w:t>M</w:t>
      </w:r>
      <w:r>
        <w:rPr>
          <w:rStyle w:val="Subscript"/>
        </w:rPr>
        <w:t>t</w:t>
      </w:r>
      <w:r>
        <w:t xml:space="preserve"> no hace referencia a un parámetro de tipo y </w:t>
      </w:r>
      <w:r>
        <w:rPr>
          <w:rStyle w:val="CodeEmbedded"/>
        </w:rPr>
        <w:t>N</w:t>
      </w:r>
      <w:r>
        <w:rPr>
          <w:rStyle w:val="Subscript"/>
        </w:rPr>
        <w:t>t</w:t>
      </w:r>
      <w:r>
        <w:t xml:space="preserve"> sí.</w:t>
      </w:r>
    </w:p>
    <w:p w14:paraId="4D597E63" w14:textId="77777777" w:rsidR="00912A55" w:rsidRDefault="00912A55" w:rsidP="00912A55">
      <w:pPr>
        <w:pStyle w:val="Text"/>
      </w:pPr>
      <w:r>
        <w:t>Por ejemplo:</w:t>
      </w:r>
    </w:p>
    <w:p w14:paraId="4D597E64" w14:textId="77777777" w:rsidR="00E03FD9" w:rsidRPr="00912A55" w:rsidRDefault="00E03FD9" w:rsidP="00E03FD9">
      <w:pPr>
        <w:pStyle w:val="Code"/>
      </w:pPr>
      <w:r>
        <w:t>Class C1(Of T)</w:t>
      </w:r>
      <w:r>
        <w:br/>
        <w:t xml:space="preserve">    Sub S1(Of U)(x As U, y As T)</w:t>
      </w:r>
      <w:r>
        <w:br/>
        <w:t xml:space="preserve">    End Sub</w:t>
      </w:r>
      <w:r>
        <w:br/>
      </w:r>
      <w:r>
        <w:br/>
        <w:t xml:space="preserve">    Sub S1(Of U)(x As U, y As U)</w:t>
      </w:r>
      <w:r>
        <w:br/>
        <w:t xml:space="preserve">    End Sub</w:t>
      </w:r>
      <w:r>
        <w:br/>
      </w:r>
      <w:r>
        <w:br/>
        <w:t xml:space="preserve">    Sub S2(x As Integer, y As T)</w:t>
      </w:r>
      <w:r>
        <w:br/>
        <w:t xml:space="preserve">    End Sub</w:t>
      </w:r>
      <w:r>
        <w:br/>
      </w:r>
      <w:r>
        <w:br/>
        <w:t xml:space="preserve">    Sub S2(x As T, y As T)</w:t>
      </w:r>
      <w:r>
        <w:br/>
        <w:t xml:space="preserve">    End Sub</w:t>
      </w:r>
      <w:r>
        <w:br/>
        <w:t>End Class</w:t>
      </w:r>
      <w:r>
        <w:br/>
      </w:r>
      <w:r>
        <w:br/>
        <w:t>Module Test</w:t>
      </w:r>
      <w:r>
        <w:br/>
        <w:t xml:space="preserve">    Sub Main()</w:t>
      </w:r>
      <w:r>
        <w:br/>
        <w:t xml:space="preserve">        Dim x As C1(Of Integer) = New C1(Of Integer)</w:t>
      </w:r>
      <w:r>
        <w:br/>
      </w:r>
      <w:r>
        <w:br/>
        <w:t xml:space="preserve">        x.S1(10, 10)    ' Calls S1(U, T)</w:t>
      </w:r>
      <w:r>
        <w:br/>
        <w:t xml:space="preserve">        x.S2(10, 10)    ' Calls S2(Integer, T)</w:t>
      </w:r>
      <w:r>
        <w:br/>
        <w:t xml:space="preserve">    End Sub</w:t>
      </w:r>
      <w:r>
        <w:br/>
        <w:t>End Module</w:t>
      </w:r>
    </w:p>
    <w:p w14:paraId="4D597E65" w14:textId="77777777" w:rsidR="00E03FD9" w:rsidRDefault="00E03FD9" w:rsidP="00E03FD9">
      <w:pPr>
        <w:pStyle w:val="Text"/>
      </w:pPr>
      <w:r>
        <w:t>Los parámetros de tipo de los métodos de extensión que se fijaron durante la currificación se consideran parámetros de tipo en el tipo, no parámetros de tipo en el método. Por ejemplo:</w:t>
      </w:r>
    </w:p>
    <w:p w14:paraId="4D597E66" w14:textId="77777777" w:rsidR="00E03FD9" w:rsidRDefault="00E03FD9" w:rsidP="00E03FD9">
      <w:pPr>
        <w:pStyle w:val="Code"/>
      </w:pPr>
      <w:r>
        <w:t>Imports System.Runtime.CompilerServices</w:t>
      </w:r>
      <w:r>
        <w:br/>
      </w:r>
      <w:r>
        <w:br/>
        <w:t>Module Ext1</w:t>
      </w:r>
      <w:r>
        <w:br/>
      </w:r>
      <w:r>
        <w:tab/>
        <w:t>&lt;Extension&gt; _</w:t>
      </w:r>
      <w:r>
        <w:br/>
      </w:r>
      <w:r>
        <w:tab/>
        <w:t>Sub M1(Of T, U)(x As T, y As U, z As U)</w:t>
      </w:r>
      <w:r>
        <w:br/>
      </w:r>
      <w:r>
        <w:tab/>
        <w:t>End Sub</w:t>
      </w:r>
      <w:r>
        <w:br/>
        <w:t>End Module</w:t>
      </w:r>
      <w:r>
        <w:br/>
      </w:r>
      <w:r>
        <w:br/>
        <w:t>Module Ext2</w:t>
      </w:r>
      <w:r>
        <w:br/>
      </w:r>
      <w:r>
        <w:tab/>
        <w:t>&lt;Extension&gt; _</w:t>
      </w:r>
      <w:r>
        <w:br/>
      </w:r>
      <w:r>
        <w:tab/>
        <w:t>Sub M1(Of T, U)(x As T, y As U, z As T)</w:t>
      </w:r>
      <w:r>
        <w:br/>
      </w:r>
      <w:r>
        <w:tab/>
        <w:t>End Sub</w:t>
      </w:r>
      <w:r>
        <w:br/>
      </w:r>
      <w:r>
        <w:lastRenderedPageBreak/>
        <w:t>End Module</w:t>
      </w:r>
      <w:r>
        <w:br/>
      </w:r>
      <w:r>
        <w:br/>
        <w:t>Module Test</w:t>
      </w:r>
      <w:r>
        <w:br/>
      </w:r>
      <w:r>
        <w:tab/>
        <w:t>Sub Main()</w:t>
      </w:r>
      <w:r>
        <w:br/>
      </w:r>
      <w:r>
        <w:tab/>
      </w:r>
      <w:r>
        <w:tab/>
        <w:t>Dim i As Integer = 10</w:t>
      </w:r>
      <w:r>
        <w:br/>
      </w:r>
      <w:r>
        <w:br/>
      </w:r>
      <w:r>
        <w:tab/>
      </w:r>
      <w:r>
        <w:tab/>
        <w:t>i.M1(10, 10)</w:t>
      </w:r>
      <w:r>
        <w:br/>
      </w:r>
      <w:r>
        <w:tab/>
        <w:t>End Sub</w:t>
      </w:r>
      <w:r>
        <w:br/>
        <w:t>End Module</w:t>
      </w:r>
    </w:p>
    <w:p w14:paraId="61287F74" w14:textId="117B2E0D" w:rsidR="00D54BDE" w:rsidRDefault="00D57593" w:rsidP="00D54BDE">
      <w:pPr>
        <w:pStyle w:val="Heading4"/>
      </w:pPr>
      <w:bookmarkStart w:id="2153" w:name="_Toc327273953"/>
      <w:r>
        <w:t>Nivel de generalidad</w:t>
      </w:r>
      <w:bookmarkEnd w:id="2153"/>
    </w:p>
    <w:p w14:paraId="69AE602D" w14:textId="783D695E" w:rsidR="00D54BDE" w:rsidRDefault="00D54BDE" w:rsidP="00D54BDE">
      <w:pPr>
        <w:pStyle w:val="Text"/>
      </w:pPr>
      <w:r>
        <w:t xml:space="preserve">Un miembro </w:t>
      </w:r>
      <w:r>
        <w:rPr>
          <w:rStyle w:val="CodeEmbedded"/>
        </w:rPr>
        <w:t>M</w:t>
      </w:r>
      <w:r>
        <w:t xml:space="preserve"> está determinado para ser </w:t>
      </w:r>
      <w:r>
        <w:rPr>
          <w:rStyle w:val="Italic"/>
        </w:rPr>
        <w:t>más genérico</w:t>
      </w:r>
      <w:r>
        <w:t xml:space="preserve"> que un miembro </w:t>
      </w:r>
      <w:r>
        <w:rPr>
          <w:rStyle w:val="CodeEmbedded"/>
        </w:rPr>
        <w:t>N</w:t>
      </w:r>
      <w:r>
        <w:t xml:space="preserve"> si, por cada par de parámetros coincidentes </w:t>
      </w:r>
      <w:r>
        <w:rPr>
          <w:rStyle w:val="CodeEmbedded"/>
        </w:rPr>
        <w:t>M</w:t>
      </w:r>
      <w:r>
        <w:rPr>
          <w:rStyle w:val="Subscript"/>
        </w:rPr>
        <w:t>j</w:t>
      </w:r>
      <w:r>
        <w:t xml:space="preserve"> y </w:t>
      </w:r>
      <w:r>
        <w:rPr>
          <w:rStyle w:val="CodeEmbedded"/>
        </w:rPr>
        <w:t>N</w:t>
      </w:r>
      <w:r>
        <w:rPr>
          <w:rStyle w:val="Subscript"/>
        </w:rPr>
        <w:t>j</w:t>
      </w:r>
      <w:r>
        <w:t xml:space="preserve">, </w:t>
      </w:r>
      <w:r>
        <w:rPr>
          <w:rStyle w:val="CodeEmbedded"/>
        </w:rPr>
        <w:t>M</w:t>
      </w:r>
      <w:r>
        <w:rPr>
          <w:rStyle w:val="Subscript"/>
        </w:rPr>
        <w:t>j</w:t>
      </w:r>
      <w:r>
        <w:t xml:space="preserve"> es más o igualmente </w:t>
      </w:r>
      <w:r>
        <w:rPr>
          <w:i/>
          <w:iCs/>
        </w:rPr>
        <w:t>genérico</w:t>
      </w:r>
      <w:r>
        <w:t xml:space="preserve"> que </w:t>
      </w:r>
      <w:r>
        <w:rPr>
          <w:rStyle w:val="CodeEmbedded"/>
        </w:rPr>
        <w:t>N</w:t>
      </w:r>
      <w:r>
        <w:rPr>
          <w:rStyle w:val="Subscript"/>
        </w:rPr>
        <w:t>j</w:t>
      </w:r>
      <w:r>
        <w:t xml:space="preserve"> y al menos un </w:t>
      </w:r>
      <w:r>
        <w:rPr>
          <w:rStyle w:val="CodeEmbedded"/>
        </w:rPr>
        <w:t>M</w:t>
      </w:r>
      <w:r>
        <w:rPr>
          <w:rStyle w:val="Subscript"/>
        </w:rPr>
        <w:t>j</w:t>
      </w:r>
      <w:r>
        <w:t xml:space="preserve"> es más genérico. El nivel de generalidad se define de la siguiente forma:</w:t>
      </w:r>
    </w:p>
    <w:p w14:paraId="61AC92C9" w14:textId="49911647" w:rsidR="00D54BDE" w:rsidRDefault="008E5A00" w:rsidP="009D714A">
      <w:pPr>
        <w:pStyle w:val="Text"/>
        <w:numPr>
          <w:ilvl w:val="0"/>
          <w:numId w:val="38"/>
        </w:numPr>
      </w:pPr>
      <w:r>
        <w:t>Cualquier elemento que no sea un parámetro de tipo es más genérico que un parámetro de tipo;</w:t>
      </w:r>
    </w:p>
    <w:p w14:paraId="34880D33" w14:textId="085A0E61" w:rsidR="00D54BDE" w:rsidRDefault="00D54BDE" w:rsidP="009D714A">
      <w:pPr>
        <w:pStyle w:val="ListParagraph"/>
        <w:numPr>
          <w:ilvl w:val="0"/>
          <w:numId w:val="38"/>
        </w:numPr>
        <w:rPr>
          <w:rFonts w:ascii="Calibri" w:eastAsia="Times New Roman" w:hAnsi="Calibri" w:cs="Times New Roman"/>
          <w:color w:val="000000"/>
        </w:rPr>
      </w:pPr>
      <w:r>
        <w:rPr>
          <w:rFonts w:ascii="Calibri" w:eastAsia="Times New Roman" w:hAnsi="Calibri" w:cs="Times New Roman"/>
          <w:color w:val="000000"/>
        </w:rPr>
        <w:t>De manera recursiva, un tipo construido es más genérico que otro tipo construido (con el mismo número de argumentos de tipo) si al menos un argumento de tipo es más genérico y no hay argumentos de tipo menos genéricos que el argumento de tipo correspondiente.</w:t>
      </w:r>
    </w:p>
    <w:p w14:paraId="626F31BF" w14:textId="17F8958C" w:rsidR="00D54BDE" w:rsidRPr="00A358F1" w:rsidRDefault="00D54BDE" w:rsidP="009D714A">
      <w:pPr>
        <w:pStyle w:val="ListParagraph"/>
        <w:numPr>
          <w:ilvl w:val="0"/>
          <w:numId w:val="38"/>
        </w:numPr>
        <w:rPr>
          <w:rFonts w:ascii="Calibri" w:eastAsia="Times New Roman" w:hAnsi="Calibri" w:cs="Times New Roman"/>
          <w:color w:val="000000"/>
        </w:rPr>
      </w:pPr>
      <w:r>
        <w:rPr>
          <w:rFonts w:ascii="Calibri" w:eastAsia="Times New Roman" w:hAnsi="Calibri" w:cs="Times New Roman"/>
          <w:color w:val="000000"/>
        </w:rPr>
        <w:t>Un tipo de matriz es más genérico que otro tipo de matriz (con el mismo número de dimensiones) si el tipo de elemento del primero es más genérico que el tipo de elemento del segundo.</w:t>
      </w:r>
    </w:p>
    <w:p w14:paraId="5ED44C85" w14:textId="77777777" w:rsidR="00D54BDE" w:rsidRDefault="00D54BDE" w:rsidP="00D54BDE">
      <w:pPr>
        <w:pStyle w:val="Text"/>
      </w:pPr>
      <w:r>
        <w:t>Por ejemplo:</w:t>
      </w:r>
    </w:p>
    <w:p w14:paraId="118865E2" w14:textId="77777777" w:rsidR="00D54BDE" w:rsidRDefault="00D54BDE" w:rsidP="00D54BDE">
      <w:pPr>
        <w:pStyle w:val="Code"/>
      </w:pPr>
      <w:r>
        <w:br/>
        <w:t>Module Test</w:t>
      </w:r>
    </w:p>
    <w:p w14:paraId="38B9413B" w14:textId="77777777" w:rsidR="00D54BDE" w:rsidRDefault="00D54BDE" w:rsidP="00D54BDE">
      <w:pPr>
        <w:pStyle w:val="Code"/>
      </w:pPr>
      <w:r>
        <w:t xml:space="preserve">    Sub f(Of T)(x As Task(Of T))</w:t>
      </w:r>
      <w:r>
        <w:br/>
        <w:t xml:space="preserve">    End Sub</w:t>
      </w:r>
    </w:p>
    <w:p w14:paraId="36083BC4" w14:textId="77777777" w:rsidR="00D54BDE" w:rsidRDefault="00D54BDE" w:rsidP="00D54BDE">
      <w:pPr>
        <w:pStyle w:val="Code"/>
      </w:pPr>
      <w:r>
        <w:t xml:space="preserve">    Sub f(Of T)(x As T)</w:t>
      </w:r>
      <w:r>
        <w:br/>
        <w:t xml:space="preserve">    End Sub</w:t>
      </w:r>
    </w:p>
    <w:p w14:paraId="74E9A50B" w14:textId="77777777" w:rsidR="00D54BDE" w:rsidRPr="00912A55" w:rsidRDefault="00D54BDE" w:rsidP="00D54BDE">
      <w:pPr>
        <w:pStyle w:val="Code"/>
      </w:pPr>
      <w:r>
        <w:t xml:space="preserve">    Sub Main()</w:t>
      </w:r>
      <w:r>
        <w:br/>
        <w:t xml:space="preserve">        Dim x As Task(Of Integer) = Nothing</w:t>
      </w:r>
      <w:r>
        <w:br/>
        <w:t xml:space="preserve">        f(x)            ' Calls the first overload</w:t>
      </w:r>
      <w:r>
        <w:br/>
        <w:t xml:space="preserve">    End Sub</w:t>
      </w:r>
      <w:r>
        <w:br/>
        <w:t>End Module</w:t>
      </w:r>
    </w:p>
    <w:p w14:paraId="174471FC" w14:textId="77777777" w:rsidR="00D54BDE" w:rsidRDefault="00D54BDE">
      <w:pPr>
        <w:pStyle w:val="Text"/>
      </w:pPr>
    </w:p>
    <w:p w14:paraId="4D597E6C" w14:textId="6BB2570E" w:rsidR="006C21B7" w:rsidRDefault="006C21B7">
      <w:pPr>
        <w:pStyle w:val="Heading3"/>
      </w:pPr>
      <w:bookmarkStart w:id="2154" w:name="_Toc324770975"/>
      <w:bookmarkStart w:id="2155" w:name="_Toc324771338"/>
      <w:bookmarkStart w:id="2156" w:name="_Toc324770976"/>
      <w:bookmarkStart w:id="2157" w:name="_Toc324771339"/>
      <w:bookmarkStart w:id="2158" w:name="_Toc324770977"/>
      <w:bookmarkStart w:id="2159" w:name="_Toc324771340"/>
      <w:bookmarkStart w:id="2160" w:name="_Toc324770978"/>
      <w:bookmarkStart w:id="2161" w:name="_Toc324771341"/>
      <w:bookmarkStart w:id="2162" w:name="_Toc324770979"/>
      <w:bookmarkStart w:id="2163" w:name="_Toc324771342"/>
      <w:bookmarkStart w:id="2164" w:name="_Toc327273954"/>
      <w:bookmarkEnd w:id="2154"/>
      <w:bookmarkEnd w:id="2155"/>
      <w:bookmarkEnd w:id="2156"/>
      <w:bookmarkEnd w:id="2157"/>
      <w:bookmarkEnd w:id="2158"/>
      <w:bookmarkEnd w:id="2159"/>
      <w:bookmarkEnd w:id="2160"/>
      <w:bookmarkEnd w:id="2161"/>
      <w:bookmarkEnd w:id="2162"/>
      <w:bookmarkEnd w:id="2163"/>
      <w:r>
        <w:t>Aplicabilidad a lista de argumentos</w:t>
      </w:r>
      <w:bookmarkEnd w:id="2164"/>
    </w:p>
    <w:p w14:paraId="350D13D2" w14:textId="33C298B7" w:rsidR="003B5EB2" w:rsidRDefault="006C21B7" w:rsidP="003B5EB2">
      <w:pPr>
        <w:pStyle w:val="Text"/>
      </w:pPr>
      <w:r>
        <w:t xml:space="preserve">Un método es </w:t>
      </w:r>
      <w:r>
        <w:rPr>
          <w:rStyle w:val="Italic"/>
        </w:rPr>
        <w:t>aplicable</w:t>
      </w:r>
      <w:r>
        <w:t xml:space="preserve"> a un conjunto de argumentos de tipo, argumentos de posición y argumentos con nombre si se puede invocar usando las dos listas de argumentos. Las listas de argumentos se emparejan con las listas de parámetros del modo siguiente:</w:t>
      </w:r>
    </w:p>
    <w:p w14:paraId="2F8BCC09" w14:textId="77777777" w:rsidR="0003168E" w:rsidRDefault="0003168E" w:rsidP="009D714A">
      <w:pPr>
        <w:pStyle w:val="Text"/>
        <w:numPr>
          <w:ilvl w:val="0"/>
          <w:numId w:val="55"/>
        </w:numPr>
      </w:pPr>
      <w:r>
        <w:t>Primero, se empareja cada argumento de posición para hacer la lista de los parámetros de método. Si hay más argumentos de posición que parámetros y el último parámetro no es un paramarray, el método no es aplicable. De lo contrario, el parámetro paramarray se expande con parámetros del elemento de tipo de paramarray para emparejar el número de argumentos de posición. Si se omite un argumento de posición que aparecería en paramarray, el método no es aplicable.</w:t>
      </w:r>
    </w:p>
    <w:p w14:paraId="211F33FD" w14:textId="77777777" w:rsidR="0003168E" w:rsidRDefault="0003168E" w:rsidP="009D714A">
      <w:pPr>
        <w:pStyle w:val="Text"/>
        <w:numPr>
          <w:ilvl w:val="0"/>
          <w:numId w:val="55"/>
        </w:numPr>
      </w:pPr>
      <w:r>
        <w:t>Después, se empareja cada argumento con nombre con un parámetro con el nombre dado. Si uno de los argumentos con nombre no coincide, coincide con un parámetro paramarray o con un argumento que ya ha coincidido con otro argumento de posición o con nombre, el método no es aplicable.</w:t>
      </w:r>
    </w:p>
    <w:p w14:paraId="451A25A9" w14:textId="77777777" w:rsidR="0003168E" w:rsidRDefault="0003168E" w:rsidP="009D714A">
      <w:pPr>
        <w:pStyle w:val="Text"/>
        <w:numPr>
          <w:ilvl w:val="0"/>
          <w:numId w:val="55"/>
        </w:numPr>
      </w:pPr>
      <w:r>
        <w:lastRenderedPageBreak/>
        <w:t>A continuación, si los argumentos de tipo se han especificado, se emparejan con la lista de parámetros de tipo. Si las dos listas no tienen la misma cantidad de elementos, el método no es aplicable, salvo que la lista de argumentos de tipo esté vacía. Si la lista de argumentos de tipo está vacía, se emplea la inferencia de tipos para tratar de inferir la lista de argumentos de tipo. Si la inferencia de tipos da error, el método no es aplicable. De lo contrario, los argumentos de tipo se completan en el lugar de los parámetros de tipo en la signatura. Si los parámetros que no se han emparejado no son opcionales, el método no es aplicable.</w:t>
      </w:r>
    </w:p>
    <w:p w14:paraId="17239971" w14:textId="77777777" w:rsidR="0003168E" w:rsidRDefault="0003168E" w:rsidP="009D714A">
      <w:pPr>
        <w:pStyle w:val="Text"/>
        <w:numPr>
          <w:ilvl w:val="0"/>
          <w:numId w:val="55"/>
        </w:numPr>
      </w:pPr>
      <w:r>
        <w:t>Si las expresiones de argumentos no son implícitamente convertibles en los tipos de parámetros con los que coinciden, el método no es aplicable.</w:t>
      </w:r>
    </w:p>
    <w:p w14:paraId="4BC23DBF" w14:textId="77777777" w:rsidR="0003168E" w:rsidRDefault="0003168E" w:rsidP="009D714A">
      <w:pPr>
        <w:pStyle w:val="Text"/>
        <w:numPr>
          <w:ilvl w:val="0"/>
          <w:numId w:val="55"/>
        </w:numPr>
      </w:pPr>
      <w:r>
        <w:t>Si un parámetro es ByRef y no hay una conversión implícita del tipo de parámetro en el tipo de argumento, el método no es aplicable.</w:t>
      </w:r>
    </w:p>
    <w:p w14:paraId="75C79CFA" w14:textId="77777777" w:rsidR="0003168E" w:rsidRDefault="0003168E" w:rsidP="009D714A">
      <w:pPr>
        <w:pStyle w:val="Text"/>
        <w:numPr>
          <w:ilvl w:val="0"/>
          <w:numId w:val="55"/>
        </w:numPr>
      </w:pPr>
      <w:r>
        <w:t>Si los argumentos de tipo incumplen las restricciones del método (incluidos los argumentos de tipo inferidos del paso 3), el método no es aplicable. Por ejemplo:</w:t>
      </w:r>
    </w:p>
    <w:p w14:paraId="05DE25CD" w14:textId="77777777" w:rsidR="0003168E" w:rsidRPr="000A3FC1" w:rsidRDefault="0003168E" w:rsidP="0003168E">
      <w:pPr>
        <w:pStyle w:val="Text"/>
        <w:ind w:left="720"/>
        <w:rPr>
          <w:rStyle w:val="CodeChar"/>
        </w:rPr>
      </w:pPr>
      <w:r>
        <w:rPr>
          <w:rStyle w:val="CodeChar"/>
        </w:rPr>
        <w:t>Module Module1</w:t>
      </w:r>
      <w:r>
        <w:rPr>
          <w:rStyle w:val="CodeChar"/>
        </w:rPr>
        <w:br/>
        <w:t xml:space="preserve">    Sub Main()</w:t>
      </w:r>
      <w:r>
        <w:rPr>
          <w:rStyle w:val="CodeChar"/>
        </w:rPr>
        <w:br/>
        <w:t xml:space="preserve">        f(Of Integer)(New Exception)</w:t>
      </w:r>
      <w:r>
        <w:rPr>
          <w:rStyle w:val="CodeChar"/>
        </w:rPr>
        <w:br/>
        <w:t xml:space="preserve">        ' picks the first overload (narrowing),</w:t>
      </w:r>
      <w:r>
        <w:rPr>
          <w:rStyle w:val="CodeChar"/>
        </w:rPr>
        <w:br/>
        <w:t xml:space="preserve">        ' since the second overload (widening) violates constraints </w:t>
      </w:r>
      <w:r>
        <w:rPr>
          <w:rStyle w:val="CodeChar"/>
        </w:rPr>
        <w:br/>
        <w:t xml:space="preserve">    End Sub</w:t>
      </w:r>
      <w:r>
        <w:rPr>
          <w:rStyle w:val="CodeChar"/>
        </w:rPr>
        <w:br/>
      </w:r>
      <w:r>
        <w:rPr>
          <w:rStyle w:val="CodeChar"/>
        </w:rPr>
        <w:br/>
        <w:t xml:space="preserve">    Sub f(Of T)(x As IComparable)</w:t>
      </w:r>
      <w:r>
        <w:rPr>
          <w:rStyle w:val="CodeChar"/>
        </w:rPr>
        <w:br/>
        <w:t xml:space="preserve">    End Sub</w:t>
      </w:r>
    </w:p>
    <w:p w14:paraId="365CCA11" w14:textId="77777777" w:rsidR="0003168E" w:rsidRDefault="0003168E" w:rsidP="0003168E">
      <w:pPr>
        <w:pStyle w:val="Text"/>
        <w:ind w:left="720"/>
      </w:pPr>
      <w:r>
        <w:rPr>
          <w:rStyle w:val="CodeChar"/>
        </w:rPr>
        <w:t xml:space="preserve">    Sub f(Of T As Class)(x As Object)</w:t>
      </w:r>
      <w:r>
        <w:rPr>
          <w:rStyle w:val="CodeChar"/>
        </w:rPr>
        <w:br/>
        <w:t xml:space="preserve">    End Sub</w:t>
      </w:r>
      <w:r>
        <w:rPr>
          <w:rStyle w:val="CodeChar"/>
        </w:rPr>
        <w:br/>
        <w:t>End Module</w:t>
      </w:r>
    </w:p>
    <w:p w14:paraId="4D597E77" w14:textId="77777777" w:rsidR="006C21B7" w:rsidRDefault="006C21B7">
      <w:pPr>
        <w:pStyle w:val="Text"/>
      </w:pPr>
      <w:r>
        <w:t xml:space="preserve">Si una expresión de argumento única coincide con un parámetro paramarray y el tipo de la expresión de argumento es convertible en el tipo del parámetro paramarray y en el tipo del elemento paramarray, el método es aplicable en la forma expandida y no expandida, con dos excepciones. Si la conversión desde el tipo de la expresión de argumentos en el tipo paramarray es narrowing (de restricción), el método solo es aplicable en la forma expandida. Si la expresión de argumento es el literal </w:t>
      </w:r>
      <w:r>
        <w:rPr>
          <w:rStyle w:val="CodeEmbedded"/>
        </w:rPr>
        <w:t>Nothing</w:t>
      </w:r>
      <w:r>
        <w:t>, el método solo es aplicable en la forma no expandida. Por ejemplo:</w:t>
      </w:r>
    </w:p>
    <w:p w14:paraId="4D597E78" w14:textId="77777777" w:rsidR="006C21B7" w:rsidRDefault="006C21B7">
      <w:pPr>
        <w:pStyle w:val="Code"/>
      </w:pPr>
      <w:r>
        <w:t>Module Test</w:t>
      </w:r>
      <w:r>
        <w:br/>
        <w:t xml:space="preserve">    Sub F(ParamArray a As Object())</w:t>
      </w:r>
      <w:r>
        <w:br/>
        <w:t xml:space="preserve">        Dim o As Object</w:t>
      </w:r>
      <w:r>
        <w:br/>
      </w:r>
      <w:r>
        <w:br/>
        <w:t xml:space="preserve">        For Each o In a</w:t>
      </w:r>
      <w:r>
        <w:br/>
        <w:t xml:space="preserve">            Console.Write(o.GetType().FullName)</w:t>
      </w:r>
      <w:r>
        <w:br/>
        <w:t xml:space="preserve">            Console.Write(" ")</w:t>
      </w:r>
      <w:r>
        <w:br/>
        <w:t xml:space="preserve">        Next o</w:t>
      </w:r>
      <w:r>
        <w:br/>
        <w:t xml:space="preserve">        Console.WriteLine()</w:t>
      </w:r>
      <w:r>
        <w:br/>
        <w:t xml:space="preserve">    End Sub</w:t>
      </w:r>
      <w:r>
        <w:br/>
      </w:r>
      <w:r>
        <w:br/>
        <w:t xml:space="preserve">    Sub </w:t>
      </w:r>
      <w:smartTag w:uri="urn:schemas-microsoft-com:office:smarttags" w:element="place">
        <w:r>
          <w:t>Main</w:t>
        </w:r>
      </w:smartTag>
      <w:r>
        <w:t>()</w:t>
      </w:r>
      <w:r>
        <w:br/>
        <w:t xml:space="preserve">        Dim a As Object() = { 1, "Hello", 123.456 }</w:t>
      </w:r>
      <w:r>
        <w:br/>
        <w:t xml:space="preserve">        Dim o As Object = a</w:t>
      </w:r>
      <w:r>
        <w:br/>
      </w:r>
      <w:r>
        <w:br/>
        <w:t xml:space="preserve">        F(a)</w:t>
      </w:r>
      <w:r>
        <w:br/>
        <w:t xml:space="preserve">        F(CType(a, Object))</w:t>
      </w:r>
      <w:r>
        <w:br/>
        <w:t xml:space="preserve">        F(o)</w:t>
      </w:r>
      <w:r>
        <w:br/>
        <w:t xml:space="preserve">        F(CType(o, Object()))</w:t>
      </w:r>
      <w:r>
        <w:br/>
        <w:t xml:space="preserve">    End Sub</w:t>
      </w:r>
      <w:r>
        <w:br/>
        <w:t>End Module</w:t>
      </w:r>
    </w:p>
    <w:p w14:paraId="4D597E79" w14:textId="77777777" w:rsidR="006C21B7" w:rsidRDefault="006C21B7">
      <w:pPr>
        <w:pStyle w:val="Text"/>
      </w:pPr>
      <w:r>
        <w:lastRenderedPageBreak/>
        <w:t>El ejemplo produce el siguiente resultado:</w:t>
      </w:r>
    </w:p>
    <w:p w14:paraId="4D597E7A" w14:textId="77777777" w:rsidR="006C21B7" w:rsidRDefault="006C21B7">
      <w:pPr>
        <w:pStyle w:val="Code"/>
      </w:pPr>
      <w:r>
        <w:t>System.Int32 System.String System.Double</w:t>
      </w:r>
      <w:r>
        <w:br/>
        <w:t>System.Object[]</w:t>
      </w:r>
      <w:r>
        <w:br/>
        <w:t>System.Object[]</w:t>
      </w:r>
      <w:r>
        <w:br/>
        <w:t>System.Int32 System.String System.Double</w:t>
      </w:r>
    </w:p>
    <w:p w14:paraId="7D55566A" w14:textId="1A1037B7" w:rsidR="006D7978" w:rsidRDefault="006C21B7">
      <w:pPr>
        <w:pStyle w:val="Text"/>
      </w:pPr>
      <w:r>
        <w:t xml:space="preserve">En la primera y última invocación de </w:t>
      </w:r>
      <w:r>
        <w:rPr>
          <w:rStyle w:val="CodeEmbedded"/>
        </w:rPr>
        <w:t>F</w:t>
      </w:r>
      <w:r>
        <w:t xml:space="preserve">, la forma normal de </w:t>
      </w:r>
      <w:r>
        <w:rPr>
          <w:rStyle w:val="CodeEmbedded"/>
        </w:rPr>
        <w:t>F</w:t>
      </w:r>
      <w:r>
        <w:t xml:space="preserve"> es aplicable porque existe una conversión widening del tipo de argumento en el tipo de parámetro (ambos son de tipo </w:t>
      </w:r>
      <w:r>
        <w:rPr>
          <w:rStyle w:val="CodeEmbedded"/>
        </w:rPr>
        <w:t>Object()</w:t>
      </w:r>
      <w:r>
        <w:t xml:space="preserve">), y el argumento se pasa como un parámetro de valor normal. En la segunda y tercera invocación, la forma normal de </w:t>
      </w:r>
      <w:r>
        <w:rPr>
          <w:rStyle w:val="CodeEmbedded"/>
        </w:rPr>
        <w:t>F</w:t>
      </w:r>
      <w:r>
        <w:t xml:space="preserve"> no es aplicable porque no existe una conversión widening del tipo del argumento en el tipo del parámetro (las conversiones de </w:t>
      </w:r>
      <w:r>
        <w:rPr>
          <w:rStyle w:val="CodeEmbedded"/>
        </w:rPr>
        <w:t>Object</w:t>
      </w:r>
      <w:r>
        <w:t xml:space="preserve"> en </w:t>
      </w:r>
      <w:r>
        <w:rPr>
          <w:rStyle w:val="CodeEmbedded"/>
        </w:rPr>
        <w:t>Object()</w:t>
      </w:r>
      <w:r>
        <w:t xml:space="preserve"> son narrowing). Sin embargo, la forma expandida de </w:t>
      </w:r>
      <w:r>
        <w:rPr>
          <w:rStyle w:val="CodeEmbedded"/>
        </w:rPr>
        <w:t>F</w:t>
      </w:r>
      <w:r>
        <w:t xml:space="preserve"> es aplicable y la invocación crea un </w:t>
      </w:r>
      <w:r>
        <w:rPr>
          <w:rStyle w:val="CodeEmbedded"/>
        </w:rPr>
        <w:t>Object()</w:t>
      </w:r>
      <w:r>
        <w:t xml:space="preserve"> de un elemento. El elemento único de la matriz se inicializa con el valor del argumento dado (que es una referencia a un </w:t>
      </w:r>
      <w:r>
        <w:rPr>
          <w:rStyle w:val="CodeEmbedded"/>
        </w:rPr>
        <w:t>Object()</w:t>
      </w:r>
      <w:r>
        <w:t>).</w:t>
      </w:r>
    </w:p>
    <w:p w14:paraId="4D597E7C" w14:textId="3765B052" w:rsidR="006C21B7" w:rsidRDefault="006C21B7">
      <w:pPr>
        <w:pStyle w:val="Heading3"/>
      </w:pPr>
      <w:bookmarkStart w:id="2165" w:name="_Toc327273955"/>
      <w:r>
        <w:t>Pasar y elegir argumentos para parámetros opcionales</w:t>
      </w:r>
      <w:bookmarkEnd w:id="2165"/>
    </w:p>
    <w:p w14:paraId="4D597E7D" w14:textId="77777777" w:rsidR="006C21B7" w:rsidRDefault="006C21B7">
      <w:pPr>
        <w:pStyle w:val="Text"/>
      </w:pPr>
      <w:r>
        <w:t>Si un parámetro es un parámetro de valor, la expresión de argumento coincidente debe clasificarse como valor. El valor se convierte en el tipo del parámetro y se pasa como el parámetro en tiempo de ejecución. Si el parámetro es un parámetro de referencia y la expresión de argumento coincidente se clasifica como una variable cuyo tipo es el mismo que el parámetro, se pasa una referencia a la variable con el parámetro en tiempo de ejecución.</w:t>
      </w:r>
    </w:p>
    <w:p w14:paraId="6583FD89" w14:textId="77777777" w:rsidR="006D7978" w:rsidRDefault="006C21B7" w:rsidP="006D7978">
      <w:pPr>
        <w:pStyle w:val="Text"/>
      </w:pPr>
      <w:r>
        <w:t xml:space="preserve">De lo contrario, si la expresión de argumento coincidente se clasifica como variable, valor o propiedad de acceso, entonces se asigna una variable temporal del tipo del parámetro. Antes de la invocación del método en tiempo de ejecución, la expresión de argumento se reclasifica como valor, convertido en el tipo del parámetro y asignado a la variable temporal. Luego se pasa una referencia a la variable temporal como el parámetro. Después de evaluar la invocación del método, si la expresión de argumento se clasifica como variable o como acceso de propiedad, la variable temporal se asigna a la expresión de variable o la expresión de acceso de propiedad. Si la expresión de acceso de propiedad no tiene descriptor de acceso </w:t>
      </w:r>
      <w:r>
        <w:rPr>
          <w:rStyle w:val="CodeEmbedded"/>
        </w:rPr>
        <w:t>Set</w:t>
      </w:r>
      <w:r>
        <w:t>, no se lleva a cabo la asignación.</w:t>
      </w:r>
    </w:p>
    <w:p w14:paraId="14B4AED6" w14:textId="38DD6FDA" w:rsidR="006D7978" w:rsidRDefault="006D7978" w:rsidP="006D7978">
      <w:pPr>
        <w:pStyle w:val="Text"/>
      </w:pPr>
      <w:r>
        <w:t>Para los parámetros opcionales donde no se ha proporcionado un argumento, el compilador elige argumentos como se explica a continuación. En todos los casos, lo comprueba con el tipo de parámetro tras la sustitución de tipos genéricos.</w:t>
      </w:r>
    </w:p>
    <w:p w14:paraId="72A409D4" w14:textId="77777777" w:rsidR="006D7978" w:rsidRDefault="006D7978" w:rsidP="009D714A">
      <w:pPr>
        <w:pStyle w:val="BulletedList1"/>
        <w:numPr>
          <w:ilvl w:val="1"/>
          <w:numId w:val="54"/>
        </w:numPr>
      </w:pPr>
      <w:r>
        <w:t xml:space="preserve">Si el parámetro opcional tiene el atributo </w:t>
      </w:r>
      <w:r>
        <w:rPr>
          <w:rStyle w:val="CodeEmbedded"/>
        </w:rPr>
        <w:t>System.Runtime.CompilerServices.CallerLineNumber</w:t>
      </w:r>
      <w:r>
        <w:t>, la invocación se realiza desde una ubicación del código fuente y un literal numérico que representa el número de línea de dicha ubicación tiene una conversión intrínseca en el tipo de parámetro, se usa el literal numérico. Si la invocación ocupa varias líneas, la elección de la línea que se va a usar depende de la implementación.</w:t>
      </w:r>
    </w:p>
    <w:p w14:paraId="1A19EBCD" w14:textId="733AD1E0" w:rsidR="006D7978" w:rsidRDefault="006D7978" w:rsidP="009D714A">
      <w:pPr>
        <w:pStyle w:val="BulletedList1"/>
        <w:numPr>
          <w:ilvl w:val="1"/>
          <w:numId w:val="54"/>
        </w:numPr>
      </w:pPr>
      <w:r>
        <w:t xml:space="preserve">Si el parámetro opcional tiene el atributo </w:t>
      </w:r>
      <w:r>
        <w:rPr>
          <w:rStyle w:val="CodeEmbedded"/>
        </w:rPr>
        <w:t>System.Runtime.CompilerServices.CallerFilePath</w:t>
      </w:r>
      <w:r>
        <w:t>, la invocación se realiza desde una ubicación del código fuente y un literal de cadena que representa la ruta de acceso al archivo de dicha ubicación tiene una conversión intrínseca en el tipo de parámetro, se usa el literal de cadena. El formato de la ruta de acceso al archivo depende de la implementación.</w:t>
      </w:r>
    </w:p>
    <w:p w14:paraId="183F157A" w14:textId="77777777" w:rsidR="006D7978" w:rsidRDefault="006D7978" w:rsidP="009D714A">
      <w:pPr>
        <w:pStyle w:val="BulletedList1"/>
        <w:numPr>
          <w:ilvl w:val="1"/>
          <w:numId w:val="54"/>
        </w:numPr>
      </w:pPr>
      <w:r>
        <w:t xml:space="preserve">Si el parámetro opcional tiene el atributo </w:t>
      </w:r>
      <w:r>
        <w:rPr>
          <w:rStyle w:val="CodeEmbedded"/>
        </w:rPr>
        <w:t>System.Runtime.CompilerServices.CallerMemberName</w:t>
      </w:r>
      <w:r>
        <w:t xml:space="preserve">, la invocación se realiza en el cuerpo de un miembro de tipo o en un atributo aplicado a cualquier parte de dicho miembro y un literal de cadena que representa el nombre de ese miembro tiene una conversión intrínseca en el tipo de parámetro, se usa el literal de cadena. Para las invocaciones que forman parte de descriptores de acceso a propiedad o controladores de eventos personalizados, el nombre de miembro que se usa es </w:t>
      </w:r>
      <w:r>
        <w:lastRenderedPageBreak/>
        <w:t>el de la propiedad o evento en sí. Para las invocaciones que forman parte de un operador o constructor, se usa un nombre específico de la implementación.</w:t>
      </w:r>
    </w:p>
    <w:p w14:paraId="61F0DB1A" w14:textId="4727AEA1" w:rsidR="006D7978" w:rsidRDefault="006D7978" w:rsidP="006D7978">
      <w:pPr>
        <w:pStyle w:val="BulletedList1"/>
      </w:pPr>
      <w:r>
        <w:t xml:space="preserve">Si ninguna de las opciones anteriores es aplicable, se usa el valor predeterminado del parámetro opcional (o </w:t>
      </w:r>
      <w:r>
        <w:rPr>
          <w:rStyle w:val="CodeEmbedded"/>
        </w:rPr>
        <w:t>Nothing</w:t>
      </w:r>
      <w:r>
        <w:t xml:space="preserve"> si no se ha proporcionado un valor predeterminado). Si más de una de las opciones anteriores es aplicable, la elección de aquella que se va a usar dependerá de la implementación.</w:t>
      </w:r>
    </w:p>
    <w:p w14:paraId="70126642" w14:textId="77777777" w:rsidR="006D7978" w:rsidRDefault="006D7978" w:rsidP="006D7978">
      <w:pPr>
        <w:pStyle w:val="Annotation"/>
        <w:rPr>
          <w:rStyle w:val="Bold"/>
        </w:rPr>
      </w:pPr>
      <w:r>
        <w:rPr>
          <w:rStyle w:val="Bold"/>
        </w:rPr>
        <w:t>Anotación</w:t>
      </w:r>
    </w:p>
    <w:p w14:paraId="0CE9EED0" w14:textId="77777777" w:rsidR="006D7978" w:rsidRDefault="006D7978" w:rsidP="006D7978">
      <w:pPr>
        <w:pStyle w:val="Annotation"/>
        <w:rPr>
          <w:rStyle w:val="Bold"/>
          <w:b w:val="0"/>
        </w:rPr>
      </w:pPr>
      <w:r>
        <w:rPr>
          <w:rStyle w:val="Bold"/>
          <w:b w:val="0"/>
        </w:rPr>
        <w:t xml:space="preserve">Los atributos </w:t>
      </w:r>
      <w:r>
        <w:rPr>
          <w:rStyle w:val="CodeEmbedded"/>
        </w:rPr>
        <w:t>CallerLineNumber</w:t>
      </w:r>
      <w:r>
        <w:rPr>
          <w:rStyle w:val="Bold"/>
          <w:b w:val="0"/>
        </w:rPr>
        <w:t xml:space="preserve"> y </w:t>
      </w:r>
      <w:r>
        <w:rPr>
          <w:rStyle w:val="CodeEmbedded"/>
        </w:rPr>
        <w:t>CallerFilePath</w:t>
      </w:r>
      <w:r>
        <w:rPr>
          <w:rStyle w:val="Bold"/>
          <w:b w:val="0"/>
        </w:rPr>
        <w:t xml:space="preserve"> son útiles para el registro. </w:t>
      </w:r>
      <w:r>
        <w:rPr>
          <w:rStyle w:val="CodeEmbedded"/>
        </w:rPr>
        <w:t>CallerMemberName</w:t>
      </w:r>
      <w:r>
        <w:rPr>
          <w:rStyle w:val="Bold"/>
          <w:b w:val="0"/>
        </w:rPr>
        <w:t xml:space="preserve"> es útil para implementar </w:t>
      </w:r>
      <w:r>
        <w:rPr>
          <w:rStyle w:val="CodeEmbedded"/>
        </w:rPr>
        <w:t>INotifyPropertyChanged</w:t>
      </w:r>
      <w:r>
        <w:rPr>
          <w:rStyle w:val="Bold"/>
          <w:b w:val="0"/>
        </w:rPr>
        <w:t>. A continuación se describen algunos ejemplos.</w:t>
      </w:r>
    </w:p>
    <w:p w14:paraId="057B465B" w14:textId="77777777" w:rsidR="006D7978" w:rsidRPr="00955A34" w:rsidRDefault="006D7978" w:rsidP="006D7978">
      <w:pPr>
        <w:pStyle w:val="Annotation"/>
        <w:rPr>
          <w:rStyle w:val="CodeEmbedded"/>
        </w:rPr>
      </w:pPr>
      <w:r>
        <w:rPr>
          <w:rStyle w:val="CodeEmbedded"/>
        </w:rPr>
        <w:t>Sub Log(msg As String,</w:t>
      </w:r>
      <w:r>
        <w:rPr>
          <w:rStyle w:val="CodeEmbedded"/>
        </w:rPr>
        <w:br/>
        <w:t xml:space="preserve">        &lt;CallerFilePath&gt; Optional file As String = Nothing,</w:t>
      </w:r>
      <w:r>
        <w:rPr>
          <w:rStyle w:val="CodeEmbedded"/>
        </w:rPr>
        <w:br/>
        <w:t xml:space="preserve">        &lt;CallerLineNumber&gt; Optional line As Integer? = Nothing)</w:t>
      </w:r>
      <w:r>
        <w:rPr>
          <w:rStyle w:val="CodeEmbedded"/>
        </w:rPr>
        <w:br/>
        <w:t xml:space="preserve">    Console.WriteLine("{0}:{1} - {2}", file, line, msg)</w:t>
      </w:r>
      <w:r>
        <w:rPr>
          <w:rStyle w:val="CodeEmbedded"/>
        </w:rPr>
        <w:br/>
        <w:t>End Sub</w:t>
      </w:r>
    </w:p>
    <w:p w14:paraId="6546CBA7" w14:textId="77777777" w:rsidR="006D7978" w:rsidRPr="00955A34" w:rsidRDefault="006D7978" w:rsidP="006D7978">
      <w:pPr>
        <w:pStyle w:val="Annotation"/>
        <w:rPr>
          <w:rStyle w:val="CodeEmbedded"/>
        </w:rPr>
      </w:pPr>
    </w:p>
    <w:p w14:paraId="67FFA127" w14:textId="77777777" w:rsidR="006D7978" w:rsidRDefault="006D7978" w:rsidP="006D7978">
      <w:pPr>
        <w:pStyle w:val="Annotation"/>
        <w:rPr>
          <w:rStyle w:val="CodeEmbedded"/>
        </w:rPr>
      </w:pPr>
      <w:r>
        <w:rPr>
          <w:rStyle w:val="CodeEmbedded"/>
        </w:rPr>
        <w:t>WriteOnly Property p As Integer</w:t>
      </w:r>
      <w:r>
        <w:rPr>
          <w:rStyle w:val="CodeEmbedded"/>
        </w:rPr>
        <w:br/>
        <w:t xml:space="preserve">    Set(value As Integer)</w:t>
      </w:r>
      <w:r>
        <w:rPr>
          <w:rStyle w:val="CodeEmbedded"/>
        </w:rPr>
        <w:br/>
        <w:t xml:space="preserve">        Notify(_p, value)</w:t>
      </w:r>
      <w:r>
        <w:rPr>
          <w:rStyle w:val="CodeEmbedded"/>
        </w:rPr>
        <w:br/>
        <w:t xml:space="preserve">    End Set</w:t>
      </w:r>
      <w:r>
        <w:rPr>
          <w:rStyle w:val="CodeEmbedded"/>
        </w:rPr>
        <w:br/>
        <w:t>End Property</w:t>
      </w:r>
    </w:p>
    <w:p w14:paraId="54D64D0D" w14:textId="77777777" w:rsidR="006D7978" w:rsidRPr="00955A34" w:rsidRDefault="006D7978" w:rsidP="006D7978">
      <w:pPr>
        <w:pStyle w:val="Annotation"/>
        <w:rPr>
          <w:rStyle w:val="CodeEmbedded"/>
        </w:rPr>
      </w:pPr>
      <w:r>
        <w:rPr>
          <w:rStyle w:val="CodeEmbedded"/>
        </w:rPr>
        <w:t>Private _p As Integer</w:t>
      </w:r>
    </w:p>
    <w:p w14:paraId="3C56DD8A" w14:textId="77777777" w:rsidR="006D7978" w:rsidRPr="00955A34" w:rsidRDefault="006D7978" w:rsidP="006D7978">
      <w:pPr>
        <w:pStyle w:val="Annotation"/>
        <w:rPr>
          <w:rStyle w:val="CodeEmbedded"/>
        </w:rPr>
      </w:pPr>
      <w:r>
        <w:rPr>
          <w:rStyle w:val="CodeEmbedded"/>
        </w:rPr>
        <w:t>Sub Notify(Of T As IEquatable(Of T))(ByRef v1 As T, v2 As T,</w:t>
      </w:r>
      <w:r>
        <w:rPr>
          <w:rStyle w:val="CodeEmbedded"/>
        </w:rPr>
        <w:br/>
        <w:t xml:space="preserve">        &lt;CallerMemberName&gt; Optional prop As String = Nothing)</w:t>
      </w:r>
      <w:r>
        <w:rPr>
          <w:rStyle w:val="CodeEmbedded"/>
        </w:rPr>
        <w:br/>
        <w:t xml:space="preserve">    If v1 IsNot Nothing AndAlso v1.Equals(v2) Then Return</w:t>
      </w:r>
      <w:r>
        <w:rPr>
          <w:rStyle w:val="CodeEmbedded"/>
        </w:rPr>
        <w:br/>
        <w:t xml:space="preserve">    If v1 Is Nothing AndAlso v2 Is Nothing Then Return</w:t>
      </w:r>
      <w:r>
        <w:rPr>
          <w:rStyle w:val="CodeEmbedded"/>
        </w:rPr>
        <w:br/>
        <w:t xml:space="preserve">    v1 = v2</w:t>
      </w:r>
      <w:r>
        <w:rPr>
          <w:rStyle w:val="CodeEmbedded"/>
        </w:rPr>
        <w:br/>
        <w:t xml:space="preserve">    RaiseEvent PropertyChanged(Me, New PropertyChangedEventArgs(prop))</w:t>
      </w:r>
      <w:r>
        <w:rPr>
          <w:rStyle w:val="CodeEmbedded"/>
        </w:rPr>
        <w:br/>
        <w:t>End Sub</w:t>
      </w:r>
    </w:p>
    <w:p w14:paraId="6B7DCD99" w14:textId="77777777" w:rsidR="006D7978" w:rsidRDefault="006D7978" w:rsidP="006D7978">
      <w:pPr>
        <w:pStyle w:val="Text"/>
      </w:pPr>
    </w:p>
    <w:p w14:paraId="544557F3" w14:textId="77777777" w:rsidR="006D7978" w:rsidRDefault="006D7978" w:rsidP="006D7978">
      <w:pPr>
        <w:pStyle w:val="Annotation"/>
        <w:rPr>
          <w:rStyle w:val="Bold"/>
        </w:rPr>
      </w:pPr>
      <w:r>
        <w:rPr>
          <w:rStyle w:val="Bold"/>
        </w:rPr>
        <w:t>Anotación</w:t>
      </w:r>
    </w:p>
    <w:p w14:paraId="034BD860" w14:textId="2482BBF3" w:rsidR="006D7978" w:rsidRDefault="006D7978" w:rsidP="006D7978">
      <w:pPr>
        <w:pStyle w:val="Annotation"/>
        <w:rPr>
          <w:rStyle w:val="Bold"/>
          <w:b w:val="0"/>
        </w:rPr>
      </w:pPr>
      <w:r>
        <w:rPr>
          <w:rStyle w:val="Bold"/>
          <w:b w:val="0"/>
        </w:rPr>
        <w:t xml:space="preserve">Además de los parámetros opcionales anteriores, Microsoft Visual Basic también reconoce algunos parámetros opcionales más si se importan de los metadatos (es decir, de una referencia de DLL). Tras importar de los metadatos, Visual Basic también considera el parámetro </w:t>
      </w:r>
      <w:r>
        <w:rPr>
          <w:rStyle w:val="CodeEmbedded"/>
        </w:rPr>
        <w:t>&lt;Optional&gt;</w:t>
      </w:r>
      <w:r>
        <w:rPr>
          <w:rStyle w:val="Bold"/>
          <w:b w:val="0"/>
        </w:rPr>
        <w:t xml:space="preserve"> como indicativo de que el parámetro es opcional: de esta forma, es posible importar una declaración que tiene un parámetro opcional pero no un valor predeterminado, aunque esto no se puede expresar con la palabra clave </w:t>
      </w:r>
      <w:r>
        <w:rPr>
          <w:rStyle w:val="CodeEmbedded"/>
        </w:rPr>
        <w:t>Optional</w:t>
      </w:r>
      <w:r>
        <w:rPr>
          <w:rStyle w:val="Bold"/>
          <w:b w:val="0"/>
        </w:rPr>
        <w:t>.</w:t>
      </w:r>
    </w:p>
    <w:p w14:paraId="0FB89F36" w14:textId="77777777" w:rsidR="006D7978" w:rsidRPr="00BC69FE" w:rsidRDefault="006D7978" w:rsidP="009D714A">
      <w:pPr>
        <w:pStyle w:val="Annotation"/>
        <w:numPr>
          <w:ilvl w:val="0"/>
          <w:numId w:val="51"/>
        </w:numPr>
        <w:rPr>
          <w:rStyle w:val="Bold"/>
          <w:b w:val="0"/>
        </w:rPr>
      </w:pPr>
      <w:r>
        <w:rPr>
          <w:rStyle w:val="Bold"/>
          <w:b w:val="0"/>
        </w:rPr>
        <w:t xml:space="preserve">Si el parámetro opcional tiene el atributo </w:t>
      </w:r>
      <w:r>
        <w:rPr>
          <w:rStyle w:val="CodeEmbedded"/>
        </w:rPr>
        <w:t>Microsoft.VisualBasic.CompilerServices.OptionCompareAttribute</w:t>
      </w:r>
      <w:r>
        <w:rPr>
          <w:rStyle w:val="Bold"/>
          <w:b w:val="0"/>
        </w:rPr>
        <w:t xml:space="preserve"> y el literal numérico 1 o 0 tiene una conversión en el tipo de parámetro, el compilador usa como argumento el literal 1 si está en vigor </w:t>
      </w:r>
      <w:r>
        <w:rPr>
          <w:rStyle w:val="CodeEmbedded"/>
        </w:rPr>
        <w:t>Option Compare Text</w:t>
      </w:r>
      <w:r>
        <w:rPr>
          <w:rStyle w:val="Bold"/>
          <w:b w:val="0"/>
        </w:rPr>
        <w:t xml:space="preserve"> o el literal 0 si lo está </w:t>
      </w:r>
      <w:r>
        <w:rPr>
          <w:rStyle w:val="CodeEmbedded"/>
        </w:rPr>
        <w:t>Optional Compare Binary</w:t>
      </w:r>
      <w:r>
        <w:rPr>
          <w:rStyle w:val="Bold"/>
          <w:b w:val="0"/>
        </w:rPr>
        <w:t>.</w:t>
      </w:r>
    </w:p>
    <w:p w14:paraId="38C0A746" w14:textId="77777777" w:rsidR="006D7978" w:rsidRPr="00BC69FE" w:rsidRDefault="006D7978" w:rsidP="009D714A">
      <w:pPr>
        <w:pStyle w:val="Annotation"/>
        <w:numPr>
          <w:ilvl w:val="0"/>
          <w:numId w:val="51"/>
        </w:numPr>
        <w:rPr>
          <w:rStyle w:val="Bold"/>
          <w:b w:val="0"/>
        </w:rPr>
      </w:pPr>
      <w:r>
        <w:rPr>
          <w:rStyle w:val="Bold"/>
          <w:b w:val="0"/>
        </w:rPr>
        <w:t xml:space="preserve">Si el parámetro opcional tiene el atributo </w:t>
      </w:r>
      <w:r>
        <w:rPr>
          <w:rStyle w:val="CodeEmbedded"/>
        </w:rPr>
        <w:t>System.Runtime.CompilerServices.IDispatchConstantAttribute</w:t>
      </w:r>
      <w:r>
        <w:rPr>
          <w:rStyle w:val="Bold"/>
          <w:b w:val="0"/>
        </w:rPr>
        <w:t xml:space="preserve">, es de tipo </w:t>
      </w:r>
      <w:r>
        <w:rPr>
          <w:rStyle w:val="CodeEmbedded"/>
        </w:rPr>
        <w:t>Object</w:t>
      </w:r>
      <w:r>
        <w:rPr>
          <w:rStyle w:val="Bold"/>
          <w:b w:val="0"/>
        </w:rPr>
        <w:t xml:space="preserve"> y no especifica un valor predeterminado, el compilador usa el argumento New System.Runtime.InteropServices.DispatchWrapper(Nothing).</w:t>
      </w:r>
    </w:p>
    <w:p w14:paraId="51DDEBF0" w14:textId="77777777" w:rsidR="006D7978" w:rsidRPr="00BC69FE" w:rsidRDefault="006D7978" w:rsidP="009D714A">
      <w:pPr>
        <w:pStyle w:val="Annotation"/>
        <w:numPr>
          <w:ilvl w:val="0"/>
          <w:numId w:val="51"/>
        </w:numPr>
        <w:rPr>
          <w:rStyle w:val="Bold"/>
          <w:b w:val="0"/>
        </w:rPr>
      </w:pPr>
      <w:r>
        <w:rPr>
          <w:rStyle w:val="Bold"/>
          <w:b w:val="0"/>
        </w:rPr>
        <w:t xml:space="preserve">Si el parámetro opcional tiene el atributo </w:t>
      </w:r>
      <w:r>
        <w:rPr>
          <w:rStyle w:val="CodeEmbedded"/>
        </w:rPr>
        <w:t>System.Runtime.CompilerServices.IUnknownConstantAttribute</w:t>
      </w:r>
      <w:r>
        <w:rPr>
          <w:rStyle w:val="Bold"/>
          <w:b w:val="0"/>
        </w:rPr>
        <w:t xml:space="preserve">, es de tipo </w:t>
      </w:r>
      <w:r>
        <w:rPr>
          <w:rStyle w:val="CodeEmbedded"/>
        </w:rPr>
        <w:t>Object</w:t>
      </w:r>
      <w:r>
        <w:rPr>
          <w:rStyle w:val="Bold"/>
          <w:b w:val="0"/>
        </w:rPr>
        <w:t xml:space="preserve"> y no especifica un valor predeterminado, el compilador usa el argumento </w:t>
      </w:r>
      <w:r>
        <w:rPr>
          <w:rStyle w:val="CodeEmbedded"/>
        </w:rPr>
        <w:t>New System.Runtime.InteropServices.UnknownWrapper(Nothing)</w:t>
      </w:r>
      <w:r>
        <w:rPr>
          <w:rStyle w:val="Bold"/>
          <w:b w:val="0"/>
        </w:rPr>
        <w:t>.</w:t>
      </w:r>
    </w:p>
    <w:p w14:paraId="49B14947" w14:textId="77777777" w:rsidR="006D7978" w:rsidRDefault="006D7978" w:rsidP="009D714A">
      <w:pPr>
        <w:pStyle w:val="Annotation"/>
        <w:numPr>
          <w:ilvl w:val="0"/>
          <w:numId w:val="51"/>
        </w:numPr>
        <w:rPr>
          <w:rStyle w:val="Bold"/>
          <w:b w:val="0"/>
        </w:rPr>
      </w:pPr>
      <w:r>
        <w:rPr>
          <w:rStyle w:val="Bold"/>
          <w:b w:val="0"/>
        </w:rPr>
        <w:lastRenderedPageBreak/>
        <w:t xml:space="preserve">Si el parámetro opcional es de tipo </w:t>
      </w:r>
      <w:r>
        <w:rPr>
          <w:rStyle w:val="CodeEmbedded"/>
        </w:rPr>
        <w:t>Object</w:t>
      </w:r>
      <w:r>
        <w:rPr>
          <w:rStyle w:val="Bold"/>
          <w:b w:val="0"/>
        </w:rPr>
        <w:t xml:space="preserve"> y no especifica un valor predeterminado, el compilador usa el argumento </w:t>
      </w:r>
      <w:r>
        <w:rPr>
          <w:rStyle w:val="CodeEmbedded"/>
        </w:rPr>
        <w:t>System.Reflection.Missing.Value</w:t>
      </w:r>
      <w:r>
        <w:rPr>
          <w:rStyle w:val="Bold"/>
          <w:b w:val="0"/>
        </w:rPr>
        <w:t>.</w:t>
      </w:r>
    </w:p>
    <w:p w14:paraId="23EEA4F7" w14:textId="77777777" w:rsidR="006D7978" w:rsidRDefault="006D7978">
      <w:pPr>
        <w:pStyle w:val="Text"/>
      </w:pPr>
    </w:p>
    <w:p w14:paraId="4D597E7F" w14:textId="77777777" w:rsidR="006C21B7" w:rsidRDefault="006C21B7">
      <w:pPr>
        <w:pStyle w:val="Heading3"/>
      </w:pPr>
      <w:bookmarkStart w:id="2166" w:name="_Toc327273956"/>
      <w:r>
        <w:t>Métodos condicionales</w:t>
      </w:r>
      <w:bookmarkEnd w:id="2166"/>
    </w:p>
    <w:p w14:paraId="4D597E80" w14:textId="77777777" w:rsidR="006C21B7" w:rsidRDefault="006C21B7">
      <w:pPr>
        <w:pStyle w:val="Text"/>
      </w:pPr>
      <w:r>
        <w:t xml:space="preserve">Si el método de destino al que hace referencia la expresión de invocación es una subrutina que no es miembro de una interfaz y si el método tiene uno o más atributos </w:t>
      </w:r>
      <w:r>
        <w:rPr>
          <w:rStyle w:val="CodeEmbedded"/>
        </w:rPr>
        <w:t>System.Diagnostics.ConditionalAttribute</w:t>
      </w:r>
      <w:r>
        <w:t xml:space="preserve">, la evaluación de la expresión depende de las constantes de compilación condicional definidas en ese punto en el archivo de origen. Cada instancia del atributo especifica una cadena, que denomina una constante de compilación condicional. Cada constante de compilación condicional se evalúa como si formara parte de una instrucción de compilación condicional. Si la constante se evalúa como </w:t>
      </w:r>
      <w:r>
        <w:rPr>
          <w:rStyle w:val="CodeEmbedded"/>
        </w:rPr>
        <w:t>True</w:t>
      </w:r>
      <w:r>
        <w:t xml:space="preserve">, la expresión se evalúa normalmente en tiempo de ejecución. Si la constante se evalúa como </w:t>
      </w:r>
      <w:r>
        <w:rPr>
          <w:rStyle w:val="CodeEmbedded"/>
        </w:rPr>
        <w:t>False</w:t>
      </w:r>
      <w:r>
        <w:t>, la expresión no se evalúa en absoluto.</w:t>
      </w:r>
    </w:p>
    <w:p w14:paraId="4D597E81" w14:textId="77777777" w:rsidR="006C21B7" w:rsidRDefault="006C21B7">
      <w:pPr>
        <w:pStyle w:val="Text"/>
      </w:pPr>
      <w:r>
        <w:t>Cuando se busca el atributo, se comprueba la declaración más derivada de un método invalidable.</w:t>
      </w:r>
    </w:p>
    <w:p w14:paraId="4D597E82" w14:textId="77777777" w:rsidR="006C21B7" w:rsidRDefault="006C21B7" w:rsidP="008204EC">
      <w:pPr>
        <w:pStyle w:val="AlertText"/>
      </w:pPr>
      <w:r>
        <w:rPr>
          <w:rStyle w:val="LabelEmbedded"/>
        </w:rPr>
        <w:t>Nota</w:t>
      </w:r>
      <w:r>
        <w:t>   El atributo no es válido en métodos de interfaz o de función, y se pasa por alto si se especifica en estos métodos. Por consiguiente, los métodos condicionales solo aparecerán en instrucciones de invocación.</w:t>
      </w:r>
    </w:p>
    <w:p w14:paraId="4D597E83" w14:textId="77777777" w:rsidR="001659FF" w:rsidRDefault="001659FF" w:rsidP="001659FF">
      <w:pPr>
        <w:pStyle w:val="Heading3"/>
      </w:pPr>
      <w:bookmarkStart w:id="2167" w:name="_Toc327273957"/>
      <w:r>
        <w:t>Inferencia de argumentos de tipo</w:t>
      </w:r>
      <w:bookmarkEnd w:id="2167"/>
    </w:p>
    <w:p w14:paraId="4D597E84" w14:textId="77777777" w:rsidR="001659FF" w:rsidRDefault="001659FF" w:rsidP="001659FF">
      <w:pPr>
        <w:pStyle w:val="Text"/>
      </w:pPr>
      <w:r>
        <w:t xml:space="preserve">Cuando se llama a un método con parámetros de tipo sin especificar los argumentos de tipo, se usa la </w:t>
      </w:r>
      <w:r>
        <w:rPr>
          <w:rStyle w:val="Italic"/>
        </w:rPr>
        <w:t>inferencia de argumentos de tipo</w:t>
      </w:r>
      <w:r>
        <w:t xml:space="preserve"> para intentar inferir los argumentos de tipo para la llamada. Esto permite el uso de una sintaxis más natural para llamar a un método con parámetros de tipo cuando estos se pueden inferir trivialmente. Por ejemplo, dada la declaración de método: </w:t>
      </w:r>
    </w:p>
    <w:p w14:paraId="4D597E85" w14:textId="77777777" w:rsidR="001659FF" w:rsidRDefault="001659FF" w:rsidP="001659FF">
      <w:pPr>
        <w:pStyle w:val="Code"/>
      </w:pPr>
      <w:r>
        <w:t>Module Util</w:t>
      </w:r>
      <w:r>
        <w:br/>
        <w:t xml:space="preserve">    Function Choose(Of T)(b As Boolean, first As T, second As T) As T</w:t>
      </w:r>
      <w:r>
        <w:br/>
        <w:t xml:space="preserve">        If b Then</w:t>
      </w:r>
      <w:r>
        <w:br/>
        <w:t xml:space="preserve">            Return first</w:t>
      </w:r>
      <w:r>
        <w:br/>
        <w:t xml:space="preserve">        Else</w:t>
      </w:r>
      <w:r>
        <w:br/>
        <w:t xml:space="preserve">            Return second</w:t>
      </w:r>
      <w:r>
        <w:br/>
        <w:t xml:space="preserve">        End If</w:t>
      </w:r>
      <w:r>
        <w:br/>
        <w:t xml:space="preserve">    End Function</w:t>
      </w:r>
      <w:r>
        <w:br/>
        <w:t>End Class</w:t>
      </w:r>
    </w:p>
    <w:p w14:paraId="4D597E86" w14:textId="77777777" w:rsidR="001659FF" w:rsidRDefault="001659FF" w:rsidP="001659FF">
      <w:pPr>
        <w:pStyle w:val="Text"/>
      </w:pPr>
      <w:r>
        <w:t xml:space="preserve">es posible invocar el método </w:t>
      </w:r>
      <w:r>
        <w:rPr>
          <w:rStyle w:val="CodeEmbedded"/>
        </w:rPr>
        <w:t>Choose</w:t>
      </w:r>
      <w:r>
        <w:t xml:space="preserve"> sin especificar explícitamente un argumento de tipo:</w:t>
      </w:r>
    </w:p>
    <w:p w14:paraId="4D597E87" w14:textId="77777777" w:rsidR="001659FF" w:rsidRDefault="001659FF" w:rsidP="001659FF">
      <w:pPr>
        <w:pStyle w:val="Code"/>
      </w:pPr>
      <w:r>
        <w:t>' calls Choose(Of Integer)</w:t>
      </w:r>
      <w:r>
        <w:br/>
        <w:t>Dim i As Integer = Util.Choose(True, 5, 213)</w:t>
      </w:r>
      <w:r>
        <w:br/>
        <w:t>' calls Choose(Of String)</w:t>
      </w:r>
      <w:r>
        <w:br/>
        <w:t xml:space="preserve">Dim s As String = Util.Choose(False, "a", "b")  </w:t>
      </w:r>
    </w:p>
    <w:p w14:paraId="4D597E88" w14:textId="77777777" w:rsidR="001659FF" w:rsidRDefault="001659FF" w:rsidP="001659FF">
      <w:pPr>
        <w:pStyle w:val="Text"/>
      </w:pPr>
      <w:r>
        <w:t xml:space="preserve">Mediante la inferencia, los argumentos de tipo </w:t>
      </w:r>
      <w:r>
        <w:rPr>
          <w:rStyle w:val="CodeEmbedded"/>
        </w:rPr>
        <w:t>Integer</w:t>
      </w:r>
      <w:r>
        <w:t xml:space="preserve"> y </w:t>
      </w:r>
      <w:r>
        <w:rPr>
          <w:rStyle w:val="CodeEmbedded"/>
        </w:rPr>
        <w:t>String</w:t>
      </w:r>
      <w:r>
        <w:t xml:space="preserve"> se determinan desde los argumentos al método.</w:t>
      </w:r>
    </w:p>
    <w:p w14:paraId="4D597E89" w14:textId="77777777" w:rsidR="00CB1221" w:rsidRDefault="00486A6F" w:rsidP="001659FF">
      <w:pPr>
        <w:pStyle w:val="Text"/>
      </w:pPr>
      <w:r>
        <w:t xml:space="preserve">La inferencia de los argumentos de tipo tiene lugar </w:t>
      </w:r>
      <w:r>
        <w:rPr>
          <w:rStyle w:val="Italic"/>
        </w:rPr>
        <w:t>antes</w:t>
      </w:r>
      <w:r>
        <w:t xml:space="preserve"> de efectuar la reclasificación de las expresiones en los métodos o punteros a métodos de la lista de argumentos, porque la reclasificación de esas dos formas de expresión puede requerir que se conozca el tipo del parámetro.  Dado un grupo de argumentos </w:t>
      </w:r>
      <w:r>
        <w:rPr>
          <w:rStyle w:val="CodeEmbedded"/>
        </w:rPr>
        <w:t>A</w:t>
      </w:r>
      <w:r>
        <w:rPr>
          <w:rStyle w:val="Subscript"/>
        </w:rPr>
        <w:t>1</w:t>
      </w:r>
      <w:r>
        <w:t xml:space="preserve">, </w:t>
      </w:r>
      <w:r>
        <w:rPr>
          <w:rStyle w:val="CodeEmbedded"/>
        </w:rPr>
        <w:t>A</w:t>
      </w:r>
      <w:r>
        <w:rPr>
          <w:rStyle w:val="Subscript"/>
        </w:rPr>
        <w:t>2</w:t>
      </w:r>
      <w:r>
        <w:t xml:space="preserve">, …, </w:t>
      </w:r>
      <w:r>
        <w:rPr>
          <w:rStyle w:val="CodeEmbedded"/>
        </w:rPr>
        <w:t>A</w:t>
      </w:r>
      <w:r>
        <w:rPr>
          <w:rStyle w:val="Subscript"/>
        </w:rPr>
        <w:t>N</w:t>
      </w:r>
      <w:r>
        <w:t xml:space="preserve">, un grupo de parámetros coincidentes </w:t>
      </w:r>
      <w:r>
        <w:rPr>
          <w:rStyle w:val="CodeEmbedded"/>
        </w:rPr>
        <w:t>P</w:t>
      </w:r>
      <w:r>
        <w:rPr>
          <w:rStyle w:val="Subscript"/>
        </w:rPr>
        <w:t>1</w:t>
      </w:r>
      <w:r>
        <w:t xml:space="preserve">, </w:t>
      </w:r>
      <w:r>
        <w:rPr>
          <w:rStyle w:val="CodeEmbedded"/>
        </w:rPr>
        <w:t>P</w:t>
      </w:r>
      <w:r>
        <w:rPr>
          <w:rStyle w:val="Subscript"/>
        </w:rPr>
        <w:t>2</w:t>
      </w:r>
      <w:r>
        <w:t xml:space="preserve">, …, </w:t>
      </w:r>
      <w:r>
        <w:rPr>
          <w:rStyle w:val="CodeEmbedded"/>
        </w:rPr>
        <w:t>P</w:t>
      </w:r>
      <w:r>
        <w:rPr>
          <w:rStyle w:val="Subscript"/>
        </w:rPr>
        <w:t>N</w:t>
      </w:r>
      <w:r>
        <w:t xml:space="preserve"> y un grupo de parámetros de tipo de método </w:t>
      </w:r>
      <w:r>
        <w:rPr>
          <w:rStyle w:val="CodeEmbedded"/>
        </w:rPr>
        <w:t>T</w:t>
      </w:r>
      <w:r>
        <w:rPr>
          <w:rStyle w:val="Subscript"/>
        </w:rPr>
        <w:t>1</w:t>
      </w:r>
      <w:r>
        <w:t xml:space="preserve">, </w:t>
      </w:r>
      <w:r>
        <w:rPr>
          <w:rStyle w:val="CodeEmbedded"/>
        </w:rPr>
        <w:t>T</w:t>
      </w:r>
      <w:r>
        <w:rPr>
          <w:rStyle w:val="Subscript"/>
        </w:rPr>
        <w:t>2</w:t>
      </w:r>
      <w:r>
        <w:t xml:space="preserve">, …, </w:t>
      </w:r>
      <w:r>
        <w:rPr>
          <w:rStyle w:val="CodeEmbedded"/>
        </w:rPr>
        <w:t>T</w:t>
      </w:r>
      <w:r>
        <w:rPr>
          <w:rStyle w:val="Subscript"/>
        </w:rPr>
        <w:t>N</w:t>
      </w:r>
      <w:r>
        <w:t>, las dependencias entre los argumentos y parámetros de tipo de método se recopilan primero del modo siguiente:</w:t>
      </w:r>
    </w:p>
    <w:p w14:paraId="4D597E8A" w14:textId="77777777" w:rsidR="00807A8E" w:rsidRDefault="00807A8E" w:rsidP="00ED23D2">
      <w:pPr>
        <w:pStyle w:val="BulletedList1"/>
      </w:pPr>
      <w:r>
        <w:t xml:space="preserve">Si </w:t>
      </w:r>
      <w:r>
        <w:rPr>
          <w:rStyle w:val="CodeEmbedded"/>
        </w:rPr>
        <w:t>A</w:t>
      </w:r>
      <w:r>
        <w:rPr>
          <w:rStyle w:val="Subscript"/>
        </w:rPr>
        <w:t>N</w:t>
      </w:r>
      <w:r>
        <w:t xml:space="preserve"> es el literal </w:t>
      </w:r>
      <w:r>
        <w:rPr>
          <w:rStyle w:val="CodeEmbedded"/>
        </w:rPr>
        <w:t>Nothing</w:t>
      </w:r>
      <w:r>
        <w:t>, no se generan dependencias.</w:t>
      </w:r>
    </w:p>
    <w:p w14:paraId="4D597E8B" w14:textId="77777777" w:rsidR="00ED23D2" w:rsidRDefault="004C5325" w:rsidP="00ED23D2">
      <w:pPr>
        <w:pStyle w:val="BulletedList1"/>
      </w:pPr>
      <w:r>
        <w:lastRenderedPageBreak/>
        <w:t xml:space="preserve">Si </w:t>
      </w:r>
      <w:r>
        <w:rPr>
          <w:rStyle w:val="CodeEmbedded"/>
        </w:rPr>
        <w:t>A</w:t>
      </w:r>
      <w:r>
        <w:rPr>
          <w:rStyle w:val="Subscript"/>
        </w:rPr>
        <w:t>N</w:t>
      </w:r>
      <w:r>
        <w:t xml:space="preserve"> es un método lambda y el tipo de </w:t>
      </w:r>
      <w:r>
        <w:rPr>
          <w:rStyle w:val="CodeEmbedded"/>
        </w:rPr>
        <w:t>P</w:t>
      </w:r>
      <w:r>
        <w:rPr>
          <w:rStyle w:val="Subscript"/>
        </w:rPr>
        <w:t>N</w:t>
      </w:r>
      <w:r>
        <w:t xml:space="preserve"> es un tipo de delegado construido o </w:t>
      </w:r>
      <w:r>
        <w:rPr>
          <w:rStyle w:val="CodeEmbedded"/>
        </w:rPr>
        <w:t>System.Linq.Expressions.Expression(Of T)</w:t>
      </w:r>
      <w:r>
        <w:t xml:space="preserve">, donde </w:t>
      </w:r>
      <w:r>
        <w:rPr>
          <w:rStyle w:val="CodeEmbedded"/>
        </w:rPr>
        <w:t>T</w:t>
      </w:r>
      <w:r>
        <w:t xml:space="preserve"> es un tipo de delegado construido,</w:t>
      </w:r>
    </w:p>
    <w:p w14:paraId="4D597E8C" w14:textId="77777777" w:rsidR="00C1630E" w:rsidRDefault="00ED23D2" w:rsidP="00C1630E">
      <w:pPr>
        <w:pStyle w:val="BulletedList2"/>
      </w:pPr>
      <w:r>
        <w:t xml:space="preserve">Si el tipo de un parámetro de método lambda se inferirá a partir del tipo de parámetro </w:t>
      </w:r>
      <w:r>
        <w:rPr>
          <w:rStyle w:val="CodeEmbedded"/>
        </w:rPr>
        <w:t>P</w:t>
      </w:r>
      <w:r>
        <w:rPr>
          <w:rStyle w:val="Subscript"/>
        </w:rPr>
        <w:t>N</w:t>
      </w:r>
      <w:r>
        <w:t xml:space="preserve"> correspondiente y el tipo del parámetro depende de un parámetro de tipo de método </w:t>
      </w:r>
      <w:r>
        <w:rPr>
          <w:rStyle w:val="CodeEmbedded"/>
        </w:rPr>
        <w:t>T</w:t>
      </w:r>
      <w:r>
        <w:rPr>
          <w:rStyle w:val="Subscript"/>
        </w:rPr>
        <w:t>N</w:t>
      </w:r>
      <w:r>
        <w:t xml:space="preserve">, entonces </w:t>
      </w:r>
      <w:r>
        <w:rPr>
          <w:rStyle w:val="CodeEmbedded"/>
        </w:rPr>
        <w:t>A</w:t>
      </w:r>
      <w:r>
        <w:rPr>
          <w:rStyle w:val="Subscript"/>
        </w:rPr>
        <w:t>N</w:t>
      </w:r>
      <w:r>
        <w:t xml:space="preserve"> tiene una dependencia en </w:t>
      </w:r>
      <w:r>
        <w:rPr>
          <w:rStyle w:val="CodeEmbedded"/>
        </w:rPr>
        <w:t>T</w:t>
      </w:r>
      <w:r>
        <w:rPr>
          <w:rStyle w:val="Subscript"/>
        </w:rPr>
        <w:t>N</w:t>
      </w:r>
      <w:r>
        <w:t>.</w:t>
      </w:r>
    </w:p>
    <w:p w14:paraId="4D597E8D" w14:textId="77777777" w:rsidR="00C1630E" w:rsidRDefault="00C1630E" w:rsidP="00C1630E">
      <w:pPr>
        <w:pStyle w:val="BulletedList2"/>
      </w:pPr>
      <w:r>
        <w:t xml:space="preserve">Si el tipo de un parámetro de método lambda se especifica y el tipo de parámetro </w:t>
      </w:r>
      <w:r>
        <w:rPr>
          <w:rStyle w:val="CodeEmbedded"/>
        </w:rPr>
        <w:t>P</w:t>
      </w:r>
      <w:r>
        <w:rPr>
          <w:rStyle w:val="Subscript"/>
        </w:rPr>
        <w:t>N</w:t>
      </w:r>
      <w:r>
        <w:t xml:space="preserve"> correspondiente depende de un parámetro de tipo de método </w:t>
      </w:r>
      <w:r>
        <w:rPr>
          <w:rStyle w:val="CodeEmbedded"/>
        </w:rPr>
        <w:t>T</w:t>
      </w:r>
      <w:r>
        <w:rPr>
          <w:rStyle w:val="Subscript"/>
        </w:rPr>
        <w:t>N</w:t>
      </w:r>
      <w:r>
        <w:t xml:space="preserve">, entonces </w:t>
      </w:r>
      <w:r>
        <w:rPr>
          <w:rStyle w:val="CodeEmbedded"/>
        </w:rPr>
        <w:t>T</w:t>
      </w:r>
      <w:r>
        <w:rPr>
          <w:rStyle w:val="Subscript"/>
        </w:rPr>
        <w:t>N</w:t>
      </w:r>
      <w:r>
        <w:t xml:space="preserve"> tiene una dependencia en </w:t>
      </w:r>
      <w:r>
        <w:rPr>
          <w:rStyle w:val="CodeEmbedded"/>
        </w:rPr>
        <w:t>A</w:t>
      </w:r>
      <w:r>
        <w:rPr>
          <w:rStyle w:val="Subscript"/>
        </w:rPr>
        <w:t>N</w:t>
      </w:r>
      <w:r>
        <w:t>.</w:t>
      </w:r>
    </w:p>
    <w:p w14:paraId="4D597E8E" w14:textId="77777777" w:rsidR="00ED23D2" w:rsidRDefault="00ED23D2" w:rsidP="00ED23D2">
      <w:pPr>
        <w:pStyle w:val="BulletedList2"/>
      </w:pPr>
      <w:r>
        <w:t xml:space="preserve">Si el tipo devuelto de </w:t>
      </w:r>
      <w:r>
        <w:rPr>
          <w:rStyle w:val="CodeEmbedded"/>
        </w:rPr>
        <w:t>P</w:t>
      </w:r>
      <w:r>
        <w:rPr>
          <w:rStyle w:val="Subscript"/>
        </w:rPr>
        <w:t>N</w:t>
      </w:r>
      <w:r>
        <w:t xml:space="preserve"> depende de un parámetro de tipo de método </w:t>
      </w:r>
      <w:r>
        <w:rPr>
          <w:rStyle w:val="CodeEmbedded"/>
        </w:rPr>
        <w:t>T</w:t>
      </w:r>
      <w:r>
        <w:rPr>
          <w:rStyle w:val="Subscript"/>
        </w:rPr>
        <w:t>N</w:t>
      </w:r>
      <w:r>
        <w:t xml:space="preserve">, entonces </w:t>
      </w:r>
      <w:r>
        <w:rPr>
          <w:rStyle w:val="CodeEmbedded"/>
        </w:rPr>
        <w:t>T</w:t>
      </w:r>
      <w:r>
        <w:rPr>
          <w:rStyle w:val="Subscript"/>
        </w:rPr>
        <w:t>N</w:t>
      </w:r>
      <w:r>
        <w:t xml:space="preserve"> tiene una dependencia en </w:t>
      </w:r>
      <w:r>
        <w:rPr>
          <w:rStyle w:val="CodeEmbedded"/>
        </w:rPr>
        <w:t>A</w:t>
      </w:r>
      <w:r>
        <w:rPr>
          <w:rStyle w:val="Subscript"/>
        </w:rPr>
        <w:t>N</w:t>
      </w:r>
      <w:r>
        <w:t>.</w:t>
      </w:r>
    </w:p>
    <w:p w14:paraId="4D597E8F" w14:textId="77777777" w:rsidR="004C5325" w:rsidRDefault="004C5325" w:rsidP="004C5325">
      <w:pPr>
        <w:pStyle w:val="BulletedList1"/>
      </w:pPr>
      <w:r>
        <w:t xml:space="preserve">Si </w:t>
      </w:r>
      <w:r>
        <w:rPr>
          <w:rStyle w:val="CodeEmbedded"/>
        </w:rPr>
        <w:t>A</w:t>
      </w:r>
      <w:r>
        <w:rPr>
          <w:rStyle w:val="Subscript"/>
        </w:rPr>
        <w:t>N</w:t>
      </w:r>
      <w:r>
        <w:t xml:space="preserve"> es un puntero a método y el tipo de </w:t>
      </w:r>
      <w:r>
        <w:rPr>
          <w:rStyle w:val="CodeEmbedded"/>
        </w:rPr>
        <w:t>P</w:t>
      </w:r>
      <w:r>
        <w:rPr>
          <w:rStyle w:val="Subscript"/>
        </w:rPr>
        <w:t>N</w:t>
      </w:r>
      <w:r>
        <w:t xml:space="preserve"> es un tipo de delegado construido,</w:t>
      </w:r>
    </w:p>
    <w:p w14:paraId="4D597E90" w14:textId="77777777" w:rsidR="004C5325" w:rsidRDefault="004C5325" w:rsidP="004C5325">
      <w:pPr>
        <w:pStyle w:val="BulletedList2"/>
      </w:pPr>
      <w:r>
        <w:t xml:space="preserve">Si el tipo devuelto de </w:t>
      </w:r>
      <w:r>
        <w:rPr>
          <w:rStyle w:val="CodeEmbedded"/>
        </w:rPr>
        <w:t>P</w:t>
      </w:r>
      <w:r>
        <w:rPr>
          <w:rStyle w:val="Subscript"/>
        </w:rPr>
        <w:t>N</w:t>
      </w:r>
      <w:r>
        <w:t xml:space="preserve"> depende de un parámetro de tipo de método </w:t>
      </w:r>
      <w:r>
        <w:rPr>
          <w:rStyle w:val="CodeEmbedded"/>
        </w:rPr>
        <w:t>T</w:t>
      </w:r>
      <w:r>
        <w:rPr>
          <w:rStyle w:val="Subscript"/>
        </w:rPr>
        <w:t>N</w:t>
      </w:r>
      <w:r>
        <w:t xml:space="preserve">, entonces </w:t>
      </w:r>
      <w:r>
        <w:rPr>
          <w:rStyle w:val="CodeEmbedded"/>
        </w:rPr>
        <w:t>T</w:t>
      </w:r>
      <w:r>
        <w:rPr>
          <w:rStyle w:val="Subscript"/>
        </w:rPr>
        <w:t>N</w:t>
      </w:r>
      <w:r>
        <w:t xml:space="preserve"> tiene una dependencia en </w:t>
      </w:r>
      <w:r>
        <w:rPr>
          <w:rStyle w:val="CodeEmbedded"/>
        </w:rPr>
        <w:t>A</w:t>
      </w:r>
      <w:r>
        <w:rPr>
          <w:rStyle w:val="Subscript"/>
        </w:rPr>
        <w:t>N</w:t>
      </w:r>
      <w:r>
        <w:t>.</w:t>
      </w:r>
    </w:p>
    <w:p w14:paraId="4D597E91" w14:textId="77777777" w:rsidR="00AA54B0" w:rsidRDefault="004C5325" w:rsidP="004C5325">
      <w:pPr>
        <w:pStyle w:val="BulletedList1"/>
      </w:pPr>
      <w:r>
        <w:t xml:space="preserve">Si </w:t>
      </w:r>
      <w:r>
        <w:rPr>
          <w:rStyle w:val="CodeEmbedded"/>
        </w:rPr>
        <w:t>P</w:t>
      </w:r>
      <w:r>
        <w:rPr>
          <w:rStyle w:val="Subscript"/>
        </w:rPr>
        <w:t>N</w:t>
      </w:r>
      <w:r>
        <w:t xml:space="preserve"> es un tipo construido y el tipo de </w:t>
      </w:r>
      <w:r>
        <w:rPr>
          <w:rStyle w:val="CodeEmbedded"/>
        </w:rPr>
        <w:t>P</w:t>
      </w:r>
      <w:r>
        <w:rPr>
          <w:rStyle w:val="Subscript"/>
        </w:rPr>
        <w:t>N</w:t>
      </w:r>
      <w:r>
        <w:t xml:space="preserve"> depende de un parámetro de tipo de método </w:t>
      </w:r>
      <w:r>
        <w:rPr>
          <w:rStyle w:val="CodeEmbedded"/>
        </w:rPr>
        <w:t>T</w:t>
      </w:r>
      <w:r>
        <w:rPr>
          <w:rStyle w:val="Subscript"/>
        </w:rPr>
        <w:t>N</w:t>
      </w:r>
      <w:r>
        <w:t xml:space="preserve">, entonces </w:t>
      </w:r>
      <w:r>
        <w:rPr>
          <w:rStyle w:val="CodeEmbedded"/>
        </w:rPr>
        <w:t>T</w:t>
      </w:r>
      <w:r>
        <w:rPr>
          <w:rStyle w:val="Subscript"/>
        </w:rPr>
        <w:t>N</w:t>
      </w:r>
      <w:r>
        <w:t xml:space="preserve"> tiene una dependencia en </w:t>
      </w:r>
      <w:r>
        <w:rPr>
          <w:rStyle w:val="CodeEmbedded"/>
        </w:rPr>
        <w:t>A</w:t>
      </w:r>
      <w:r>
        <w:rPr>
          <w:rStyle w:val="Subscript"/>
        </w:rPr>
        <w:t>N</w:t>
      </w:r>
      <w:r>
        <w:t>.</w:t>
      </w:r>
    </w:p>
    <w:p w14:paraId="4D597E92" w14:textId="77777777" w:rsidR="00E31BEF" w:rsidRDefault="00E31BEF" w:rsidP="00AA54B0">
      <w:pPr>
        <w:pStyle w:val="BulletedList1"/>
      </w:pPr>
      <w:r>
        <w:t>En otro caso, no se genera ninguna dependencia.</w:t>
      </w:r>
    </w:p>
    <w:p w14:paraId="4D597E93" w14:textId="77777777" w:rsidR="00CB1221" w:rsidRDefault="004C5325" w:rsidP="001659FF">
      <w:pPr>
        <w:pStyle w:val="Text"/>
      </w:pPr>
      <w:r>
        <w:t>Después de recopilar las dependencias, se eliminan todos los argumentos que no tengan dependencias. Si algún parámetro de tipo de método no tiene dependencias salientes (es decir, no dependen de un argumento), la inferencia de tipos da error. De otro modo, los argumentos restantes y los parámetros de tipo de método se agrupan en componentes fuertemente conectados. Un componente fuertemente conectado es un conjunto de argumentos y parámetros de tipo de método donde cualquier elemento del componente se puede alcanzar a través de las dependencias en otros elementos.</w:t>
      </w:r>
    </w:p>
    <w:p w14:paraId="4D597E94" w14:textId="77777777" w:rsidR="004C5325" w:rsidRDefault="004C5325" w:rsidP="001659FF">
      <w:pPr>
        <w:pStyle w:val="Text"/>
      </w:pPr>
      <w:r>
        <w:t>Los componente fuertemente conectados se ordenan y se procesan topológicamente:</w:t>
      </w:r>
    </w:p>
    <w:p w14:paraId="4D597E95" w14:textId="77777777" w:rsidR="004C5325" w:rsidRDefault="00C1630E" w:rsidP="004C5325">
      <w:pPr>
        <w:pStyle w:val="BulletedList1"/>
      </w:pPr>
      <w:r>
        <w:t>Si el componente fuertemente tipado contiene solo un elemento,</w:t>
      </w:r>
    </w:p>
    <w:p w14:paraId="4D597E96" w14:textId="77777777" w:rsidR="00C1630E" w:rsidRDefault="00C1630E" w:rsidP="00C1630E">
      <w:pPr>
        <w:pStyle w:val="BulletedList2"/>
      </w:pPr>
      <w:r>
        <w:t>Si el componente ya se ha marcado completo, se pasa por alto.</w:t>
      </w:r>
    </w:p>
    <w:p w14:paraId="4D597E97" w14:textId="77777777" w:rsidR="00C1630E" w:rsidRDefault="00C1630E" w:rsidP="00C1630E">
      <w:pPr>
        <w:pStyle w:val="BulletedList2"/>
      </w:pPr>
      <w:r>
        <w:t xml:space="preserve">Si el elemento es un argumento, agregue sugerencias de tipo del argumento a los parámetros de tipo de método que dependen de él y marque el elemento como completo. Si el argumento es un método lambda con parámetros que siguen necesitando tipos inferidos, infiera </w:t>
      </w:r>
      <w:r>
        <w:rPr>
          <w:rStyle w:val="CodeEmbedded"/>
        </w:rPr>
        <w:t>Object</w:t>
      </w:r>
      <w:r>
        <w:t xml:space="preserve"> para los tipos de esos parámetros.</w:t>
      </w:r>
    </w:p>
    <w:p w14:paraId="4D597E98" w14:textId="77777777" w:rsidR="00C1630E" w:rsidRDefault="00C1630E" w:rsidP="00C1630E">
      <w:pPr>
        <w:pStyle w:val="BulletedList2"/>
      </w:pPr>
      <w:r>
        <w:t>Si el elemento es un parámetro de tipo de método, infiera el parámetro de tipo de método para que sea el tipo dominante entre las sugerencias de tipo de argumento y marque el elemento como completo. Si una sugerencia de tipo tiene una restricción de elemento de matriz, solo se consideran las conversiones que son válidas entre las matrices del tipo determinado (es decir, las conversiones de matriz intrínseca y de covariante). Si una sugerencia de tipo tiene una restricción de argumento genérico, solo se consideran las conversiones de identidad. Si no se puede elegir un tipo dominante, la inferencia da error. Si los tipos de argumento del método lambda dependen de este parámetro de tipo de método, el tipo se propaga al método lambda.</w:t>
      </w:r>
    </w:p>
    <w:p w14:paraId="4D597E99" w14:textId="77777777" w:rsidR="00C1630E" w:rsidRDefault="00C1630E" w:rsidP="00C1630E">
      <w:pPr>
        <w:pStyle w:val="BulletedList1"/>
      </w:pPr>
      <w:r>
        <w:t>Si el componente fuertemente tipado contiene más de un elemento, el componente contiene un ciclo.</w:t>
      </w:r>
    </w:p>
    <w:p w14:paraId="4D597E9A" w14:textId="77777777" w:rsidR="00C1630E" w:rsidRDefault="00C1630E" w:rsidP="00C1630E">
      <w:pPr>
        <w:pStyle w:val="BulletedList2"/>
      </w:pPr>
      <w:r>
        <w:t>Por cada parámetro de tipo de método que es un elemento del componente, si el parámetro de tipo de método depende de un argumento no marcado como completo, convierta esa dependencia en una aserción que se comprobará al final del proceso de inferencia.</w:t>
      </w:r>
    </w:p>
    <w:p w14:paraId="4D597E9B" w14:textId="77777777" w:rsidR="00C1630E" w:rsidRDefault="00C1630E" w:rsidP="00C1630E">
      <w:pPr>
        <w:pStyle w:val="BulletedList2"/>
      </w:pPr>
      <w:r>
        <w:t>Reinicie el proceso de inferencia en el punto en el que se determinaron los componentes fuertemente tipados.</w:t>
      </w:r>
    </w:p>
    <w:p w14:paraId="4D597E9C" w14:textId="77777777" w:rsidR="00966B7C" w:rsidRDefault="00966B7C" w:rsidP="00966B7C">
      <w:pPr>
        <w:pStyle w:val="Text"/>
      </w:pPr>
      <w:r>
        <w:lastRenderedPageBreak/>
        <w:t>Si la inferencia de tipos es correcta para todos los parámetros de tipo de método, se comprueban todas las dependencias que se convirtieron en aserciones. Una aserción es correcta si tipo del argumento es implícitamente convertible en el tipo inferido del parámetro de tipo de método. Si la aserción da error, la inferencia de argumentos de tipo da error.</w:t>
      </w:r>
    </w:p>
    <w:p w14:paraId="4D597E9D" w14:textId="77777777" w:rsidR="0072562F" w:rsidRDefault="00807A8E" w:rsidP="001659FF">
      <w:pPr>
        <w:pStyle w:val="Text"/>
      </w:pPr>
      <w:r>
        <w:t xml:space="preserve">Dado un tipo de argumento </w:t>
      </w:r>
      <w:r>
        <w:rPr>
          <w:rStyle w:val="CodeEmbedded"/>
        </w:rPr>
        <w:t>T</w:t>
      </w:r>
      <w:r>
        <w:rPr>
          <w:rStyle w:val="Subscript"/>
        </w:rPr>
        <w:t>A</w:t>
      </w:r>
      <w:r>
        <w:t xml:space="preserve"> para un argumento </w:t>
      </w:r>
      <w:r>
        <w:rPr>
          <w:rStyle w:val="CodeEmbedded"/>
        </w:rPr>
        <w:t>A</w:t>
      </w:r>
      <w:r>
        <w:t xml:space="preserve"> y un tipo de parámetro </w:t>
      </w:r>
      <w:r>
        <w:rPr>
          <w:rStyle w:val="CodeEmbedded"/>
        </w:rPr>
        <w:t>T</w:t>
      </w:r>
      <w:r>
        <w:rPr>
          <w:rStyle w:val="Subscript"/>
        </w:rPr>
        <w:t>P</w:t>
      </w:r>
      <w:r>
        <w:t xml:space="preserve"> para un parámetro </w:t>
      </w:r>
      <w:r>
        <w:rPr>
          <w:rStyle w:val="CodeEmbedded"/>
        </w:rPr>
        <w:t>P</w:t>
      </w:r>
      <w:r>
        <w:t>, las sugerencias de tipo se generan del modo siguiente:</w:t>
      </w:r>
    </w:p>
    <w:p w14:paraId="4D597E9E" w14:textId="77777777" w:rsidR="001659FF" w:rsidRDefault="00807A8E" w:rsidP="00646F39">
      <w:pPr>
        <w:pStyle w:val="BulletedList1"/>
      </w:pPr>
      <w:r>
        <w:t xml:space="preserve">Si </w:t>
      </w:r>
      <w:r>
        <w:rPr>
          <w:rStyle w:val="CodeEmbedded"/>
        </w:rPr>
        <w:t>T</w:t>
      </w:r>
      <w:r>
        <w:rPr>
          <w:rStyle w:val="Subscript"/>
        </w:rPr>
        <w:t>P</w:t>
      </w:r>
      <w:r>
        <w:t xml:space="preserve"> no implica ningún parámetro de tipo de método, no se genera ninguna sugerencia.</w:t>
      </w:r>
    </w:p>
    <w:p w14:paraId="4D597E9F" w14:textId="77777777" w:rsidR="00961F8C" w:rsidRDefault="000618DA" w:rsidP="00807A8E">
      <w:pPr>
        <w:pStyle w:val="BulletedList1"/>
      </w:pPr>
      <w:r>
        <w:t xml:space="preserve">Si </w:t>
      </w:r>
      <w:r>
        <w:rPr>
          <w:rStyle w:val="CodeEmbedded"/>
        </w:rPr>
        <w:t>T</w:t>
      </w:r>
      <w:r>
        <w:rPr>
          <w:rStyle w:val="Subscript"/>
        </w:rPr>
        <w:t>P</w:t>
      </w:r>
      <w:r>
        <w:t xml:space="preserve"> y </w:t>
      </w:r>
      <w:r>
        <w:rPr>
          <w:rStyle w:val="CodeEmbedded"/>
        </w:rPr>
        <w:t>T</w:t>
      </w:r>
      <w:r>
        <w:rPr>
          <w:rStyle w:val="Subscript"/>
        </w:rPr>
        <w:t>A</w:t>
      </w:r>
      <w:r>
        <w:t xml:space="preserve"> son tipos de matriz del mismo rango, reemplace </w:t>
      </w:r>
      <w:r>
        <w:rPr>
          <w:rStyle w:val="CodeEmbedded"/>
        </w:rPr>
        <w:t>T</w:t>
      </w:r>
      <w:r>
        <w:rPr>
          <w:rStyle w:val="Subscript"/>
        </w:rPr>
        <w:t>A</w:t>
      </w:r>
      <w:r>
        <w:t xml:space="preserve"> y </w:t>
      </w:r>
      <w:r>
        <w:rPr>
          <w:rStyle w:val="CodeEmbedded"/>
        </w:rPr>
        <w:t>T</w:t>
      </w:r>
      <w:r>
        <w:rPr>
          <w:rStyle w:val="Subscript"/>
        </w:rPr>
        <w:t>P</w:t>
      </w:r>
      <w:r>
        <w:t xml:space="preserve"> por los tipos de elemento de </w:t>
      </w:r>
      <w:r>
        <w:rPr>
          <w:rStyle w:val="CodeEmbedded"/>
        </w:rPr>
        <w:t>T</w:t>
      </w:r>
      <w:r>
        <w:rPr>
          <w:rStyle w:val="Subscript"/>
        </w:rPr>
        <w:t>A</w:t>
      </w:r>
      <w:r>
        <w:t xml:space="preserve"> y </w:t>
      </w:r>
      <w:r>
        <w:rPr>
          <w:rStyle w:val="CodeEmbedded"/>
        </w:rPr>
        <w:t>T</w:t>
      </w:r>
      <w:r>
        <w:rPr>
          <w:rStyle w:val="Subscript"/>
        </w:rPr>
        <w:t>P</w:t>
      </w:r>
      <w:r>
        <w:t xml:space="preserve"> y reinicie este proceso con una restricción de elemento de matriz.</w:t>
      </w:r>
    </w:p>
    <w:p w14:paraId="4D597EA0" w14:textId="77777777" w:rsidR="001659FF" w:rsidRDefault="001659FF" w:rsidP="0072562F">
      <w:pPr>
        <w:pStyle w:val="BulletedList1"/>
      </w:pPr>
      <w:r>
        <w:t xml:space="preserve">Si </w:t>
      </w:r>
      <w:r>
        <w:rPr>
          <w:rStyle w:val="CodeEmbedded"/>
        </w:rPr>
        <w:t>T</w:t>
      </w:r>
      <w:r>
        <w:rPr>
          <w:rStyle w:val="Subscript"/>
        </w:rPr>
        <w:t>P</w:t>
      </w:r>
      <w:r>
        <w:t xml:space="preserve"> es un parámetro de tipo de método, </w:t>
      </w:r>
      <w:r>
        <w:rPr>
          <w:rStyle w:val="CodeEmbedded"/>
        </w:rPr>
        <w:t>T</w:t>
      </w:r>
      <w:r>
        <w:rPr>
          <w:rStyle w:val="Subscript"/>
        </w:rPr>
        <w:t>A</w:t>
      </w:r>
      <w:r>
        <w:t xml:space="preserve"> se agrega como una sugerencia de tipo con la restricción actual, si la hubiera.</w:t>
      </w:r>
    </w:p>
    <w:p w14:paraId="78C41A79" w14:textId="4174DF4F" w:rsidR="000A6753" w:rsidRDefault="00E26372" w:rsidP="00E26372">
      <w:pPr>
        <w:pStyle w:val="BulletedList1"/>
      </w:pPr>
      <w:r>
        <w:t xml:space="preserve">Si </w:t>
      </w:r>
      <w:r>
        <w:rPr>
          <w:rStyle w:val="CodeEmbedded"/>
        </w:rPr>
        <w:t>A</w:t>
      </w:r>
      <w:r>
        <w:t xml:space="preserve"> es un método lambda y </w:t>
      </w:r>
      <w:r>
        <w:rPr>
          <w:rStyle w:val="CodeEmbedded"/>
        </w:rPr>
        <w:t>T</w:t>
      </w:r>
      <w:r>
        <w:rPr>
          <w:rStyle w:val="Subscript"/>
        </w:rPr>
        <w:t>P</w:t>
      </w:r>
      <w:r>
        <w:t xml:space="preserve"> es un tipo de delegado construido o </w:t>
      </w:r>
      <w:r>
        <w:rPr>
          <w:rStyle w:val="CodeEmbedded"/>
        </w:rPr>
        <w:t>System.Linq.Expressions.Expression(Of T)</w:t>
      </w:r>
      <w:r>
        <w:t xml:space="preserve">, donde </w:t>
      </w:r>
      <w:r>
        <w:rPr>
          <w:rStyle w:val="CodeEmbedded"/>
        </w:rPr>
        <w:t>T</w:t>
      </w:r>
      <w:r>
        <w:t xml:space="preserve"> es un tipo de delegado construido, por cada tipo de parámetro de método lambda </w:t>
      </w:r>
      <w:r>
        <w:rPr>
          <w:rStyle w:val="CodeEmbedded"/>
        </w:rPr>
        <w:t>T</w:t>
      </w:r>
      <w:r>
        <w:rPr>
          <w:rStyle w:val="Subscript"/>
        </w:rPr>
        <w:t>L</w:t>
      </w:r>
      <w:r>
        <w:t xml:space="preserve"> y el tipo de parámetro de delegado correspondiente </w:t>
      </w:r>
      <w:r>
        <w:rPr>
          <w:rStyle w:val="CodeEmbedded"/>
        </w:rPr>
        <w:t>T</w:t>
      </w:r>
      <w:r>
        <w:rPr>
          <w:rStyle w:val="Subscript"/>
        </w:rPr>
        <w:t>D</w:t>
      </w:r>
      <w:r>
        <w:t xml:space="preserve">, reemplace </w:t>
      </w:r>
      <w:r>
        <w:rPr>
          <w:rStyle w:val="CodeEmbedded"/>
        </w:rPr>
        <w:t>T</w:t>
      </w:r>
      <w:r>
        <w:rPr>
          <w:rStyle w:val="Subscript"/>
        </w:rPr>
        <w:t>A</w:t>
      </w:r>
      <w:r>
        <w:t xml:space="preserve"> por </w:t>
      </w:r>
      <w:r>
        <w:rPr>
          <w:rStyle w:val="CodeEmbedded"/>
        </w:rPr>
        <w:t>T</w:t>
      </w:r>
      <w:r>
        <w:rPr>
          <w:rStyle w:val="Subscript"/>
        </w:rPr>
        <w:t>L</w:t>
      </w:r>
      <w:r>
        <w:t xml:space="preserve"> y </w:t>
      </w:r>
      <w:r>
        <w:rPr>
          <w:rStyle w:val="CodeEmbedded"/>
        </w:rPr>
        <w:t>T</w:t>
      </w:r>
      <w:r>
        <w:rPr>
          <w:rStyle w:val="Subscript"/>
        </w:rPr>
        <w:t>P</w:t>
      </w:r>
      <w:r>
        <w:t xml:space="preserve"> por </w:t>
      </w:r>
      <w:r>
        <w:rPr>
          <w:rStyle w:val="CodeEmbedded"/>
        </w:rPr>
        <w:t>T</w:t>
      </w:r>
      <w:r>
        <w:rPr>
          <w:rStyle w:val="Subscript"/>
        </w:rPr>
        <w:t>D</w:t>
      </w:r>
      <w:r>
        <w:t xml:space="preserve"> y reinicie el proceso sin ninguna restricción. Después reemplace </w:t>
      </w:r>
      <w:r>
        <w:rPr>
          <w:rStyle w:val="CodeEmbedded"/>
        </w:rPr>
        <w:t>T</w:t>
      </w:r>
      <w:r>
        <w:rPr>
          <w:rStyle w:val="Subscript"/>
        </w:rPr>
        <w:t>A</w:t>
      </w:r>
      <w:r>
        <w:t xml:space="preserve"> por el tipo de valor devuelto del método lambda y:</w:t>
      </w:r>
    </w:p>
    <w:p w14:paraId="4D597EA1" w14:textId="7AFD2651" w:rsidR="00E26372" w:rsidRDefault="000A6753" w:rsidP="000A6753">
      <w:pPr>
        <w:pStyle w:val="BulletedList1"/>
        <w:tabs>
          <w:tab w:val="num" w:pos="720"/>
        </w:tabs>
        <w:ind w:left="720"/>
      </w:pPr>
      <w:r>
        <w:t xml:space="preserve">si </w:t>
      </w:r>
      <w:r>
        <w:rPr>
          <w:rStyle w:val="CodeEmbedded"/>
        </w:rPr>
        <w:t>A</w:t>
      </w:r>
      <w:r>
        <w:t xml:space="preserve"> es un método lambda regular, reemplace </w:t>
      </w:r>
      <w:r>
        <w:rPr>
          <w:rStyle w:val="CodeEmbedded"/>
        </w:rPr>
        <w:t>T</w:t>
      </w:r>
      <w:r>
        <w:rPr>
          <w:rStyle w:val="Subscript"/>
        </w:rPr>
        <w:t>P</w:t>
      </w:r>
      <w:r>
        <w:t xml:space="preserve"> por el tipo devuelto del tipo de delegado;</w:t>
      </w:r>
    </w:p>
    <w:p w14:paraId="6BF1266E" w14:textId="7F7F98D8" w:rsidR="000A6753" w:rsidRDefault="000A6753" w:rsidP="000A6753">
      <w:pPr>
        <w:pStyle w:val="BulletedList1"/>
        <w:tabs>
          <w:tab w:val="num" w:pos="720"/>
        </w:tabs>
        <w:ind w:left="720"/>
      </w:pPr>
      <w:r>
        <w:t xml:space="preserve">si </w:t>
      </w:r>
      <w:r>
        <w:rPr>
          <w:rStyle w:val="CodeEmbedded"/>
        </w:rPr>
        <w:t>A</w:t>
      </w:r>
      <w:r>
        <w:t xml:space="preserve"> es un método lambda asincrónico y el tipo devuelto del tipo de delegado tiene la forma </w:t>
      </w:r>
      <w:r>
        <w:rPr>
          <w:rStyle w:val="CodeEmbedded"/>
        </w:rPr>
        <w:t>Task(Of T)</w:t>
      </w:r>
      <w:r>
        <w:t xml:space="preserve"> para algunos elementos </w:t>
      </w:r>
      <w:r>
        <w:rPr>
          <w:rStyle w:val="CodeEmbedded"/>
        </w:rPr>
        <w:t>T</w:t>
      </w:r>
      <w:r>
        <w:t xml:space="preserve">, reemplace </w:t>
      </w:r>
      <w:r>
        <w:rPr>
          <w:rStyle w:val="CodeEmbedded"/>
        </w:rPr>
        <w:t>T</w:t>
      </w:r>
      <w:r>
        <w:rPr>
          <w:rStyle w:val="Subscript"/>
        </w:rPr>
        <w:t>P</w:t>
      </w:r>
      <w:r>
        <w:t xml:space="preserve"> por el elemento </w:t>
      </w:r>
      <w:r>
        <w:rPr>
          <w:rStyle w:val="CodeEmbedded"/>
        </w:rPr>
        <w:t>T</w:t>
      </w:r>
      <w:r>
        <w:t>;</w:t>
      </w:r>
    </w:p>
    <w:p w14:paraId="274B3D12" w14:textId="7B7B28D5" w:rsidR="00ED4968" w:rsidRDefault="002F0052" w:rsidP="00ED4968">
      <w:pPr>
        <w:pStyle w:val="BulletedList1"/>
        <w:tabs>
          <w:tab w:val="num" w:pos="720"/>
        </w:tabs>
        <w:ind w:left="720"/>
      </w:pPr>
      <w:r>
        <w:t xml:space="preserve">si </w:t>
      </w:r>
      <w:r>
        <w:rPr>
          <w:rStyle w:val="CodeEmbedded"/>
        </w:rPr>
        <w:t>A</w:t>
      </w:r>
      <w:r>
        <w:t xml:space="preserve"> es un método lambda iterator y el tipo devuelto del tipo de delegado tiene la forma </w:t>
      </w:r>
      <w:r>
        <w:rPr>
          <w:rStyle w:val="CodeEmbedded"/>
        </w:rPr>
        <w:t>IEnumerator(Of T)</w:t>
      </w:r>
      <w:r>
        <w:t xml:space="preserve"> o </w:t>
      </w:r>
      <w:r>
        <w:rPr>
          <w:rStyle w:val="CodeEmbedded"/>
        </w:rPr>
        <w:t>IEnumerable(Of T)</w:t>
      </w:r>
      <w:r>
        <w:t xml:space="preserve"> para algunos elementos </w:t>
      </w:r>
      <w:r>
        <w:rPr>
          <w:rStyle w:val="CodeEmbedded"/>
        </w:rPr>
        <w:t>T</w:t>
      </w:r>
      <w:r>
        <w:t xml:space="preserve">, reemplace </w:t>
      </w:r>
      <w:r>
        <w:rPr>
          <w:rStyle w:val="CodeEmbedded"/>
        </w:rPr>
        <w:t>T</w:t>
      </w:r>
      <w:r>
        <w:rPr>
          <w:rStyle w:val="Subscript"/>
        </w:rPr>
        <w:t>P</w:t>
      </w:r>
      <w:r>
        <w:t xml:space="preserve"> por el elemento </w:t>
      </w:r>
      <w:r>
        <w:rPr>
          <w:rStyle w:val="CodeEmbedded"/>
        </w:rPr>
        <w:t>T</w:t>
      </w:r>
      <w:r>
        <w:t>.</w:t>
      </w:r>
    </w:p>
    <w:p w14:paraId="706C07FB" w14:textId="53969C7B" w:rsidR="00ED4968" w:rsidRDefault="00ED4968" w:rsidP="00ED4968">
      <w:pPr>
        <w:pStyle w:val="BulletedList1"/>
        <w:ind w:left="360"/>
      </w:pPr>
      <w:r>
        <w:t>A continuación, reinicie el proceso sin ninguna restricción.</w:t>
      </w:r>
    </w:p>
    <w:p w14:paraId="4D597EA2" w14:textId="77777777" w:rsidR="00E26372" w:rsidRDefault="00E26372" w:rsidP="00E26372">
      <w:pPr>
        <w:pStyle w:val="BulletedList1"/>
      </w:pPr>
      <w:r>
        <w:t xml:space="preserve">Si </w:t>
      </w:r>
      <w:r>
        <w:rPr>
          <w:rStyle w:val="CodeEmbedded"/>
        </w:rPr>
        <w:t>A</w:t>
      </w:r>
      <w:r>
        <w:t xml:space="preserve"> es un puntero a método y </w:t>
      </w:r>
      <w:r>
        <w:rPr>
          <w:rStyle w:val="CodeEmbedded"/>
        </w:rPr>
        <w:t>T</w:t>
      </w:r>
      <w:r>
        <w:rPr>
          <w:rStyle w:val="Subscript"/>
        </w:rPr>
        <w:t>P</w:t>
      </w:r>
      <w:r>
        <w:t xml:space="preserve"> es un tipo de delegado construido, uso los tipos de parámetro de </w:t>
      </w:r>
      <w:r>
        <w:rPr>
          <w:rStyle w:val="CodeEmbedded"/>
        </w:rPr>
        <w:t>T</w:t>
      </w:r>
      <w:r>
        <w:rPr>
          <w:rStyle w:val="Subscript"/>
        </w:rPr>
        <w:t>P</w:t>
      </w:r>
      <w:r>
        <w:t xml:space="preserve"> para determinar qué método es más aplicable a </w:t>
      </w:r>
      <w:r>
        <w:rPr>
          <w:rStyle w:val="CodeEmbedded"/>
        </w:rPr>
        <w:t>T</w:t>
      </w:r>
      <w:r>
        <w:rPr>
          <w:rStyle w:val="Subscript"/>
        </w:rPr>
        <w:t>P</w:t>
      </w:r>
      <w:r>
        <w:t xml:space="preserve">. Si hay un método más aplicable, reemplace </w:t>
      </w:r>
      <w:r>
        <w:rPr>
          <w:rStyle w:val="CodeEmbedded"/>
        </w:rPr>
        <w:t>T</w:t>
      </w:r>
      <w:r>
        <w:rPr>
          <w:rStyle w:val="Subscript"/>
        </w:rPr>
        <w:t>A</w:t>
      </w:r>
      <w:r>
        <w:t xml:space="preserve"> por el tipo devuelto del método y </w:t>
      </w:r>
      <w:r>
        <w:rPr>
          <w:rStyle w:val="CodeEmbedded"/>
        </w:rPr>
        <w:t>T</w:t>
      </w:r>
      <w:r>
        <w:rPr>
          <w:rStyle w:val="Subscript"/>
        </w:rPr>
        <w:t>P</w:t>
      </w:r>
      <w:r>
        <w:t xml:space="preserve"> por el tipo devuelto del tipo de delegado y reinicie el proceso sin ninguna restricción.</w:t>
      </w:r>
    </w:p>
    <w:p w14:paraId="4D597EA3" w14:textId="77777777" w:rsidR="00646F39" w:rsidRDefault="00646F39" w:rsidP="00646F39">
      <w:pPr>
        <w:pStyle w:val="BulletedList1"/>
      </w:pPr>
      <w:r>
        <w:t xml:space="preserve">De lo contrario, </w:t>
      </w:r>
      <w:r>
        <w:rPr>
          <w:rStyle w:val="CodeEmbedded"/>
        </w:rPr>
        <w:t>T</w:t>
      </w:r>
      <w:r>
        <w:rPr>
          <w:rStyle w:val="Subscript"/>
        </w:rPr>
        <w:t>P</w:t>
      </w:r>
      <w:r>
        <w:t xml:space="preserve"> debe ser un tipo construido. Dado </w:t>
      </w:r>
      <w:r>
        <w:rPr>
          <w:rStyle w:val="CodeEmbedded"/>
        </w:rPr>
        <w:t>T</w:t>
      </w:r>
      <w:r>
        <w:rPr>
          <w:rStyle w:val="Subscript"/>
        </w:rPr>
        <w:t>G</w:t>
      </w:r>
      <w:r>
        <w:t xml:space="preserve">, el tipo genérico de </w:t>
      </w:r>
      <w:r>
        <w:rPr>
          <w:rStyle w:val="CodeEmbedded"/>
        </w:rPr>
        <w:t>T</w:t>
      </w:r>
      <w:r>
        <w:rPr>
          <w:rStyle w:val="Subscript"/>
        </w:rPr>
        <w:t>P</w:t>
      </w:r>
      <w:r>
        <w:t>,</w:t>
      </w:r>
    </w:p>
    <w:p w14:paraId="4D597EA4" w14:textId="77777777" w:rsidR="00646F39" w:rsidRDefault="00646F39" w:rsidP="00646F39">
      <w:pPr>
        <w:pStyle w:val="BulletedList2"/>
      </w:pPr>
      <w:r>
        <w:t xml:space="preserve">Si </w:t>
      </w:r>
      <w:r>
        <w:rPr>
          <w:rStyle w:val="CodeEmbedded"/>
        </w:rPr>
        <w:t>T</w:t>
      </w:r>
      <w:r>
        <w:rPr>
          <w:rStyle w:val="Subscript"/>
        </w:rPr>
        <w:t>A</w:t>
      </w:r>
      <w:r>
        <w:t xml:space="preserve"> es </w:t>
      </w:r>
      <w:r>
        <w:rPr>
          <w:rStyle w:val="CodeEmbedded"/>
        </w:rPr>
        <w:t>T</w:t>
      </w:r>
      <w:r>
        <w:rPr>
          <w:rStyle w:val="Subscript"/>
        </w:rPr>
        <w:t>G</w:t>
      </w:r>
      <w:r>
        <w:t xml:space="preserve">, hereda de </w:t>
      </w:r>
      <w:r>
        <w:rPr>
          <w:rStyle w:val="CodeEmbedded"/>
        </w:rPr>
        <w:t>T</w:t>
      </w:r>
      <w:r>
        <w:rPr>
          <w:rStyle w:val="Subscript"/>
        </w:rPr>
        <w:t>G</w:t>
      </w:r>
      <w:r>
        <w:t xml:space="preserve"> o implementa el tipo </w:t>
      </w:r>
      <w:r>
        <w:rPr>
          <w:rStyle w:val="CodeEmbedded"/>
        </w:rPr>
        <w:t>T</w:t>
      </w:r>
      <w:r>
        <w:rPr>
          <w:rStyle w:val="Subscript"/>
        </w:rPr>
        <w:t>G</w:t>
      </w:r>
      <w:r>
        <w:t xml:space="preserve"> exactamente una vez, por cada argumento de tipo coincidente </w:t>
      </w:r>
      <w:r>
        <w:rPr>
          <w:rStyle w:val="CodeEmbedded"/>
        </w:rPr>
        <w:t>T</w:t>
      </w:r>
      <w:r>
        <w:rPr>
          <w:rStyle w:val="Subscript"/>
        </w:rPr>
        <w:t>AX</w:t>
      </w:r>
      <w:r>
        <w:t xml:space="preserve"> de </w:t>
      </w:r>
      <w:r>
        <w:rPr>
          <w:rStyle w:val="CodeEmbedded"/>
        </w:rPr>
        <w:t>T</w:t>
      </w:r>
      <w:r>
        <w:rPr>
          <w:rStyle w:val="Subscript"/>
        </w:rPr>
        <w:t>A</w:t>
      </w:r>
      <w:r>
        <w:t xml:space="preserve"> y </w:t>
      </w:r>
      <w:r>
        <w:rPr>
          <w:rStyle w:val="CodeEmbedded"/>
        </w:rPr>
        <w:t>T</w:t>
      </w:r>
      <w:r>
        <w:rPr>
          <w:rStyle w:val="Subscript"/>
        </w:rPr>
        <w:t>PX</w:t>
      </w:r>
      <w:r>
        <w:t xml:space="preserve"> de </w:t>
      </w:r>
      <w:r>
        <w:rPr>
          <w:rStyle w:val="CodeEmbedded"/>
        </w:rPr>
        <w:t>T</w:t>
      </w:r>
      <w:r>
        <w:rPr>
          <w:rStyle w:val="Subscript"/>
        </w:rPr>
        <w:t>P</w:t>
      </w:r>
      <w:r>
        <w:t xml:space="preserve">, reemplace </w:t>
      </w:r>
      <w:r>
        <w:rPr>
          <w:rStyle w:val="CodeEmbedded"/>
        </w:rPr>
        <w:t>T</w:t>
      </w:r>
      <w:r>
        <w:rPr>
          <w:rStyle w:val="Subscript"/>
        </w:rPr>
        <w:t>A</w:t>
      </w:r>
      <w:r>
        <w:t xml:space="preserve"> por </w:t>
      </w:r>
      <w:r>
        <w:rPr>
          <w:rStyle w:val="CodeEmbedded"/>
        </w:rPr>
        <w:t>T</w:t>
      </w:r>
      <w:r>
        <w:rPr>
          <w:rStyle w:val="Subscript"/>
        </w:rPr>
        <w:t>AX</w:t>
      </w:r>
      <w:r>
        <w:t xml:space="preserve"> y </w:t>
      </w:r>
      <w:r>
        <w:rPr>
          <w:rStyle w:val="CodeEmbedded"/>
        </w:rPr>
        <w:t>T</w:t>
      </w:r>
      <w:r>
        <w:rPr>
          <w:rStyle w:val="Subscript"/>
        </w:rPr>
        <w:t>P</w:t>
      </w:r>
      <w:r>
        <w:t xml:space="preserve"> por </w:t>
      </w:r>
      <w:r>
        <w:rPr>
          <w:rStyle w:val="CodeEmbedded"/>
        </w:rPr>
        <w:t>T</w:t>
      </w:r>
      <w:r>
        <w:rPr>
          <w:rStyle w:val="Subscript"/>
        </w:rPr>
        <w:t>PX</w:t>
      </w:r>
      <w:r>
        <w:t xml:space="preserve"> y reinicie el proceso con una restricción de argumento genérico.</w:t>
      </w:r>
    </w:p>
    <w:p w14:paraId="4D597EA5" w14:textId="77777777" w:rsidR="001659FF" w:rsidRDefault="00646F39" w:rsidP="00A62D10">
      <w:pPr>
        <w:pStyle w:val="BulletedList1"/>
      </w:pPr>
      <w:r>
        <w:t>En caso contrario, la inferencia de tipos da error para el método genérico.</w:t>
      </w:r>
    </w:p>
    <w:p w14:paraId="4D597EA6" w14:textId="77777777" w:rsidR="001659FF" w:rsidRDefault="0072562F" w:rsidP="001659FF">
      <w:pPr>
        <w:pStyle w:val="Text"/>
      </w:pPr>
      <w:r>
        <w:t>La inferencia de tipos correcta no garantiza por si sola que el método sea aplicable.</w:t>
      </w:r>
    </w:p>
    <w:p w14:paraId="4D597EA7" w14:textId="77777777" w:rsidR="006C21B7" w:rsidRDefault="006C21B7">
      <w:pPr>
        <w:pStyle w:val="Heading2"/>
      </w:pPr>
      <w:bookmarkStart w:id="2168" w:name="_Toc327273958"/>
      <w:r>
        <w:t>Expresiones de índice</w:t>
      </w:r>
      <w:bookmarkEnd w:id="2168"/>
    </w:p>
    <w:p w14:paraId="4D597EA8" w14:textId="77777777" w:rsidR="006C21B7" w:rsidRDefault="006C21B7">
      <w:pPr>
        <w:pStyle w:val="Text"/>
      </w:pPr>
      <w:r>
        <w:t xml:space="preserve">Una </w:t>
      </w:r>
      <w:r>
        <w:rPr>
          <w:rStyle w:val="Italic"/>
        </w:rPr>
        <w:t>expresión de índice</w:t>
      </w:r>
      <w:r>
        <w:t xml:space="preserve"> da como resultado un elemento de matriz o reclasifica un grupo de propiedades como un acceso de propiedad. Una expresión de índice consiste, en este orden, en una expresión, un paréntesis de apertura, una lista de argumentos de índice y un paréntesis de cierre. El destino de la expresión de índice debe clasificarse como un grupo de propiedades o un valor. Una expresión de índice se procesa como se explica a continuación:</w:t>
      </w:r>
    </w:p>
    <w:p w14:paraId="4D597EA9" w14:textId="77777777" w:rsidR="006C21B7" w:rsidRDefault="006C21B7">
      <w:pPr>
        <w:pStyle w:val="BulletedList1"/>
      </w:pPr>
      <w:r>
        <w:t xml:space="preserve">Si la expresión de destino se clasifica como un valor y su tipo no es un tipo de matriz, </w:t>
      </w:r>
      <w:r>
        <w:rPr>
          <w:rStyle w:val="CodeEmbedded"/>
        </w:rPr>
        <w:t>Object</w:t>
      </w:r>
      <w:r>
        <w:t xml:space="preserve"> o </w:t>
      </w:r>
      <w:r>
        <w:rPr>
          <w:rStyle w:val="CodeEmbedded"/>
        </w:rPr>
        <w:t>System.Array</w:t>
      </w:r>
      <w:r>
        <w:t xml:space="preserve">, el tipo debe tener una propiedad predeterminada. El índice se efectúa en un grupo de </w:t>
      </w:r>
      <w:r>
        <w:lastRenderedPageBreak/>
        <w:t>propiedades que representa todas las propiedades predeterminadas del tipo. Aunque no es válido declarar una propiedad predeterminada sin parámetros en Visual Basic, tal vez otros lenguajes sí lo permitan. En consecuencia, se permite indizar una propiedad sin argumentos.</w:t>
      </w:r>
    </w:p>
    <w:p w14:paraId="4D597EAA" w14:textId="77777777" w:rsidR="006C21B7" w:rsidRDefault="006C21B7">
      <w:pPr>
        <w:pStyle w:val="BulletedList1"/>
      </w:pPr>
      <w:r>
        <w:t xml:space="preserve">Si la expresión da como resultado un valor de un tipo de matriz, el número de argumentos de la lista debe ser el mismo que el rango del tipo de matriz y no puede incluir argumentos con nombre. Si alguno de los índices no es válido en tiempo de ejecución, se produce una excepción </w:t>
      </w:r>
      <w:r>
        <w:rPr>
          <w:rStyle w:val="CodeEmbedded"/>
        </w:rPr>
        <w:t>System.IndexOutOfRangeException</w:t>
      </w:r>
      <w:r>
        <w:t xml:space="preserve">. Cada expresión debe poder convertirse implícitamente en el tipo </w:t>
      </w:r>
      <w:r>
        <w:rPr>
          <w:rStyle w:val="CodeEmbedded"/>
        </w:rPr>
        <w:t>Integer</w:t>
      </w:r>
      <w:r>
        <w:t>. El resultado de una expresión de índice es la variable del índice especificado y se clasifica como variable.</w:t>
      </w:r>
    </w:p>
    <w:p w14:paraId="4D597EAB" w14:textId="77777777" w:rsidR="006C21B7" w:rsidRDefault="006C21B7">
      <w:pPr>
        <w:pStyle w:val="BulletedList1"/>
      </w:pPr>
      <w:r>
        <w:t xml:space="preserve">Si la expresión se clasifica como un grupo de propiedades, se usa la resolución de sobrecarga para determinar si una de las propiedades es aplicable a la lista de argumentos de índice. Si el grupo de propiedades solo contiene una propiedad con el descriptor de acceso </w:t>
      </w:r>
      <w:r>
        <w:rPr>
          <w:rStyle w:val="CodeEmbedded"/>
        </w:rPr>
        <w:t>Get</w:t>
      </w:r>
      <w:r>
        <w:t xml:space="preserve"> y si el descriptor de acceso no toma argumentos, el grupo de propiedades se interpreta como una expresión de índice con una lista de argumentos vacía. El resultado se usa como el destino de la expresión actual. Si no hay ninguna propiedad aplicable, se produce un error durante la compilación. De lo contrario, la expresión da como resultado un acceso a propiedad con la expresión de destino asociada (si hay alguna) del grupo de propiedades.</w:t>
      </w:r>
    </w:p>
    <w:p w14:paraId="4D597EAC" w14:textId="77777777" w:rsidR="006C21B7" w:rsidRDefault="006C21B7">
      <w:pPr>
        <w:pStyle w:val="BulletedList1"/>
      </w:pPr>
      <w:r>
        <w:t xml:space="preserve">Si la expresión se clasifica como un grupo de propiedades enlazadas en tiempo de ejecución o un valor cuyo tipo es </w:t>
      </w:r>
      <w:r>
        <w:rPr>
          <w:rStyle w:val="CodeEmbedded"/>
        </w:rPr>
        <w:t>Object</w:t>
      </w:r>
      <w:r>
        <w:t xml:space="preserve"> o </w:t>
      </w:r>
      <w:r>
        <w:rPr>
          <w:rStyle w:val="CodeEmbedded"/>
        </w:rPr>
        <w:t>System.Array</w:t>
      </w:r>
      <w:r>
        <w:t xml:space="preserve">, el procesamiento de la expresión de índice se puede diferir hasta el tiempo de ejecución y la indización se enlaza en tiempo de ejecución. La expresión da como resultado un acceso de propiedad enlazada en tiempo de ejecución de tipo </w:t>
      </w:r>
      <w:r>
        <w:rPr>
          <w:rStyle w:val="CodeEmbedded"/>
        </w:rPr>
        <w:t>Object</w:t>
      </w:r>
      <w:r>
        <w:t>. La expresión de destino asociada es la expresión de destino, si es un valor, o la expresión de destino asociada del grupo de propiedades. En tiempo de ejecución la expresión se procesa como se explica a continuación:</w:t>
      </w:r>
    </w:p>
    <w:p w14:paraId="4D597EAD" w14:textId="77777777" w:rsidR="006C21B7" w:rsidRDefault="006C21B7">
      <w:pPr>
        <w:pStyle w:val="BulletedList2"/>
      </w:pPr>
      <w:r>
        <w:t xml:space="preserve">Si la expresión se clasifica como grupo de propiedades enlazadas en tiempo de ejecución, puede dar como resultado un grupo de métodos, un grupo de propiedades o un valor (si el miembro es una variable de compartida o de instancia). Si el resultado es un grupo de métodos o de propiedades, se aplica la resolución de sobrecarga al grupo para determinar el método correcto para la lista de argumentos. Si la resolución de sobrecarga da error, se produce una excepción </w:t>
      </w:r>
      <w:r>
        <w:rPr>
          <w:rStyle w:val="CodeEmbedded"/>
        </w:rPr>
        <w:t>System.Reflection.AmbiguousMatchException</w:t>
      </w:r>
      <w:r>
        <w:t xml:space="preserve">. Después se procesa el resultado bien como un acceso de propiedad o una invocación y se devuelve el resultado. Si la invocación es a una subrutina, el resultado es </w:t>
      </w:r>
      <w:r>
        <w:rPr>
          <w:rStyle w:val="CodeEmbedded"/>
        </w:rPr>
        <w:t>Nothing</w:t>
      </w:r>
      <w:r>
        <w:t>.</w:t>
      </w:r>
    </w:p>
    <w:p w14:paraId="4D597EAE" w14:textId="77777777" w:rsidR="006C21B7" w:rsidRDefault="006C21B7">
      <w:pPr>
        <w:pStyle w:val="BulletedList2"/>
      </w:pPr>
      <w:r>
        <w:t xml:space="preserve">Si el tipo en tiempo de ejecución de la expresión de destino es un tipo de valor o </w:t>
      </w:r>
      <w:r>
        <w:rPr>
          <w:rStyle w:val="CodeEmbedded"/>
        </w:rPr>
        <w:t>System.Array</w:t>
      </w:r>
      <w:r>
        <w:t xml:space="preserve">, el resultado de la expresión de índice es el valor de la variable en el índice especificado. </w:t>
      </w:r>
    </w:p>
    <w:p w14:paraId="4D597EAF" w14:textId="77777777" w:rsidR="006C21B7" w:rsidRDefault="006C21B7">
      <w:pPr>
        <w:pStyle w:val="BulletedList2"/>
      </w:pPr>
      <w:r>
        <w:t xml:space="preserve">De lo contrario, el tipo en tiempo de ejecución de la expresión debe tener una propiedad predeterminada y el índice se efectúa en el grupo de propiedades que representa todas las propiedades predeterminadas en el tipo. Si el tipo no tiene una propiedad predeterminada, se produce una excepción </w:t>
      </w:r>
      <w:r>
        <w:rPr>
          <w:rStyle w:val="CodeEmbedded"/>
        </w:rPr>
        <w:t>System.MissingMemberException</w:t>
      </w:r>
      <w:r>
        <w:t>.</w:t>
      </w:r>
    </w:p>
    <w:p w14:paraId="4D597EB0" w14:textId="77777777" w:rsidR="006C21B7" w:rsidRDefault="006C21B7" w:rsidP="00E72EDE">
      <w:pPr>
        <w:pStyle w:val="Grammar"/>
      </w:pPr>
      <w:r>
        <w:rPr>
          <w:rStyle w:val="Non-Terminal"/>
        </w:rPr>
        <w:t>IndexExpression</w:t>
      </w:r>
      <w:r>
        <w:t xml:space="preserve">  ::=  </w:t>
      </w:r>
      <w:r>
        <w:rPr>
          <w:rStyle w:val="Non-Terminal"/>
        </w:rPr>
        <w:t>Expression</w:t>
      </w:r>
      <w:r>
        <w:t xml:space="preserve">  </w:t>
      </w:r>
      <w:r>
        <w:rPr>
          <w:rStyle w:val="Non-Terminal"/>
        </w:rPr>
        <w:t>OpenParenthesis</w:t>
      </w:r>
      <w:r>
        <w:t xml:space="preserve">  [  </w:t>
      </w:r>
      <w:r>
        <w:rPr>
          <w:rStyle w:val="Non-Terminal"/>
        </w:rPr>
        <w:t>ArgumentList</w:t>
      </w:r>
      <w:r>
        <w:t xml:space="preserve">  ]  </w:t>
      </w:r>
      <w:r>
        <w:rPr>
          <w:rStyle w:val="Non-Terminal"/>
        </w:rPr>
        <w:t>CloseParenthesis</w:t>
      </w:r>
    </w:p>
    <w:p w14:paraId="4D597EB1" w14:textId="77777777" w:rsidR="006C21B7" w:rsidRDefault="006C21B7">
      <w:pPr>
        <w:pStyle w:val="Heading2"/>
      </w:pPr>
      <w:bookmarkStart w:id="2169" w:name="_Toc327273959"/>
      <w:r>
        <w:t>Expresiones New</w:t>
      </w:r>
      <w:bookmarkEnd w:id="2169"/>
    </w:p>
    <w:p w14:paraId="4D597EB2" w14:textId="77777777" w:rsidR="006C21B7" w:rsidRDefault="006C21B7">
      <w:pPr>
        <w:pStyle w:val="Text"/>
      </w:pPr>
      <w:r>
        <w:t xml:space="preserve">El operador </w:t>
      </w:r>
      <w:r>
        <w:rPr>
          <w:rStyle w:val="CodeEmbedded"/>
        </w:rPr>
        <w:t>New</w:t>
      </w:r>
      <w:r>
        <w:t xml:space="preserve"> se utiliza para crear nuevas instancias de tipos. Existen cuatro formas de expresiones </w:t>
      </w:r>
      <w:r>
        <w:rPr>
          <w:rStyle w:val="CodeEmbedded"/>
        </w:rPr>
        <w:t>New</w:t>
      </w:r>
      <w:r>
        <w:t>:</w:t>
      </w:r>
    </w:p>
    <w:p w14:paraId="4D597EB3" w14:textId="77777777" w:rsidR="006C21B7" w:rsidRDefault="006C21B7">
      <w:pPr>
        <w:pStyle w:val="BulletedList1"/>
      </w:pPr>
      <w:r>
        <w:t>Las expresiones de creación de objetos se utilizan para crear nuevas instancias de tipos de clase y tipos de valor.</w:t>
      </w:r>
    </w:p>
    <w:p w14:paraId="4D597EB4" w14:textId="77777777" w:rsidR="006C21B7" w:rsidRDefault="006C21B7">
      <w:pPr>
        <w:pStyle w:val="BulletedList1"/>
      </w:pPr>
      <w:r>
        <w:t>Las expresiones de creación de matrices se utilizan para crear nuevas instancias de tipos de matriz.</w:t>
      </w:r>
    </w:p>
    <w:p w14:paraId="4D597EB5" w14:textId="77777777" w:rsidR="006C21B7" w:rsidRDefault="006C21B7">
      <w:pPr>
        <w:pStyle w:val="BulletedList1"/>
      </w:pPr>
      <w:r>
        <w:t>Las expresiones de creación de delegados (que no se distinguen de las expresiones de creación de objetos) se usan para crear nuevas instancias de tipos de delegado.</w:t>
      </w:r>
    </w:p>
    <w:p w14:paraId="4D597EB6" w14:textId="77777777" w:rsidR="00572959" w:rsidRDefault="00572959">
      <w:pPr>
        <w:pStyle w:val="BulletedList1"/>
      </w:pPr>
      <w:r>
        <w:lastRenderedPageBreak/>
        <w:t>Las expresiones de creación de objetos anónimos se utilizan para crear nuevas instancias de tipos de clases anónimas.</w:t>
      </w:r>
    </w:p>
    <w:p w14:paraId="4D597EB7" w14:textId="77777777" w:rsidR="006C21B7" w:rsidRDefault="006C21B7">
      <w:pPr>
        <w:pStyle w:val="Text"/>
      </w:pPr>
      <w:r>
        <w:t xml:space="preserve">Una expresión </w:t>
      </w:r>
      <w:r>
        <w:rPr>
          <w:rStyle w:val="CodeEmbedded"/>
        </w:rPr>
        <w:t>New</w:t>
      </w:r>
      <w:r>
        <w:t xml:space="preserve"> se clasifica como valor y el resultado es la nueva instancia del tipo.</w:t>
      </w:r>
    </w:p>
    <w:p w14:paraId="4D597EB8" w14:textId="77777777" w:rsidR="006C21B7" w:rsidRPr="00572959" w:rsidRDefault="006C21B7" w:rsidP="00E72EDE">
      <w:pPr>
        <w:pStyle w:val="Grammar"/>
      </w:pPr>
      <w:r>
        <w:rPr>
          <w:rStyle w:val="Non-Terminal"/>
        </w:rPr>
        <w:t>NewExpression</w:t>
      </w:r>
      <w:r>
        <w:t xml:space="preserve">  ::=</w:t>
      </w:r>
      <w:r>
        <w:br/>
      </w:r>
      <w:r>
        <w:tab/>
      </w:r>
      <w:r>
        <w:rPr>
          <w:rStyle w:val="Non-Terminal"/>
        </w:rPr>
        <w:t>ObjectCreationExpression</w:t>
      </w:r>
      <w:r>
        <w:t xml:space="preserve">  |</w:t>
      </w:r>
      <w:r>
        <w:br/>
      </w:r>
      <w:r>
        <w:tab/>
      </w:r>
      <w:r>
        <w:rPr>
          <w:rStyle w:val="Non-Terminal"/>
        </w:rPr>
        <w:t>ArrayExpression</w:t>
      </w:r>
      <w:r>
        <w:t xml:space="preserve">  |</w:t>
      </w:r>
      <w:r>
        <w:br/>
      </w:r>
      <w:r>
        <w:tab/>
      </w:r>
      <w:r>
        <w:rPr>
          <w:rStyle w:val="Non-Terminal"/>
        </w:rPr>
        <w:t>AnonymousObjectCreationExpression</w:t>
      </w:r>
      <w:r>
        <w:t xml:space="preserve"> </w:t>
      </w:r>
    </w:p>
    <w:p w14:paraId="4D597EB9" w14:textId="77777777" w:rsidR="006C21B7" w:rsidRDefault="006C21B7">
      <w:pPr>
        <w:pStyle w:val="Heading3"/>
      </w:pPr>
      <w:bookmarkStart w:id="2170" w:name="_Toc327273960"/>
      <w:r>
        <w:t>Expresiones de creación de objetos</w:t>
      </w:r>
      <w:bookmarkEnd w:id="2170"/>
    </w:p>
    <w:p w14:paraId="4D597EBA" w14:textId="77777777" w:rsidR="006C21B7" w:rsidRDefault="006C21B7">
      <w:pPr>
        <w:pStyle w:val="Text"/>
      </w:pPr>
      <w:r>
        <w:t xml:space="preserve">Una expresión de creación de objetos se utiliza para crear una nueva instancia de un tipo de clase o un tipo de estructura. El tipo de una expresión de creación de objetos debe ser un tipo de clase, un tipo de estructura o un tipo de parámetros con una restricción </w:t>
      </w:r>
      <w:r>
        <w:rPr>
          <w:rStyle w:val="CodeEmbedded"/>
        </w:rPr>
        <w:t>New</w:t>
      </w:r>
      <w:r>
        <w:t xml:space="preserve"> y no puede ser una clase </w:t>
      </w:r>
      <w:r>
        <w:rPr>
          <w:rStyle w:val="CodeEmbedded"/>
        </w:rPr>
        <w:t>MustInherit</w:t>
      </w:r>
      <w:r>
        <w:t xml:space="preserve">. Dada una expresión de creación de objetos de la forma </w:t>
      </w:r>
      <w:r>
        <w:rPr>
          <w:rStyle w:val="CodeEmbedded"/>
        </w:rPr>
        <w:t>New T(A)</w:t>
      </w:r>
      <w:r>
        <w:t xml:space="preserve">, donde </w:t>
      </w:r>
      <w:r>
        <w:rPr>
          <w:rStyle w:val="CodeEmbedded"/>
        </w:rPr>
        <w:t>T</w:t>
      </w:r>
      <w:r>
        <w:t xml:space="preserve"> es un tipo de clase o un tipo de estructura y </w:t>
      </w:r>
      <w:r>
        <w:rPr>
          <w:rStyle w:val="CodeEmbedded"/>
        </w:rPr>
        <w:t>A</w:t>
      </w:r>
      <w:r>
        <w:t xml:space="preserve"> es una lista de argumentos opcional, la resolución de sobrecarga determina el constructor correcto de </w:t>
      </w:r>
      <w:r>
        <w:rPr>
          <w:rStyle w:val="CodeEmbedded"/>
        </w:rPr>
        <w:t>T</w:t>
      </w:r>
      <w:r>
        <w:t xml:space="preserve"> al que llamar. Cualquier parámetro de tipo con una restricción </w:t>
      </w:r>
      <w:r>
        <w:rPr>
          <w:rStyle w:val="CodeEmbedded"/>
        </w:rPr>
        <w:t>New</w:t>
      </w:r>
      <w:r>
        <w:t xml:space="preserve"> se considera que tiene un constructor sin parámetros único. Si no hay ningún constructor invocable, se produce un error en tiempo de compilación; de lo contrario, la expresión da como resultado la creación de una nueva instancia de </w:t>
      </w:r>
      <w:r>
        <w:rPr>
          <w:rStyle w:val="CodeEmbedded"/>
        </w:rPr>
        <w:t>T</w:t>
      </w:r>
      <w:r>
        <w:t xml:space="preserve"> usando el constructor elegido. Si no hay argumentos, pueden omitirse los paréntesis.</w:t>
      </w:r>
    </w:p>
    <w:p w14:paraId="4D597EBB" w14:textId="77777777" w:rsidR="006C21B7" w:rsidRDefault="006C21B7">
      <w:pPr>
        <w:pStyle w:val="Text"/>
      </w:pPr>
      <w:r>
        <w:t xml:space="preserve">Dónde se asigne una instancia depende de si la instancia es un tipo de clase o un tipo de valor. Las instancias </w:t>
      </w:r>
      <w:r>
        <w:rPr>
          <w:rStyle w:val="CodeEmbedded"/>
        </w:rPr>
        <w:t>New</w:t>
      </w:r>
      <w:r>
        <w:t xml:space="preserve"> de tipos de clase se crean en el montón del sistema, mientras que las de los tipos de valor se crean directamente en la pila.</w:t>
      </w:r>
    </w:p>
    <w:p w14:paraId="4D597EBC" w14:textId="77777777" w:rsidR="00741EA5" w:rsidRDefault="00741EA5">
      <w:pPr>
        <w:pStyle w:val="Text"/>
      </w:pPr>
      <w:r>
        <w:t xml:space="preserve">Una expresión de creación de objetos puede especificar opcionalmente una lista de inicializadores de miembros después de los argumentos del constructor. Estos inicializadores de miembros llevan como prefijo la palabra clave </w:t>
      </w:r>
      <w:r>
        <w:rPr>
          <w:rStyle w:val="CodeEmbedded"/>
        </w:rPr>
        <w:t>With</w:t>
      </w:r>
      <w:r>
        <w:t xml:space="preserve"> y la lista de inicializadores se interpreta como si estuviera en el contexto de una instrucción </w:t>
      </w:r>
      <w:r>
        <w:rPr>
          <w:rStyle w:val="CodeEmbedded"/>
        </w:rPr>
        <w:t>With</w:t>
      </w:r>
      <w:r>
        <w:t>. Por ejemplo, dada la clase:</w:t>
      </w:r>
    </w:p>
    <w:p w14:paraId="4D597EBD" w14:textId="77777777" w:rsidR="00741EA5" w:rsidRDefault="00741EA5" w:rsidP="00741EA5">
      <w:pPr>
        <w:pStyle w:val="Code"/>
      </w:pPr>
      <w:r>
        <w:t>Class Customer</w:t>
      </w:r>
      <w:r>
        <w:br/>
      </w:r>
      <w:r>
        <w:tab/>
        <w:t>Dim Name As String</w:t>
      </w:r>
      <w:r>
        <w:br/>
      </w:r>
      <w:r>
        <w:tab/>
        <w:t>Dim Address As String</w:t>
      </w:r>
      <w:r>
        <w:br/>
        <w:t>End Class</w:t>
      </w:r>
    </w:p>
    <w:p w14:paraId="4D597EBE" w14:textId="77777777" w:rsidR="00741EA5" w:rsidRDefault="00741EA5">
      <w:pPr>
        <w:pStyle w:val="Text"/>
      </w:pPr>
      <w:r>
        <w:t>El código:</w:t>
      </w:r>
    </w:p>
    <w:p w14:paraId="4D597EBF" w14:textId="77777777" w:rsidR="00741EA5" w:rsidRDefault="00741EA5" w:rsidP="00741EA5">
      <w:pPr>
        <w:pStyle w:val="Code"/>
      </w:pPr>
      <w:r>
        <w:t>Module Test</w:t>
      </w:r>
      <w:r>
        <w:br/>
      </w:r>
      <w:r>
        <w:tab/>
        <w:t>Sub Main()</w:t>
      </w:r>
      <w:r>
        <w:br/>
      </w:r>
      <w:r>
        <w:tab/>
      </w:r>
      <w:r>
        <w:tab/>
        <w:t>Dim x As New Customer() With { .Name = "Bob Smith", _</w:t>
      </w:r>
      <w:r>
        <w:br/>
      </w:r>
      <w:r>
        <w:tab/>
      </w:r>
      <w:r>
        <w:tab/>
      </w:r>
      <w:r>
        <w:tab/>
        <w:t>.Address = "123 Main St." }</w:t>
      </w:r>
      <w:r>
        <w:br/>
      </w:r>
      <w:r>
        <w:tab/>
        <w:t>End Sub</w:t>
      </w:r>
      <w:r>
        <w:br/>
        <w:t>End Module</w:t>
      </w:r>
    </w:p>
    <w:p w14:paraId="4D597EC0" w14:textId="77777777" w:rsidR="00741EA5" w:rsidRDefault="00741EA5">
      <w:pPr>
        <w:pStyle w:val="Text"/>
      </w:pPr>
      <w:r>
        <w:t>es más o menos equivalente a:</w:t>
      </w:r>
    </w:p>
    <w:p w14:paraId="4D597EC1" w14:textId="77777777" w:rsidR="00741EA5" w:rsidRDefault="00741EA5" w:rsidP="00741EA5">
      <w:pPr>
        <w:pStyle w:val="Code"/>
      </w:pPr>
      <w:r>
        <w:t>Module Test</w:t>
      </w:r>
      <w:r>
        <w:br/>
      </w:r>
      <w:r>
        <w:tab/>
        <w:t>Sub Main()</w:t>
      </w:r>
      <w:r>
        <w:br/>
      </w:r>
      <w:r>
        <w:tab/>
      </w:r>
      <w:r>
        <w:tab/>
        <w:t>Dim x, _t1 As Customer</w:t>
      </w:r>
      <w:r>
        <w:br/>
      </w:r>
      <w:r>
        <w:br/>
      </w:r>
      <w:r>
        <w:tab/>
      </w:r>
      <w:r>
        <w:tab/>
        <w:t>_t1 = New Customer()</w:t>
      </w:r>
      <w:r>
        <w:br/>
      </w:r>
      <w:r>
        <w:tab/>
      </w:r>
      <w:r>
        <w:tab/>
        <w:t>With _t1</w:t>
      </w:r>
      <w:r>
        <w:br/>
      </w:r>
      <w:r>
        <w:tab/>
      </w:r>
      <w:r>
        <w:tab/>
      </w:r>
      <w:r>
        <w:tab/>
        <w:t>.Name = "Bob Smith"</w:t>
      </w:r>
      <w:r>
        <w:br/>
      </w:r>
      <w:r>
        <w:tab/>
      </w:r>
      <w:r>
        <w:tab/>
      </w:r>
      <w:r>
        <w:tab/>
        <w:t>.Address = "123 Main St."</w:t>
      </w:r>
      <w:r>
        <w:br/>
      </w:r>
      <w:r>
        <w:tab/>
      </w:r>
      <w:r>
        <w:tab/>
        <w:t>End With</w:t>
      </w:r>
      <w:r>
        <w:br/>
      </w:r>
      <w:r>
        <w:br/>
      </w:r>
      <w:r>
        <w:tab/>
      </w:r>
      <w:r>
        <w:tab/>
        <w:t>x = _t1</w:t>
      </w:r>
      <w:r>
        <w:br/>
      </w:r>
      <w:r>
        <w:tab/>
        <w:t>End Sub</w:t>
      </w:r>
      <w:r>
        <w:br/>
        <w:t>End Module</w:t>
      </w:r>
    </w:p>
    <w:p w14:paraId="4D597EC2" w14:textId="77777777" w:rsidR="00BB0EA6" w:rsidRDefault="00133470">
      <w:pPr>
        <w:pStyle w:val="Text"/>
      </w:pPr>
      <w:r>
        <w:lastRenderedPageBreak/>
        <w:t xml:space="preserve">Cada inicializador debe especificar un nombre para asignar, que debe ser una variable de instancia o propiedad que no sea </w:t>
      </w:r>
      <w:r>
        <w:rPr>
          <w:rStyle w:val="CodeEmbedded"/>
        </w:rPr>
        <w:t>ReadOnly</w:t>
      </w:r>
      <w:r>
        <w:t xml:space="preserve"> del tipo que se está construyendo; el acceso a miembro no se enlazará en tiempo de ejecución si el tipo que se está construyendo es </w:t>
      </w:r>
      <w:r>
        <w:rPr>
          <w:rStyle w:val="CodeEmbedded"/>
        </w:rPr>
        <w:t>Object</w:t>
      </w:r>
      <w:r>
        <w:t xml:space="preserve">. Los inicializadores no pueden usar la palabra clave </w:t>
      </w:r>
      <w:r>
        <w:rPr>
          <w:rStyle w:val="CodeEmbedded"/>
        </w:rPr>
        <w:t>Key</w:t>
      </w:r>
      <w:r>
        <w:t>. Cada miembro de un tipo solo se puede inicializar una vez. Las expresiones del inicializador, sin embargo, se pueden hacer referencia mutuamente. Por ejemplo:</w:t>
      </w:r>
    </w:p>
    <w:p w14:paraId="4D597EC3" w14:textId="77777777" w:rsidR="00BB0EA6" w:rsidRDefault="00BB0EA6" w:rsidP="00BB0EA6">
      <w:pPr>
        <w:pStyle w:val="Code"/>
      </w:pPr>
      <w:r>
        <w:t>Module Test</w:t>
      </w:r>
      <w:r>
        <w:br/>
      </w:r>
      <w:r>
        <w:tab/>
        <w:t>Sub Main()</w:t>
      </w:r>
      <w:r>
        <w:br/>
      </w:r>
      <w:r>
        <w:tab/>
      </w:r>
      <w:r>
        <w:tab/>
        <w:t>Dim x As New Customer() With { .Name = "Bob Smith", _</w:t>
      </w:r>
      <w:r>
        <w:br/>
      </w:r>
      <w:r>
        <w:tab/>
      </w:r>
      <w:r>
        <w:tab/>
      </w:r>
      <w:r>
        <w:tab/>
        <w:t>.Address = .Name &amp; " St." }</w:t>
      </w:r>
      <w:r>
        <w:br/>
      </w:r>
      <w:r>
        <w:tab/>
        <w:t>End Sub</w:t>
      </w:r>
      <w:r>
        <w:br/>
        <w:t>End Module</w:t>
      </w:r>
    </w:p>
    <w:p w14:paraId="4D597EC4" w14:textId="77777777" w:rsidR="00094D50" w:rsidRDefault="00094D50" w:rsidP="00BB0EA6">
      <w:pPr>
        <w:pStyle w:val="Text"/>
      </w:pPr>
      <w:r>
        <w:t>Los inicializadores se asignan de izquierda a derecha, así que si un inicializador hace referencia a un miembro que todavía no se ha inicializado, verá el valor que ejecutó la variable de instancia después del constructor:</w:t>
      </w:r>
    </w:p>
    <w:p w14:paraId="4D597EC5" w14:textId="77777777" w:rsidR="00094D50" w:rsidRDefault="00094D50" w:rsidP="00094D50">
      <w:pPr>
        <w:pStyle w:val="Code"/>
      </w:pPr>
      <w:r>
        <w:t>Module Test</w:t>
      </w:r>
      <w:r>
        <w:br/>
      </w:r>
      <w:r>
        <w:tab/>
        <w:t>Sub Main()</w:t>
      </w:r>
      <w:r>
        <w:br/>
      </w:r>
      <w:r>
        <w:tab/>
      </w:r>
      <w:r>
        <w:tab/>
        <w:t>' The value of Address will be " St." since Name has not been</w:t>
      </w:r>
      <w:r>
        <w:br/>
      </w:r>
      <w:r>
        <w:tab/>
      </w:r>
      <w:r>
        <w:tab/>
        <w:t>' assigned yet.</w:t>
      </w:r>
      <w:r>
        <w:br/>
      </w:r>
      <w:r>
        <w:tab/>
      </w:r>
      <w:r>
        <w:tab/>
        <w:t>Dim x As New Customer() With { .Address = .Name &amp; " St." }</w:t>
      </w:r>
      <w:r>
        <w:br/>
      </w:r>
      <w:r>
        <w:tab/>
        <w:t>End Sub</w:t>
      </w:r>
      <w:r>
        <w:br/>
        <w:t>End Module</w:t>
      </w:r>
    </w:p>
    <w:p w14:paraId="4D597EC6" w14:textId="77777777" w:rsidR="00BB0EA6" w:rsidRDefault="00BB0EA6" w:rsidP="00BB0EA6">
      <w:pPr>
        <w:pStyle w:val="Text"/>
      </w:pPr>
      <w:r>
        <w:t>Los inicializadores pueden estar anidados:</w:t>
      </w:r>
    </w:p>
    <w:p w14:paraId="4D597EC7" w14:textId="77777777" w:rsidR="00BB0EA6" w:rsidRDefault="00BB0EA6" w:rsidP="00BB0EA6">
      <w:pPr>
        <w:pStyle w:val="Code"/>
      </w:pPr>
      <w:r>
        <w:t>Class Customer</w:t>
      </w:r>
      <w:r>
        <w:br/>
      </w:r>
      <w:r>
        <w:tab/>
        <w:t>Dim Name As String</w:t>
      </w:r>
      <w:r>
        <w:br/>
      </w:r>
      <w:r>
        <w:tab/>
        <w:t>Dim Address As Address</w:t>
      </w:r>
      <w:r>
        <w:br/>
      </w:r>
      <w:r>
        <w:tab/>
        <w:t>Dim Age As Integer</w:t>
      </w:r>
      <w:r>
        <w:br/>
        <w:t>End Class</w:t>
      </w:r>
      <w:r>
        <w:br/>
      </w:r>
      <w:r>
        <w:br/>
        <w:t>Class Address</w:t>
      </w:r>
      <w:r>
        <w:br/>
      </w:r>
      <w:r>
        <w:tab/>
        <w:t>Dim Street As String</w:t>
      </w:r>
      <w:r>
        <w:br/>
      </w:r>
      <w:r>
        <w:tab/>
        <w:t>Dim City As String</w:t>
      </w:r>
      <w:r>
        <w:br/>
      </w:r>
      <w:r>
        <w:tab/>
        <w:t>Dim State As String</w:t>
      </w:r>
      <w:r>
        <w:br/>
      </w:r>
      <w:r>
        <w:tab/>
        <w:t>Dim ZIP As String</w:t>
      </w:r>
      <w:r>
        <w:br/>
        <w:t>End Class</w:t>
      </w:r>
      <w:r>
        <w:br/>
      </w:r>
      <w:r>
        <w:br/>
        <w:t>Module Test</w:t>
      </w:r>
      <w:r>
        <w:br/>
      </w:r>
      <w:r>
        <w:tab/>
        <w:t>Sub Main()</w:t>
      </w:r>
      <w:r>
        <w:br/>
      </w:r>
      <w:r>
        <w:tab/>
      </w:r>
      <w:r>
        <w:tab/>
        <w:t>Dim c As New Customer() With { _</w:t>
      </w:r>
      <w:r>
        <w:br/>
      </w:r>
      <w:r>
        <w:tab/>
      </w:r>
      <w:r>
        <w:tab/>
      </w:r>
      <w:r>
        <w:tab/>
        <w:t>.Name = "John Smith", _</w:t>
      </w:r>
      <w:r>
        <w:br/>
      </w:r>
      <w:r>
        <w:tab/>
      </w:r>
      <w:r>
        <w:tab/>
      </w:r>
      <w:r>
        <w:tab/>
        <w:t>.Address = New Address() With { _</w:t>
      </w:r>
      <w:r>
        <w:br/>
      </w:r>
      <w:r>
        <w:tab/>
      </w:r>
      <w:r>
        <w:tab/>
      </w:r>
      <w:r>
        <w:tab/>
      </w:r>
      <w:r>
        <w:tab/>
        <w:t>.Street = "23 Main St.", _</w:t>
      </w:r>
      <w:r>
        <w:br/>
      </w:r>
      <w:r>
        <w:tab/>
      </w:r>
      <w:r>
        <w:tab/>
      </w:r>
      <w:r>
        <w:tab/>
      </w:r>
      <w:r>
        <w:tab/>
        <w:t>.City = "Peoria", _</w:t>
      </w:r>
      <w:r>
        <w:br/>
      </w:r>
      <w:r>
        <w:tab/>
      </w:r>
      <w:r>
        <w:tab/>
      </w:r>
      <w:r>
        <w:tab/>
      </w:r>
      <w:r>
        <w:tab/>
        <w:t>.State = "IL", _</w:t>
      </w:r>
      <w:r>
        <w:br/>
      </w:r>
      <w:r>
        <w:tab/>
      </w:r>
      <w:r>
        <w:tab/>
      </w:r>
      <w:r>
        <w:tab/>
      </w:r>
      <w:r>
        <w:tab/>
        <w:t>.ZIP = "13934" }, _</w:t>
      </w:r>
      <w:r>
        <w:br/>
      </w:r>
      <w:r>
        <w:tab/>
      </w:r>
      <w:r>
        <w:tab/>
      </w:r>
      <w:r>
        <w:tab/>
        <w:t>.Age = 34 }</w:t>
      </w:r>
      <w:r>
        <w:br/>
      </w:r>
      <w:r>
        <w:tab/>
        <w:t>End Sub</w:t>
      </w:r>
      <w:r>
        <w:br/>
        <w:t>End Module</w:t>
      </w:r>
    </w:p>
    <w:p w14:paraId="4D597EC8" w14:textId="72B76D54" w:rsidR="00A018F4" w:rsidRDefault="000E517C" w:rsidP="000E517C">
      <w:pPr>
        <w:pStyle w:val="Text"/>
      </w:pPr>
      <w:r>
        <w:t xml:space="preserve">Si el tipo que se está creando es un tipo de colección y tiene una instancia de método denominada </w:t>
      </w:r>
      <w:r>
        <w:rPr>
          <w:rStyle w:val="CodeEmbedded"/>
        </w:rPr>
        <w:t>Add</w:t>
      </w:r>
      <w:r>
        <w:t xml:space="preserve"> (incluidos los métodos de extensión y los métodos compartidos), entonces la expresión de creación de objetos puede especificar un inicializador de colección con la palabra clave </w:t>
      </w:r>
      <w:r>
        <w:rPr>
          <w:rStyle w:val="CodeEmbedded"/>
        </w:rPr>
        <w:t>From</w:t>
      </w:r>
      <w:r>
        <w:t xml:space="preserve"> como prefijo. Una expresión de creación de objetos no puede especificar tanto un inicializador de miembros como un inicializador de colecciones. Cada elemento del inicializador de colecciones se pasa como argumento a una invocación de la función </w:t>
      </w:r>
      <w:r>
        <w:rPr>
          <w:rStyle w:val="CodeEmbedded"/>
        </w:rPr>
        <w:t>Add</w:t>
      </w:r>
      <w:r>
        <w:t>. Por ejemplo:</w:t>
      </w:r>
    </w:p>
    <w:p w14:paraId="4D597EC9" w14:textId="77777777" w:rsidR="00A018F4" w:rsidRDefault="00A018F4" w:rsidP="00A018F4">
      <w:pPr>
        <w:pStyle w:val="Code"/>
      </w:pPr>
      <w:r>
        <w:t>Dim list = New List(Of Integer)() From { 1, 2, 3, 4 }</w:t>
      </w:r>
    </w:p>
    <w:p w14:paraId="4D597ECA" w14:textId="77777777" w:rsidR="00A018F4" w:rsidRDefault="00A018F4" w:rsidP="000E517C">
      <w:pPr>
        <w:pStyle w:val="Text"/>
      </w:pPr>
      <w:r>
        <w:t>equivale a:</w:t>
      </w:r>
    </w:p>
    <w:p w14:paraId="4D597ECB" w14:textId="77777777" w:rsidR="00A018F4" w:rsidRDefault="00A018F4" w:rsidP="00A018F4">
      <w:pPr>
        <w:pStyle w:val="Code"/>
      </w:pPr>
      <w:r>
        <w:lastRenderedPageBreak/>
        <w:t>Dim list = New List(Of Integer)()</w:t>
      </w:r>
      <w:r>
        <w:br/>
        <w:t>list.Add(1)</w:t>
      </w:r>
      <w:r>
        <w:br/>
        <w:t>list.Add(2)</w:t>
      </w:r>
      <w:r>
        <w:br/>
        <w:t>list.Add(3)</w:t>
      </w:r>
    </w:p>
    <w:p w14:paraId="4D597ECC" w14:textId="77777777" w:rsidR="000E517C" w:rsidRDefault="000E517C" w:rsidP="000E517C">
      <w:pPr>
        <w:pStyle w:val="Text"/>
      </w:pPr>
      <w:r>
        <w:t xml:space="preserve">Si un elemento es un inicializador de colecciones, cada elemento del inicializador de la subcolección se pasará como argumento individual a la función </w:t>
      </w:r>
      <w:r>
        <w:rPr>
          <w:rStyle w:val="CodeEmbedded"/>
        </w:rPr>
        <w:t>Add</w:t>
      </w:r>
      <w:r>
        <w:t>. Por ejemplo, el código siguiente:</w:t>
      </w:r>
    </w:p>
    <w:p w14:paraId="4D597ECD" w14:textId="77777777" w:rsidR="000E517C" w:rsidRDefault="000E517C" w:rsidP="000E517C">
      <w:pPr>
        <w:pStyle w:val="Code"/>
      </w:pPr>
      <w:r>
        <w:t>Dim dict = Dictionary(Of Integer, String) From { { 1, "One" },{ 2, "Two" } }</w:t>
      </w:r>
    </w:p>
    <w:p w14:paraId="4D597ECE" w14:textId="77777777" w:rsidR="000E517C" w:rsidRDefault="000E517C" w:rsidP="000E517C">
      <w:pPr>
        <w:pStyle w:val="Text"/>
      </w:pPr>
      <w:r>
        <w:t>equivale a:</w:t>
      </w:r>
    </w:p>
    <w:p w14:paraId="4D597ECF" w14:textId="77777777" w:rsidR="000E517C" w:rsidRDefault="000E517C" w:rsidP="000E517C">
      <w:pPr>
        <w:pStyle w:val="Code"/>
      </w:pPr>
      <w:r>
        <w:t>Dim dict = New Dictionary(Of Integer, String)</w:t>
      </w:r>
      <w:r>
        <w:br/>
        <w:t>dict.Add(1, "One")</w:t>
      </w:r>
      <w:r>
        <w:br/>
        <w:t>dict.Add(2, "Two")</w:t>
      </w:r>
    </w:p>
    <w:p w14:paraId="4D597ED0" w14:textId="77777777" w:rsidR="000E517C" w:rsidRDefault="00A018F4" w:rsidP="000E517C">
      <w:pPr>
        <w:pStyle w:val="Text"/>
      </w:pPr>
      <w:r>
        <w:t>Esta expansión se hace siempre y solo en un nivel de profundidad; después de eso, los sub-inicializadores se consideran literales de matriz. Por ejemplo:</w:t>
      </w:r>
    </w:p>
    <w:p w14:paraId="4D597ED1" w14:textId="77777777" w:rsidR="00A018F4" w:rsidRDefault="00A018F4" w:rsidP="00A018F4">
      <w:pPr>
        <w:pStyle w:val="Code"/>
      </w:pPr>
      <w:r>
        <w:t>' Error: List(Of T) does not have an Add method that takes two parameters.</w:t>
      </w:r>
      <w:r>
        <w:br/>
        <w:t>Dim list = New List(Of Integer())() From { { 1, 2 }, { 3, 4 } }</w:t>
      </w:r>
      <w:r>
        <w:br/>
      </w:r>
      <w:r>
        <w:br/>
        <w:t>' OK, this initializes the dictionary with (Integer, Integer()) pairs.</w:t>
      </w:r>
      <w:r>
        <w:br/>
        <w:t>Dim dict = New Dictionary(Of Integer, Integer())() From _</w:t>
      </w:r>
      <w:r>
        <w:br/>
      </w:r>
      <w:r>
        <w:tab/>
      </w:r>
      <w:r>
        <w:tab/>
        <w:t>{ {  1, { 2, 3 } }, { 3, { 4, 5 } } }</w:t>
      </w:r>
    </w:p>
    <w:p w14:paraId="4D597ED2" w14:textId="77777777" w:rsidR="006C21B7" w:rsidRDefault="006C21B7" w:rsidP="00E72EDE">
      <w:pPr>
        <w:pStyle w:val="Grammar"/>
      </w:pPr>
      <w:r>
        <w:rPr>
          <w:rStyle w:val="Non-Terminal"/>
        </w:rPr>
        <w:t>ObjectCreationExpression</w:t>
      </w:r>
      <w:r>
        <w:t xml:space="preserve">  ::=</w:t>
      </w:r>
      <w:r>
        <w:br/>
      </w:r>
      <w:r>
        <w:tab/>
      </w:r>
      <w:r>
        <w:rPr>
          <w:rStyle w:val="Terminal"/>
        </w:rPr>
        <w:t>New</w:t>
      </w:r>
      <w:r>
        <w:t xml:space="preserve">  </w:t>
      </w:r>
      <w:r>
        <w:rPr>
          <w:rStyle w:val="Non-Terminal"/>
        </w:rPr>
        <w:t>NonArrayTypeName</w:t>
      </w:r>
      <w:r>
        <w:t xml:space="preserve">  [  </w:t>
      </w:r>
      <w:r>
        <w:rPr>
          <w:rStyle w:val="Non-Terminal"/>
        </w:rPr>
        <w:t>OpenParenthesis</w:t>
      </w:r>
      <w:r>
        <w:t xml:space="preserve">  [  </w:t>
      </w:r>
      <w:r>
        <w:rPr>
          <w:rStyle w:val="Non-Terminal"/>
        </w:rPr>
        <w:t>ArgumentList</w:t>
      </w:r>
      <w:r>
        <w:t xml:space="preserve">  ]  </w:t>
      </w:r>
      <w:r>
        <w:rPr>
          <w:rStyle w:val="Non-Terminal"/>
        </w:rPr>
        <w:t>CloseParenthesis</w:t>
      </w:r>
      <w:r>
        <w:t xml:space="preserve">  ] </w:t>
      </w:r>
      <w:r>
        <w:br/>
      </w:r>
      <w:r>
        <w:tab/>
      </w:r>
      <w:r>
        <w:tab/>
        <w:t xml:space="preserve">[  </w:t>
      </w:r>
      <w:r>
        <w:rPr>
          <w:rStyle w:val="Non-Terminal"/>
        </w:rPr>
        <w:t>ObjectCreationExpressionInitializer</w:t>
      </w:r>
      <w:r>
        <w:t xml:space="preserve">  ]</w:t>
      </w:r>
    </w:p>
    <w:p w14:paraId="4D597ED3" w14:textId="77777777" w:rsidR="00A018F4" w:rsidRPr="00A018F4" w:rsidRDefault="00A018F4" w:rsidP="001F0A14">
      <w:pPr>
        <w:pStyle w:val="Grammar"/>
      </w:pPr>
      <w:r>
        <w:rPr>
          <w:rStyle w:val="Non-Terminal"/>
        </w:rPr>
        <w:t>ObjectCreationExpressionInitializer</w:t>
      </w:r>
      <w:r>
        <w:t xml:space="preserve">  ::=  </w:t>
      </w:r>
      <w:r>
        <w:rPr>
          <w:rStyle w:val="Non-Terminal"/>
        </w:rPr>
        <w:t>ObjectMemberInitializer</w:t>
      </w:r>
      <w:r>
        <w:t xml:space="preserve">  |  </w:t>
      </w:r>
      <w:r>
        <w:rPr>
          <w:rStyle w:val="Non-Terminal"/>
        </w:rPr>
        <w:t>ObjectCollectionInitializer</w:t>
      </w:r>
    </w:p>
    <w:p w14:paraId="4D597ED4" w14:textId="77777777" w:rsidR="00212E1F" w:rsidRPr="00212E1F" w:rsidRDefault="00212E1F" w:rsidP="001F0A14">
      <w:pPr>
        <w:pStyle w:val="Grammar"/>
      </w:pPr>
      <w:r>
        <w:rPr>
          <w:rStyle w:val="Non-Terminal"/>
        </w:rPr>
        <w:t>ObjectMemberInitializer</w:t>
      </w:r>
      <w:r>
        <w:t xml:space="preserve">  ::=</w:t>
      </w:r>
      <w:r>
        <w:br/>
      </w:r>
      <w:r>
        <w:tab/>
      </w:r>
      <w:r>
        <w:rPr>
          <w:rStyle w:val="Terminal"/>
        </w:rPr>
        <w:t>With</w:t>
      </w:r>
      <w:r>
        <w:t xml:space="preserve">  </w:t>
      </w:r>
      <w:r>
        <w:rPr>
          <w:rStyle w:val="Non-Terminal"/>
        </w:rPr>
        <w:t>OpenCurlyBrace</w:t>
      </w:r>
      <w:r>
        <w:t xml:space="preserve">  </w:t>
      </w:r>
      <w:r>
        <w:rPr>
          <w:rStyle w:val="Non-Terminal"/>
        </w:rPr>
        <w:t>FieldInitializerList</w:t>
      </w:r>
      <w:r>
        <w:t xml:space="preserve">  </w:t>
      </w:r>
      <w:r>
        <w:rPr>
          <w:rStyle w:val="Non-Terminal"/>
        </w:rPr>
        <w:t>CloseCurlyBrace</w:t>
      </w:r>
    </w:p>
    <w:p w14:paraId="4D597ED5" w14:textId="77777777" w:rsidR="001F0A14" w:rsidRDefault="00091519" w:rsidP="001F0A14">
      <w:pPr>
        <w:pStyle w:val="Grammar"/>
      </w:pPr>
      <w:r>
        <w:rPr>
          <w:rStyle w:val="Non-Terminal"/>
        </w:rPr>
        <w:t>FieldInitializerList</w:t>
      </w:r>
      <w:r>
        <w:t xml:space="preserve">  ::=</w:t>
      </w:r>
      <w:r>
        <w:br/>
      </w:r>
      <w:r>
        <w:tab/>
      </w:r>
      <w:r>
        <w:rPr>
          <w:rStyle w:val="Non-Terminal"/>
        </w:rPr>
        <w:t>FieldInitializer</w:t>
      </w:r>
      <w:r>
        <w:t xml:space="preserve">  |</w:t>
      </w:r>
      <w:r>
        <w:br/>
      </w:r>
      <w:r>
        <w:tab/>
      </w:r>
      <w:r>
        <w:rPr>
          <w:rStyle w:val="Non-Terminal"/>
        </w:rPr>
        <w:t>FieldInitializerList</w:t>
      </w:r>
      <w:r>
        <w:t xml:space="preserve">  </w:t>
      </w:r>
      <w:r>
        <w:rPr>
          <w:rStyle w:val="Non-Terminal"/>
        </w:rPr>
        <w:t>Comma</w:t>
      </w:r>
      <w:r>
        <w:t xml:space="preserve">  </w:t>
      </w:r>
      <w:r>
        <w:rPr>
          <w:rStyle w:val="Non-Terminal"/>
        </w:rPr>
        <w:t>FieldInitializer</w:t>
      </w:r>
    </w:p>
    <w:p w14:paraId="4D597ED6" w14:textId="3FAC159B" w:rsidR="001F0A14" w:rsidRDefault="00091519" w:rsidP="001F0A14">
      <w:pPr>
        <w:pStyle w:val="Grammar"/>
      </w:pPr>
      <w:r>
        <w:rPr>
          <w:rStyle w:val="Non-Terminal"/>
        </w:rPr>
        <w:t>FieldInitializer</w:t>
      </w:r>
      <w:r>
        <w:t xml:space="preserve"> ::=  [  [  </w:t>
      </w:r>
      <w:r>
        <w:rPr>
          <w:rStyle w:val="CodeEmbedded"/>
        </w:rPr>
        <w:t>Key</w:t>
      </w:r>
      <w:r>
        <w:t xml:space="preserve">  ]  </w:t>
      </w:r>
      <w:r>
        <w:rPr>
          <w:rStyle w:val="Terminal"/>
        </w:rPr>
        <w:t>.</w:t>
      </w:r>
      <w:r>
        <w:t xml:space="preserve">  </w:t>
      </w:r>
      <w:r>
        <w:rPr>
          <w:rStyle w:val="Non-Terminal"/>
        </w:rPr>
        <w:t>IdentifierOrKeyword</w:t>
      </w:r>
      <w:r>
        <w:t xml:space="preserve">  </w:t>
      </w:r>
      <w:r>
        <w:rPr>
          <w:rStyle w:val="Non-Terminal"/>
        </w:rPr>
        <w:t xml:space="preserve">Equals  </w:t>
      </w:r>
      <w:r>
        <w:rPr>
          <w:rStyle w:val="Non-Terminal"/>
          <w:i w:val="0"/>
        </w:rPr>
        <w:t>]</w:t>
      </w:r>
      <w:r>
        <w:t xml:space="preserve">  </w:t>
      </w:r>
      <w:r>
        <w:rPr>
          <w:rStyle w:val="Non-Terminal"/>
        </w:rPr>
        <w:t>Expression</w:t>
      </w:r>
    </w:p>
    <w:p w14:paraId="4D597ED7" w14:textId="77777777" w:rsidR="00A018F4" w:rsidRDefault="00A018F4" w:rsidP="001F0A14">
      <w:pPr>
        <w:pStyle w:val="Grammar"/>
        <w:rPr>
          <w:rStyle w:val="Non-Terminal"/>
        </w:rPr>
      </w:pPr>
      <w:r>
        <w:rPr>
          <w:rStyle w:val="Non-Terminal"/>
        </w:rPr>
        <w:t>ObjectCollectionInitializer</w:t>
      </w:r>
      <w:r>
        <w:t xml:space="preserve">  ::=  </w:t>
      </w:r>
      <w:r>
        <w:rPr>
          <w:rStyle w:val="Terminal"/>
        </w:rPr>
        <w:t>From</w:t>
      </w:r>
      <w:r>
        <w:t xml:space="preserve">  </w:t>
      </w:r>
      <w:r>
        <w:rPr>
          <w:rStyle w:val="Non-Terminal"/>
        </w:rPr>
        <w:t>CollectionInitializer</w:t>
      </w:r>
    </w:p>
    <w:p w14:paraId="4D597ED8" w14:textId="77777777" w:rsidR="00EA321B" w:rsidRDefault="00EA321B" w:rsidP="00EA321B">
      <w:pPr>
        <w:pStyle w:val="Grammar"/>
      </w:pPr>
      <w:r>
        <w:rPr>
          <w:rStyle w:val="Non-Terminal"/>
        </w:rPr>
        <w:t>CollectionInitializer</w:t>
      </w:r>
      <w:r>
        <w:t xml:space="preserve">  ::=  </w:t>
      </w:r>
      <w:r>
        <w:rPr>
          <w:rStyle w:val="Non-Terminal"/>
        </w:rPr>
        <w:t>OpenCurlyBrace</w:t>
      </w:r>
      <w:r>
        <w:t xml:space="preserve">  [  </w:t>
      </w:r>
      <w:r>
        <w:rPr>
          <w:rStyle w:val="Non-Terminal"/>
        </w:rPr>
        <w:t>CollectionElementList</w:t>
      </w:r>
      <w:r>
        <w:t xml:space="preserve">  ]  </w:t>
      </w:r>
      <w:r>
        <w:rPr>
          <w:rStyle w:val="Non-Terminal"/>
        </w:rPr>
        <w:t>CloseCurlyBrace</w:t>
      </w:r>
    </w:p>
    <w:p w14:paraId="4D597ED9" w14:textId="77777777" w:rsidR="00EA321B" w:rsidRDefault="00EA321B" w:rsidP="00EA321B">
      <w:pPr>
        <w:pStyle w:val="Grammar"/>
        <w:rPr>
          <w:rStyle w:val="Non-Terminal"/>
        </w:rPr>
      </w:pPr>
      <w:r>
        <w:rPr>
          <w:rStyle w:val="Non-Terminal"/>
        </w:rPr>
        <w:t>CollectionElementList</w:t>
      </w:r>
      <w:r>
        <w:t xml:space="preserve">  ::=</w:t>
      </w:r>
      <w:r>
        <w:br/>
      </w:r>
      <w:r>
        <w:tab/>
      </w:r>
      <w:r>
        <w:rPr>
          <w:rStyle w:val="Non-Terminal"/>
        </w:rPr>
        <w:t>CollectionElement</w:t>
      </w:r>
      <w:r>
        <w:t xml:space="preserve">  |</w:t>
      </w:r>
      <w:r>
        <w:br/>
      </w:r>
      <w:r>
        <w:tab/>
      </w:r>
      <w:r>
        <w:rPr>
          <w:rStyle w:val="Non-Terminal"/>
        </w:rPr>
        <w:t>CollectionElementList</w:t>
      </w:r>
      <w:r>
        <w:t xml:space="preserve">  </w:t>
      </w:r>
      <w:r>
        <w:rPr>
          <w:rStyle w:val="Non-Terminal"/>
        </w:rPr>
        <w:t>Comma</w:t>
      </w:r>
      <w:r>
        <w:t xml:space="preserve">  </w:t>
      </w:r>
      <w:r>
        <w:rPr>
          <w:rStyle w:val="Non-Terminal"/>
        </w:rPr>
        <w:t>CollectionElement</w:t>
      </w:r>
    </w:p>
    <w:p w14:paraId="4D597EDA" w14:textId="77777777" w:rsidR="00BA6D51" w:rsidRPr="00BA6D51" w:rsidRDefault="00BA6D51" w:rsidP="00EA321B">
      <w:pPr>
        <w:pStyle w:val="Grammar"/>
        <w:rPr>
          <w:i/>
        </w:rPr>
      </w:pPr>
      <w:r>
        <w:rPr>
          <w:rStyle w:val="Non-Terminal"/>
        </w:rPr>
        <w:t>CollectionElement</w:t>
      </w:r>
      <w:r>
        <w:rPr>
          <w:rStyle w:val="Non-Terminal"/>
          <w:i w:val="0"/>
        </w:rPr>
        <w:t xml:space="preserve">  ::=</w:t>
      </w:r>
      <w:r>
        <w:rPr>
          <w:rStyle w:val="Non-Terminal"/>
          <w:i w:val="0"/>
        </w:rPr>
        <w:br/>
      </w:r>
      <w:r>
        <w:tab/>
      </w:r>
      <w:r>
        <w:rPr>
          <w:i/>
        </w:rPr>
        <w:t>Expression</w:t>
      </w:r>
      <w:r>
        <w:t xml:space="preserve">  |</w:t>
      </w:r>
      <w:r>
        <w:br/>
      </w:r>
      <w:r>
        <w:tab/>
      </w:r>
      <w:r>
        <w:rPr>
          <w:i/>
        </w:rPr>
        <w:t>CollectionInitializer</w:t>
      </w:r>
    </w:p>
    <w:p w14:paraId="4D597EDB" w14:textId="77777777" w:rsidR="006C21B7" w:rsidRDefault="006C21B7">
      <w:pPr>
        <w:pStyle w:val="Heading3"/>
      </w:pPr>
      <w:bookmarkStart w:id="2171" w:name="_Toc327273961"/>
      <w:r>
        <w:t>Expresiones de matriz</w:t>
      </w:r>
      <w:bookmarkEnd w:id="2171"/>
    </w:p>
    <w:p w14:paraId="4D597EDC" w14:textId="77777777" w:rsidR="00EA321B" w:rsidRDefault="006C21B7" w:rsidP="00EA321B">
      <w:pPr>
        <w:pStyle w:val="Text"/>
      </w:pPr>
      <w:r>
        <w:t>Para crear una nueva instancia de un tipo matricial, se utiliza una expresión de matriz. Hay dos tipos de expresiones de matriz: expresiones de creación de matrices y literales de matrices.</w:t>
      </w:r>
    </w:p>
    <w:p w14:paraId="4D597EDD" w14:textId="77777777" w:rsidR="00EA321B" w:rsidRDefault="00EA321B" w:rsidP="00EA321B">
      <w:pPr>
        <w:pStyle w:val="Heading4"/>
      </w:pPr>
      <w:bookmarkStart w:id="2172" w:name="_Toc327273962"/>
      <w:r>
        <w:t>Expresiones de creación de matrices</w:t>
      </w:r>
      <w:bookmarkEnd w:id="2172"/>
    </w:p>
    <w:p w14:paraId="4D597EDE" w14:textId="77777777" w:rsidR="006C21B7" w:rsidRDefault="006C21B7">
      <w:pPr>
        <w:pStyle w:val="Text"/>
      </w:pPr>
      <w:r>
        <w:t xml:space="preserve">Si se proporciona el modificador de inicialización de tamaño de matriz, el tipo de matriz resultante se deriva eliminando cada argumento individual de la lista de argumentos de inicialización de tamaño de matrices. El </w:t>
      </w:r>
      <w:r>
        <w:lastRenderedPageBreak/>
        <w:t>valor de cada argumento determina el límite superior de la dimensión correspondiente en la instancia de matriz recién asignada. Si la expresión tiene un inicializador de colección no vacía, cada argumento de la lista de argumentos debe ser una constante, y las longitudes de rango y dimensión especificadas en la lista de expresiones deben coincidir con las de la colección.</w:t>
      </w:r>
    </w:p>
    <w:p w14:paraId="4D597EDF" w14:textId="77777777" w:rsidR="00A72DBE" w:rsidRDefault="00A72DBE" w:rsidP="00A72DBE">
      <w:pPr>
        <w:pStyle w:val="Code"/>
      </w:pPr>
      <w:r>
        <w:t>Dim a() As Integer = New Integer(2) {}</w:t>
      </w:r>
      <w:r>
        <w:br/>
        <w:t>Dim b() As Integer = New Integer(2) { 1, 2, 3 }</w:t>
      </w:r>
      <w:r>
        <w:br/>
        <w:t>Dim c(,) As Integer = New Integer(1, 2) { { 1, 2, 3 } , { 4, 5, 6 } }</w:t>
      </w:r>
      <w:r>
        <w:br/>
      </w:r>
      <w:r>
        <w:br/>
        <w:t>' Error, length/initializer mismatch.</w:t>
      </w:r>
      <w:r>
        <w:br/>
        <w:t>Dim d() As Integer = New Integer(2) { 0, 1, 2, 3 }</w:t>
      </w:r>
    </w:p>
    <w:p w14:paraId="4D597EE0" w14:textId="77777777" w:rsidR="006C21B7" w:rsidRDefault="006C21B7">
      <w:pPr>
        <w:pStyle w:val="Text"/>
      </w:pPr>
      <w:r>
        <w:t>Si no se especifica ningún modificador de inicialización de tamaño de matriz, el nombre de tipo debe ser un tipo de matriz y el inicializador de colección debe estar vacío o tener el mismo número de niveles de anidación que el rango del tipo de matriz especificado. Todos los elementos del nivel de anidación más interno deben poder convertirse implícitamente en el tipo de elemento de la matriz y deben clasificarse como valores. El número de elementos de cada inicializador de colección anidado siempre debe ser coherente con el tamaño de otras colecciones situadas en el mismo nivel. Las longitudes de las dimensiones individuales se infieren del número de elementos en cada uno de los niveles de anidamiento correspondientes del inicializador de colección. Si el inicializador de colección está vacío, la longitud de cada dimensión es cero.</w:t>
      </w:r>
    </w:p>
    <w:p w14:paraId="4D597EE1" w14:textId="77777777" w:rsidR="00A72DBE" w:rsidRDefault="00A72DBE" w:rsidP="00A72DBE">
      <w:pPr>
        <w:pStyle w:val="Code"/>
      </w:pPr>
      <w:r>
        <w:t>Dim e() As Integer = New Integer() { 1, 2, 3 }</w:t>
      </w:r>
      <w:r>
        <w:br/>
        <w:t>Dim f(,) As Integer = New Integer(,) { { 1, 2, 3 } , { 4, 5, 6 } }</w:t>
      </w:r>
      <w:r>
        <w:br/>
      </w:r>
      <w:r>
        <w:br/>
        <w:t>' Error: Inconsistent numbers of elements!</w:t>
      </w:r>
      <w:r>
        <w:br/>
        <w:t>Dim g(,) As Integer = New Integer(,) { { 1, 2 }, { 4, 5, 6 } }</w:t>
      </w:r>
      <w:r>
        <w:br/>
      </w:r>
      <w:r>
        <w:br/>
        <w:t>' Error: Inconsistent levels of nesting!</w:t>
      </w:r>
      <w:r>
        <w:br/>
        <w:t>Dim h(,) As Integer = New Integer(,) { 1, 2, { 3, 4 } }</w:t>
      </w:r>
    </w:p>
    <w:p w14:paraId="4D597EE2" w14:textId="77777777" w:rsidR="00BB4D7B" w:rsidRDefault="00BB4D7B" w:rsidP="00BB4D7B">
      <w:pPr>
        <w:pStyle w:val="Text"/>
      </w:pPr>
      <w:r>
        <w:t>El nivel de anidamiento superior de un inicializador de colección se corresponde con la dimensión situada en el extremo izquierdo de una matriz y el nivel de anidamiento inferior se corresponde con la dimensión situada en el extremo derecho. El ejemplo:</w:t>
      </w:r>
    </w:p>
    <w:p w14:paraId="4D597EE3" w14:textId="77777777" w:rsidR="00BB4D7B" w:rsidRDefault="00BB4D7B" w:rsidP="00BB4D7B">
      <w:pPr>
        <w:pStyle w:val="Code"/>
      </w:pPr>
      <w:r>
        <w:t>Dim</w:t>
      </w:r>
      <w:r>
        <w:rPr>
          <w:rFonts w:eastAsia="MS Mincho"/>
        </w:rPr>
        <w:t xml:space="preserve"> array As Integer(,) = </w:t>
      </w:r>
      <w:r>
        <w:t>_</w:t>
      </w:r>
      <w:r>
        <w:br/>
        <w:t xml:space="preserve">    </w:t>
      </w:r>
      <w:r>
        <w:rPr>
          <w:rFonts w:eastAsia="MS Mincho"/>
        </w:rPr>
        <w:t>{ { 0, 1 }, { 2, 3 }, { 4, 5 }, { 6, 7 }, { 8, 9 } }</w:t>
      </w:r>
    </w:p>
    <w:p w14:paraId="4D597EE4" w14:textId="77777777" w:rsidR="00BB4D7B" w:rsidRDefault="00BB4D7B" w:rsidP="00BB4D7B">
      <w:pPr>
        <w:pStyle w:val="Text"/>
      </w:pPr>
      <w:r>
        <w:t>equivale a lo siguiente:</w:t>
      </w:r>
    </w:p>
    <w:p w14:paraId="4D597EE5" w14:textId="77777777" w:rsidR="00BB4D7B" w:rsidRDefault="00BB4D7B" w:rsidP="00BB4D7B">
      <w:pPr>
        <w:pStyle w:val="Code"/>
      </w:pPr>
      <w:r>
        <w:rPr>
          <w:rFonts w:eastAsia="MS Mincho"/>
        </w:rPr>
        <w:t>Dim array(4, 1) As Integer</w:t>
      </w:r>
      <w:r>
        <w:rPr>
          <w:rFonts w:eastAsia="MS Mincho"/>
        </w:rPr>
        <w:br/>
      </w:r>
      <w:r>
        <w:rPr>
          <w:rFonts w:eastAsia="MS Mincho"/>
        </w:rPr>
        <w:br/>
      </w:r>
      <w:r>
        <w:t>array(0, 0) = 0: array(0, 1) = 1</w:t>
      </w:r>
      <w:r>
        <w:br/>
        <w:t>array(1, 0) = 2: array(1, 1) = 3</w:t>
      </w:r>
      <w:r>
        <w:br/>
        <w:t>array(2, 0) = 4: array(2, 1) = 5</w:t>
      </w:r>
      <w:r>
        <w:br/>
        <w:t>array(3, 0) = 6: array(3, 1) = 7</w:t>
      </w:r>
      <w:r>
        <w:br/>
        <w:t>array(4, 0) = 8: array(4, 1) = 9</w:t>
      </w:r>
    </w:p>
    <w:p w14:paraId="4D597EE6" w14:textId="77777777" w:rsidR="00BB4D7B" w:rsidRDefault="0079315D" w:rsidP="00BB4D7B">
      <w:pPr>
        <w:pStyle w:val="Text"/>
      </w:pPr>
      <w:r>
        <w:t>Si el inicializador de colección está vacío (es decir, contiene llaves pero ninguna lista) y los límites de las dimensiones de la matriz que se está inicializando son conocidos, el inicializador de colección vacía representa una instancia de matriz del tamaño especificado donde todos los elementos se han inicializado en el valor predeterminado del tipo de elemento. Si los límites de las dimensiones de la matriz que se está inicializando no se conocen, el inicializador de colección vacía representa una instancia de matriz en la que todas las dimensiones tienen tamaño cero.</w:t>
      </w:r>
    </w:p>
    <w:p w14:paraId="4D597EE7" w14:textId="77777777" w:rsidR="006C21B7" w:rsidRDefault="006C21B7">
      <w:pPr>
        <w:pStyle w:val="Text"/>
      </w:pPr>
      <w:r>
        <w:t>La longitud y el rango de la instancia de matriz de cada dimensión son constantes para el período de duración de la instancia. Es decir, no es posible cambiar el rango de una instancia de matriz existente ni cambiar el tamaño de sus dimensiones.</w:t>
      </w:r>
    </w:p>
    <w:p w14:paraId="4D597EE8" w14:textId="77777777" w:rsidR="00EA321B" w:rsidRDefault="00EA321B" w:rsidP="00EA321B">
      <w:pPr>
        <w:pStyle w:val="Heading4"/>
      </w:pPr>
      <w:bookmarkStart w:id="2173" w:name="_Toc327273963"/>
      <w:r>
        <w:lastRenderedPageBreak/>
        <w:t>Literales de matriz</w:t>
      </w:r>
      <w:bookmarkEnd w:id="2173"/>
    </w:p>
    <w:p w14:paraId="4D597EE9" w14:textId="77777777" w:rsidR="004C096F" w:rsidRDefault="00EA321B" w:rsidP="00EA321B">
      <w:pPr>
        <w:pStyle w:val="Text"/>
      </w:pPr>
      <w:r w:rsidRPr="00BB2FE3">
        <w:rPr>
          <w:lang w:val="es-ES"/>
        </w:rPr>
        <w:t xml:space="preserve">Un literal de matriz denota una matriz cuyo tipo de elemento, rango y límites se infieren a partir de una combinación del contexto de la expresión y un inicializador de colección. </w:t>
      </w:r>
      <w:r>
        <w:t xml:space="preserve">Esto se explica en la Sección </w:t>
      </w:r>
      <w:r w:rsidR="008B15A9">
        <w:fldChar w:fldCharType="begin"/>
      </w:r>
      <w:r w:rsidR="008B15A9">
        <w:instrText xml:space="preserve"> REF _Ref248242953 \r \h </w:instrText>
      </w:r>
      <w:r w:rsidR="008B15A9">
        <w:fldChar w:fldCharType="separate"/>
      </w:r>
      <w:r w:rsidR="00E11B9D">
        <w:t>11.1.1</w:t>
      </w:r>
      <w:r w:rsidR="008B15A9">
        <w:fldChar w:fldCharType="end"/>
      </w:r>
      <w:r>
        <w:t>, Reclasificación de expresiones. Por ejemplo:</w:t>
      </w:r>
    </w:p>
    <w:p w14:paraId="4D597EEA" w14:textId="77777777" w:rsidR="004C096F" w:rsidRDefault="004C096F" w:rsidP="004C096F">
      <w:pPr>
        <w:pStyle w:val="Code"/>
      </w:pPr>
      <w:r>
        <w:t>' array of integers</w:t>
      </w:r>
      <w:r>
        <w:br/>
        <w:t>Dim a = {1, 2, 3}</w:t>
      </w:r>
    </w:p>
    <w:p w14:paraId="4D597EEB" w14:textId="77777777" w:rsidR="004C096F" w:rsidRDefault="004C096F" w:rsidP="004C096F">
      <w:pPr>
        <w:pStyle w:val="Code"/>
      </w:pPr>
      <w:r>
        <w:t>' array of shorts</w:t>
      </w:r>
      <w:r>
        <w:br/>
        <w:t>Dim b = {1S, 2S, 3S}</w:t>
      </w:r>
    </w:p>
    <w:p w14:paraId="4D597EEC" w14:textId="77777777" w:rsidR="004C096F" w:rsidRDefault="004C096F" w:rsidP="004C096F">
      <w:pPr>
        <w:pStyle w:val="Code"/>
      </w:pPr>
      <w:r>
        <w:t>' array of shorts whose type is taken from the context</w:t>
      </w:r>
      <w:r>
        <w:br/>
        <w:t>Dim c As Short() = {1, 2, 3}</w:t>
      </w:r>
    </w:p>
    <w:p w14:paraId="4D597EED" w14:textId="77777777" w:rsidR="004C096F" w:rsidRDefault="004C096F" w:rsidP="004C096F">
      <w:pPr>
        <w:pStyle w:val="Code"/>
      </w:pPr>
      <w:r>
        <w:t>' array of type Integer(,)</w:t>
      </w:r>
      <w:r>
        <w:br/>
        <w:t>Dim d = {{1, 0}, {0, 1}}</w:t>
      </w:r>
    </w:p>
    <w:p w14:paraId="4D597EEE" w14:textId="77777777" w:rsidR="004C096F" w:rsidRDefault="004C096F" w:rsidP="004C096F">
      <w:pPr>
        <w:pStyle w:val="Code"/>
      </w:pPr>
      <w:r>
        <w:t>' jagged array of rank ()()</w:t>
      </w:r>
      <w:r>
        <w:br/>
        <w:t>Dim e = {({1, 0}), ({0, 1})}</w:t>
      </w:r>
    </w:p>
    <w:p w14:paraId="4D597EEF" w14:textId="77777777" w:rsidR="004C096F" w:rsidRDefault="004C096F" w:rsidP="004C096F">
      <w:pPr>
        <w:pStyle w:val="Code"/>
      </w:pPr>
      <w:r>
        <w:t>' error: inconsistent rank</w:t>
      </w:r>
      <w:r>
        <w:br/>
        <w:t>Dim f = {{1}, {2, 3}}</w:t>
      </w:r>
    </w:p>
    <w:p w14:paraId="4D597EF0" w14:textId="77777777" w:rsidR="004C096F" w:rsidRDefault="004C096F" w:rsidP="004C096F">
      <w:pPr>
        <w:pStyle w:val="Code"/>
      </w:pPr>
      <w:r>
        <w:t>' error: inconsistent rank</w:t>
      </w:r>
      <w:r>
        <w:br/>
        <w:t>Dim g = {1, {2}}</w:t>
      </w:r>
    </w:p>
    <w:p w14:paraId="4D597EF1" w14:textId="77777777" w:rsidR="004C096F" w:rsidRDefault="008B15A9" w:rsidP="00EA321B">
      <w:pPr>
        <w:pStyle w:val="Text"/>
      </w:pPr>
      <w:r>
        <w:t xml:space="preserve">El formato y los requisitos del inicializador de colección en un literal de matriz son exactamente iguales que los del inicializador de colección de una expresión de creación de matrices. </w:t>
      </w:r>
    </w:p>
    <w:p w14:paraId="4D597EF2" w14:textId="77777777" w:rsidR="00EA321B" w:rsidRDefault="00EA321B" w:rsidP="00EA321B">
      <w:pPr>
        <w:pStyle w:val="Annotation"/>
        <w:rPr>
          <w:rStyle w:val="Bold"/>
        </w:rPr>
      </w:pPr>
      <w:r>
        <w:rPr>
          <w:rStyle w:val="Bold"/>
        </w:rPr>
        <w:t>Anotación</w:t>
      </w:r>
    </w:p>
    <w:p w14:paraId="4D597EF3" w14:textId="77777777" w:rsidR="008B15A9" w:rsidRDefault="00552311" w:rsidP="00EA321B">
      <w:pPr>
        <w:pStyle w:val="Annotation"/>
      </w:pPr>
      <w:r>
        <w:t xml:space="preserve">Un literal de matriz no crea la matriz en y de sí misma; más bien es la reclasificación de la expresión en un valor lo que hace que se cree la matriz. Por ejemplo, la conversión </w:t>
      </w:r>
      <w:r>
        <w:rPr>
          <w:rStyle w:val="CodeEmbedded"/>
        </w:rPr>
        <w:t>CType(new Integer() {1,2,3}, Short())</w:t>
      </w:r>
      <w:r>
        <w:t xml:space="preserve"> no es posible porque no hay conversión de </w:t>
      </w:r>
      <w:r>
        <w:rPr>
          <w:rStyle w:val="CodeEmbedded"/>
        </w:rPr>
        <w:t>Integer()</w:t>
      </w:r>
      <w:r>
        <w:t xml:space="preserve"> en </w:t>
      </w:r>
      <w:r>
        <w:rPr>
          <w:rStyle w:val="CodeEmbedded"/>
        </w:rPr>
        <w:t>Short()</w:t>
      </w:r>
      <w:r>
        <w:t xml:space="preserve">; pero la expresión </w:t>
      </w:r>
      <w:r>
        <w:rPr>
          <w:rStyle w:val="CodeEmbedded"/>
        </w:rPr>
        <w:t>CType({1,2,3},Short())</w:t>
      </w:r>
      <w:r>
        <w:t xml:space="preserve"> es posible porque primero reclasifica el literal de matriz en la expresión de creación de matriz </w:t>
      </w:r>
      <w:r>
        <w:rPr>
          <w:rStyle w:val="CodeEmbedded"/>
        </w:rPr>
        <w:t>New Short() {1,2,3}</w:t>
      </w:r>
      <w:r>
        <w:t>.</w:t>
      </w:r>
    </w:p>
    <w:p w14:paraId="4D597EF4" w14:textId="77777777" w:rsidR="00EA321B" w:rsidRDefault="00EA321B">
      <w:pPr>
        <w:pStyle w:val="Text"/>
      </w:pPr>
    </w:p>
    <w:p w14:paraId="4D597EF5" w14:textId="77777777" w:rsidR="00552311" w:rsidRDefault="006C21B7" w:rsidP="00EA321B">
      <w:pPr>
        <w:pStyle w:val="Grammar"/>
      </w:pPr>
      <w:r>
        <w:rPr>
          <w:rStyle w:val="Non-Terminal"/>
        </w:rPr>
        <w:t>ArrayExpression</w:t>
      </w:r>
      <w:r>
        <w:t xml:space="preserve">  ::=  </w:t>
      </w:r>
      <w:r>
        <w:rPr>
          <w:i/>
        </w:rPr>
        <w:t>ArrayCreationExpression</w:t>
      </w:r>
      <w:r>
        <w:t xml:space="preserve">  |  </w:t>
      </w:r>
      <w:r>
        <w:rPr>
          <w:i/>
        </w:rPr>
        <w:t>ArrayLiteralExpression</w:t>
      </w:r>
    </w:p>
    <w:p w14:paraId="4D597EF6" w14:textId="77777777" w:rsidR="00552311" w:rsidRDefault="00552311" w:rsidP="00EA321B">
      <w:pPr>
        <w:pStyle w:val="Grammar"/>
        <w:rPr>
          <w:rStyle w:val="Non-Terminal"/>
        </w:rPr>
      </w:pPr>
      <w:r>
        <w:rPr>
          <w:i/>
        </w:rPr>
        <w:t xml:space="preserve">ArrayCreationExpression </w:t>
      </w:r>
      <w:r>
        <w:t xml:space="preserve"> ::=</w:t>
      </w:r>
      <w:r>
        <w:br/>
      </w:r>
      <w:r>
        <w:tab/>
      </w:r>
      <w:r>
        <w:rPr>
          <w:rStyle w:val="Terminal"/>
        </w:rPr>
        <w:t>New</w:t>
      </w:r>
      <w:r>
        <w:t xml:space="preserve">  </w:t>
      </w:r>
      <w:r>
        <w:rPr>
          <w:rStyle w:val="Non-Terminal"/>
        </w:rPr>
        <w:t>NonArrayTypeName</w:t>
      </w:r>
      <w:r>
        <w:t xml:space="preserve">  </w:t>
      </w:r>
      <w:r>
        <w:rPr>
          <w:rStyle w:val="Non-Terminal"/>
        </w:rPr>
        <w:t>ArrayNameModifier</w:t>
      </w:r>
      <w:r>
        <w:t xml:space="preserve">  </w:t>
      </w:r>
      <w:r>
        <w:rPr>
          <w:rStyle w:val="Non-Terminal"/>
        </w:rPr>
        <w:t>CollectionInitializer</w:t>
      </w:r>
    </w:p>
    <w:p w14:paraId="4D597EF7" w14:textId="77777777" w:rsidR="00EA321B" w:rsidRPr="00EA321B" w:rsidRDefault="00552311" w:rsidP="00EA321B">
      <w:pPr>
        <w:pStyle w:val="Grammar"/>
        <w:rPr>
          <w:i/>
          <w:iCs/>
        </w:rPr>
      </w:pPr>
      <w:r>
        <w:rPr>
          <w:rStyle w:val="Non-Terminal"/>
        </w:rPr>
        <w:t xml:space="preserve">ArrayLiteralExpression  </w:t>
      </w:r>
      <w:r>
        <w:rPr>
          <w:rStyle w:val="Non-Terminal"/>
          <w:i w:val="0"/>
        </w:rPr>
        <w:t>::=</w:t>
      </w:r>
      <w:r>
        <w:rPr>
          <w:rStyle w:val="Non-Terminal"/>
          <w:i w:val="0"/>
        </w:rPr>
        <w:br/>
      </w:r>
      <w:r>
        <w:tab/>
      </w:r>
      <w:r>
        <w:rPr>
          <w:rStyle w:val="Non-Terminal"/>
        </w:rPr>
        <w:t>CollectionInitializer</w:t>
      </w:r>
    </w:p>
    <w:p w14:paraId="4D597EF8" w14:textId="77777777" w:rsidR="006C21B7" w:rsidRDefault="006C21B7">
      <w:pPr>
        <w:pStyle w:val="Heading3"/>
      </w:pPr>
      <w:bookmarkStart w:id="2174" w:name="_Toc327273964"/>
      <w:r>
        <w:t>Expresiones de creación de delegados</w:t>
      </w:r>
      <w:bookmarkEnd w:id="2174"/>
    </w:p>
    <w:p w14:paraId="4D597EF9" w14:textId="77777777" w:rsidR="006C21B7" w:rsidRDefault="006C21B7">
      <w:pPr>
        <w:pStyle w:val="Text"/>
      </w:pPr>
      <w:r>
        <w:t>Una expresión de creación de delegados se usa para crear una nueva instancia de un tipo de delegado. El argumento de una expresión de creación de delegados debe ser una expresión clasificada como puntero a método o como método lambda.</w:t>
      </w:r>
    </w:p>
    <w:p w14:paraId="4D597EFA" w14:textId="77777777" w:rsidR="006E30DD" w:rsidRDefault="00316BCE">
      <w:pPr>
        <w:pStyle w:val="Text"/>
      </w:pPr>
      <w:r>
        <w:t xml:space="preserve">Si el argumento es un puntero a método, uno de los métodos a los que hace referencia el puntero debe ser aplicable a la firma del tipo de delegado. Un método </w:t>
      </w:r>
      <w:r>
        <w:rPr>
          <w:rStyle w:val="CodeEmbedded"/>
        </w:rPr>
        <w:t>M</w:t>
      </w:r>
      <w:r>
        <w:t xml:space="preserve"> es aplicable a un tipo de delegado </w:t>
      </w:r>
      <w:r>
        <w:rPr>
          <w:rStyle w:val="CodeEmbedded"/>
        </w:rPr>
        <w:t>D</w:t>
      </w:r>
      <w:r>
        <w:t xml:space="preserve"> si:</w:t>
      </w:r>
    </w:p>
    <w:p w14:paraId="4D597EFB" w14:textId="77777777" w:rsidR="006E30DD" w:rsidRDefault="006E30DD" w:rsidP="006E30DD">
      <w:pPr>
        <w:pStyle w:val="BulletedList1"/>
      </w:pPr>
      <w:r>
        <w:rPr>
          <w:rStyle w:val="CodeEmbedded"/>
        </w:rPr>
        <w:t>M</w:t>
      </w:r>
      <w:r>
        <w:t xml:space="preserve"> no es </w:t>
      </w:r>
      <w:r>
        <w:rPr>
          <w:rStyle w:val="CodeEmbedded"/>
        </w:rPr>
        <w:t>Partial</w:t>
      </w:r>
      <w:r>
        <w:t xml:space="preserve"> o tiene cuerpo.</w:t>
      </w:r>
    </w:p>
    <w:p w14:paraId="4D597EFC" w14:textId="77777777" w:rsidR="006E30DD" w:rsidRDefault="006E30DD" w:rsidP="006E30DD">
      <w:pPr>
        <w:pStyle w:val="BulletedList1"/>
      </w:pPr>
      <w:r>
        <w:t xml:space="preserve">Tanto </w:t>
      </w:r>
      <w:r>
        <w:rPr>
          <w:rStyle w:val="CodeEmbedded"/>
        </w:rPr>
        <w:t>M</w:t>
      </w:r>
      <w:r>
        <w:t xml:space="preserve"> como </w:t>
      </w:r>
      <w:r>
        <w:rPr>
          <w:rStyle w:val="CodeEmbedded"/>
        </w:rPr>
        <w:t>D</w:t>
      </w:r>
      <w:r>
        <w:t xml:space="preserve"> son funciones o </w:t>
      </w:r>
      <w:r>
        <w:rPr>
          <w:rStyle w:val="CodeEmbedded"/>
        </w:rPr>
        <w:t>D</w:t>
      </w:r>
      <w:r>
        <w:t xml:space="preserve"> es una subrutina.</w:t>
      </w:r>
    </w:p>
    <w:p w14:paraId="4D597EFD" w14:textId="77777777" w:rsidR="00202465" w:rsidRDefault="00202465" w:rsidP="00202465">
      <w:pPr>
        <w:pStyle w:val="BulletedList1"/>
      </w:pPr>
      <w:r>
        <w:rPr>
          <w:rStyle w:val="CodeEmbedded"/>
        </w:rPr>
        <w:t>M</w:t>
      </w:r>
      <w:r>
        <w:t xml:space="preserve"> y </w:t>
      </w:r>
      <w:r>
        <w:rPr>
          <w:rStyle w:val="CodeEmbedded"/>
        </w:rPr>
        <w:t>D</w:t>
      </w:r>
      <w:r>
        <w:t xml:space="preserve"> tienen el mismo número de parámetros.</w:t>
      </w:r>
    </w:p>
    <w:p w14:paraId="4D597EFE" w14:textId="77777777" w:rsidR="0053181D" w:rsidRDefault="006E30DD" w:rsidP="0053181D">
      <w:pPr>
        <w:pStyle w:val="BulletedList1"/>
      </w:pPr>
      <w:r>
        <w:lastRenderedPageBreak/>
        <w:t xml:space="preserve">Los tipos de parámetro de </w:t>
      </w:r>
      <w:r>
        <w:rPr>
          <w:rStyle w:val="CodeEmbedded"/>
        </w:rPr>
        <w:t>M</w:t>
      </w:r>
      <w:r>
        <w:t xml:space="preserve"> tienen una conversión del tipo de parámetro correspondiente de </w:t>
      </w:r>
      <w:r>
        <w:rPr>
          <w:rStyle w:val="CodeEmbedded"/>
        </w:rPr>
        <w:t>D</w:t>
      </w:r>
      <w:r>
        <w:t xml:space="preserve"> y sus modificadores (es decir, </w:t>
      </w:r>
      <w:r>
        <w:rPr>
          <w:rStyle w:val="CodeEmbedded"/>
        </w:rPr>
        <w:t>ByRef</w:t>
      </w:r>
      <w:r>
        <w:t xml:space="preserve">, </w:t>
      </w:r>
      <w:r>
        <w:rPr>
          <w:rStyle w:val="CodeEmbedded"/>
        </w:rPr>
        <w:t>ByVal</w:t>
      </w:r>
      <w:r>
        <w:t>) coinciden.</w:t>
      </w:r>
    </w:p>
    <w:p w14:paraId="4D597EFF" w14:textId="77777777" w:rsidR="006E30DD" w:rsidRDefault="006E30DD" w:rsidP="006E30DD">
      <w:pPr>
        <w:pStyle w:val="BulletedList1"/>
      </w:pPr>
      <w:r>
        <w:t xml:space="preserve">El tipo devuelto de </w:t>
      </w:r>
      <w:r>
        <w:rPr>
          <w:rStyle w:val="CodeEmbedded"/>
        </w:rPr>
        <w:t>M</w:t>
      </w:r>
      <w:r>
        <w:t xml:space="preserve">, si hay alguno, tiene una conversión en el tipo devuelto de </w:t>
      </w:r>
      <w:r>
        <w:rPr>
          <w:rStyle w:val="CodeEmbedded"/>
        </w:rPr>
        <w:t>D</w:t>
      </w:r>
      <w:r>
        <w:t>.</w:t>
      </w:r>
    </w:p>
    <w:p w14:paraId="4D597F00" w14:textId="77777777" w:rsidR="007C0359" w:rsidRDefault="00855231" w:rsidP="006E30DD">
      <w:pPr>
        <w:pStyle w:val="Text"/>
      </w:pPr>
      <w:r>
        <w:t>Si el puntero a método hace referencia a un acceso enlazado en tiempo de ejecución, se supone que este acceso es a una función que tiene el mismo número de parámetros que el tipo de delegado.</w:t>
      </w:r>
    </w:p>
    <w:p w14:paraId="4D597F01" w14:textId="77777777" w:rsidR="00533609" w:rsidRDefault="00533609" w:rsidP="006E30DD">
      <w:pPr>
        <w:pStyle w:val="Text"/>
      </w:pPr>
      <w:r>
        <w:t>Si no se utiliza semántica estricta y solo hay un método al que hace referencia el puntero a método, pero no es aplicable debido a que no tiene parámetros y el tipo de delegado sí, se considera que el método es aplicable y los parámetros o el tipo devuelto sencillamente se pasan por alto. Por ejemplo:</w:t>
      </w:r>
    </w:p>
    <w:p w14:paraId="4D597F02" w14:textId="77777777" w:rsidR="00533609" w:rsidRDefault="00533609" w:rsidP="00533609">
      <w:pPr>
        <w:pStyle w:val="Code"/>
      </w:pPr>
      <w:r>
        <w:t>Delegate Sub F(x As Integer)</w:t>
      </w:r>
      <w:r>
        <w:br/>
      </w:r>
      <w:r>
        <w:br/>
        <w:t>Module Test</w:t>
      </w:r>
      <w:r>
        <w:br/>
      </w:r>
      <w:r>
        <w:tab/>
        <w:t>Sub M()</w:t>
      </w:r>
      <w:r>
        <w:br/>
      </w:r>
      <w:r>
        <w:tab/>
        <w:t>End Sub</w:t>
      </w:r>
      <w:r>
        <w:br/>
      </w:r>
      <w:r>
        <w:br/>
      </w:r>
      <w:r>
        <w:tab/>
        <w:t>Sub Main()</w:t>
      </w:r>
      <w:r>
        <w:br/>
      </w:r>
      <w:r>
        <w:tab/>
      </w:r>
      <w:r>
        <w:tab/>
        <w:t>' Valid</w:t>
      </w:r>
      <w:r>
        <w:br/>
      </w:r>
      <w:r>
        <w:tab/>
      </w:r>
      <w:r>
        <w:tab/>
        <w:t>Dim x As F = AddressOf M</w:t>
      </w:r>
      <w:r>
        <w:br/>
      </w:r>
      <w:r>
        <w:tab/>
        <w:t>End Sub</w:t>
      </w:r>
      <w:r>
        <w:br/>
        <w:t>End Module</w:t>
      </w:r>
    </w:p>
    <w:p w14:paraId="4D597F03" w14:textId="77777777" w:rsidR="002B50A8" w:rsidRDefault="002B50A8" w:rsidP="002B50A8">
      <w:pPr>
        <w:pStyle w:val="Annotation"/>
        <w:rPr>
          <w:rStyle w:val="Bold"/>
        </w:rPr>
      </w:pPr>
      <w:r>
        <w:rPr>
          <w:rStyle w:val="Bold"/>
        </w:rPr>
        <w:t>Anotación</w:t>
      </w:r>
    </w:p>
    <w:p w14:paraId="4D597F04" w14:textId="77777777" w:rsidR="002B50A8" w:rsidRPr="002B50A8" w:rsidRDefault="002B50A8" w:rsidP="002B50A8">
      <w:pPr>
        <w:pStyle w:val="Annotation"/>
      </w:pPr>
      <w:r>
        <w:t>Esta relajación solo se permite cuando no se emplea semántica estricta debido a los métodos de extensión. Como los métodos de extensión solo se tienen en cuenta cuando un método normal no es aplicable, es posible que un método de instancia sin parámetros oculte un método de extensión con parámetros con el fin de construir el delegado.</w:t>
      </w:r>
    </w:p>
    <w:p w14:paraId="4D597F05" w14:textId="77777777" w:rsidR="006C21B7" w:rsidRDefault="006E30DD" w:rsidP="006E30DD">
      <w:pPr>
        <w:pStyle w:val="Text"/>
      </w:pPr>
      <w:r>
        <w:t xml:space="preserve">Si más de uno de los métodos a los que hace referencia el puntero a método es aplicable al tipo de delegado, se usa la resolución de sobrecarga para elegir entre los métodos candidatos. Los tipos de los parámetros al delegado se usan como los tipos de los argumentos para fines de resolución de sobrecarga. Si ningún método candidato es más aplicable, se produce un error en tiempo de compilación. En el ejemplo siguiente, la variable local se inicializa con un delegado que hace referencia al segundo método </w:t>
      </w:r>
      <w:r>
        <w:rPr>
          <w:rStyle w:val="CodeEmbedded"/>
        </w:rPr>
        <w:t>Square</w:t>
      </w:r>
      <w:r>
        <w:t xml:space="preserve"> debido a que ese método es más aplicable a la signatura y tipo de valor devuelto de </w:t>
      </w:r>
      <w:r>
        <w:rPr>
          <w:rStyle w:val="CodeEmbedded"/>
        </w:rPr>
        <w:t>DoubleFunc</w:t>
      </w:r>
      <w:r>
        <w:t>.</w:t>
      </w:r>
    </w:p>
    <w:p w14:paraId="4D597F06" w14:textId="77777777" w:rsidR="006C21B7" w:rsidRDefault="006C21B7">
      <w:pPr>
        <w:pStyle w:val="Code"/>
        <w:rPr>
          <w:rFonts w:eastAsia="MS Mincho"/>
        </w:rPr>
      </w:pPr>
      <w:r>
        <w:rPr>
          <w:rFonts w:eastAsia="MS Mincho"/>
        </w:rPr>
        <w:t>Delegate Function DoubleFunc(x As Double) As Double</w:t>
      </w:r>
      <w:r>
        <w:rPr>
          <w:rFonts w:eastAsia="MS Mincho"/>
        </w:rPr>
        <w:br/>
      </w:r>
      <w:r>
        <w:rPr>
          <w:rFonts w:eastAsia="MS Mincho"/>
        </w:rPr>
        <w:br/>
        <w:t>Module Test</w:t>
      </w:r>
      <w:r>
        <w:rPr>
          <w:rFonts w:eastAsia="MS Mincho"/>
        </w:rPr>
        <w:br/>
      </w:r>
      <w:r>
        <w:rPr>
          <w:rFonts w:eastAsia="MS Mincho"/>
        </w:rPr>
        <w:tab/>
        <w:t>Function Square(x As Single) As Single</w:t>
      </w:r>
      <w:r>
        <w:rPr>
          <w:rFonts w:eastAsia="MS Mincho"/>
        </w:rPr>
        <w:br/>
      </w:r>
      <w:r>
        <w:rPr>
          <w:rFonts w:eastAsia="MS Mincho"/>
        </w:rPr>
        <w:tab/>
      </w:r>
      <w:r>
        <w:rPr>
          <w:rFonts w:eastAsia="MS Mincho"/>
        </w:rPr>
        <w:tab/>
        <w:t>Return x * x</w:t>
      </w:r>
      <w:r>
        <w:rPr>
          <w:rFonts w:eastAsia="MS Mincho"/>
        </w:rPr>
        <w:br/>
      </w:r>
      <w:r>
        <w:rPr>
          <w:rFonts w:eastAsia="MS Mincho"/>
        </w:rPr>
        <w:tab/>
        <w:t xml:space="preserve">End Function </w:t>
      </w:r>
      <w:r>
        <w:rPr>
          <w:rFonts w:eastAsia="MS Mincho"/>
        </w:rPr>
        <w:br/>
      </w:r>
      <w:r>
        <w:rPr>
          <w:rFonts w:eastAsia="MS Mincho"/>
        </w:rPr>
        <w:br/>
      </w:r>
      <w:r>
        <w:rPr>
          <w:rFonts w:eastAsia="MS Mincho"/>
        </w:rPr>
        <w:tab/>
        <w:t>Function Square(x As Double) As Double</w:t>
      </w:r>
      <w:r>
        <w:rPr>
          <w:rFonts w:eastAsia="MS Mincho"/>
        </w:rPr>
        <w:br/>
      </w:r>
      <w:r>
        <w:rPr>
          <w:rFonts w:eastAsia="MS Mincho"/>
        </w:rPr>
        <w:tab/>
      </w:r>
      <w:r>
        <w:rPr>
          <w:rFonts w:eastAsia="MS Mincho"/>
        </w:rPr>
        <w:tab/>
        <w:t>Return x * x</w:t>
      </w:r>
      <w:r>
        <w:rPr>
          <w:rFonts w:eastAsia="MS Mincho"/>
        </w:rPr>
        <w:br/>
      </w:r>
      <w:r>
        <w:rPr>
          <w:rFonts w:eastAsia="MS Mincho"/>
        </w:rPr>
        <w:tab/>
        <w:t>End Function</w:t>
      </w:r>
      <w:r>
        <w:rPr>
          <w:rFonts w:eastAsia="MS Mincho"/>
        </w:rPr>
        <w:br/>
      </w:r>
      <w:r>
        <w:rPr>
          <w:rFonts w:eastAsia="MS Mincho"/>
        </w:rPr>
        <w:br/>
      </w:r>
      <w:r>
        <w:rPr>
          <w:rFonts w:eastAsia="MS Mincho"/>
        </w:rPr>
        <w:tab/>
        <w:t>Sub Main()</w:t>
      </w:r>
      <w:r>
        <w:rPr>
          <w:rFonts w:eastAsia="MS Mincho"/>
        </w:rPr>
        <w:br/>
      </w:r>
      <w:r>
        <w:rPr>
          <w:rFonts w:eastAsia="MS Mincho"/>
        </w:rPr>
        <w:tab/>
      </w:r>
      <w:r>
        <w:rPr>
          <w:rFonts w:eastAsia="MS Mincho"/>
        </w:rPr>
        <w:tab/>
        <w:t>Dim a As New DoubleFunc(AddressOf Square)</w:t>
      </w:r>
      <w:r>
        <w:rPr>
          <w:rFonts w:eastAsia="MS Mincho"/>
        </w:rPr>
        <w:br/>
      </w:r>
      <w:r>
        <w:rPr>
          <w:rFonts w:eastAsia="MS Mincho"/>
        </w:rPr>
        <w:tab/>
        <w:t>End Sub</w:t>
      </w:r>
      <w:r>
        <w:rPr>
          <w:rFonts w:eastAsia="MS Mincho"/>
        </w:rPr>
        <w:br/>
        <w:t>End Module</w:t>
      </w:r>
    </w:p>
    <w:p w14:paraId="4D597F07" w14:textId="77777777" w:rsidR="00636399" w:rsidRDefault="006C21B7">
      <w:pPr>
        <w:pStyle w:val="Text"/>
      </w:pPr>
      <w:r>
        <w:t xml:space="preserve">Si no hubiera existido el segundo método </w:t>
      </w:r>
      <w:r>
        <w:rPr>
          <w:rStyle w:val="CodeEmbedded"/>
        </w:rPr>
        <w:t>Square</w:t>
      </w:r>
      <w:r>
        <w:t xml:space="preserve">, se habría elegido el primero. Si el entorno de compilación u </w:t>
      </w:r>
      <w:r>
        <w:rPr>
          <w:rStyle w:val="CodeEmbedded"/>
        </w:rPr>
        <w:t>Option</w:t>
      </w:r>
      <w:r>
        <w:t xml:space="preserve"> </w:t>
      </w:r>
      <w:r>
        <w:rPr>
          <w:rStyle w:val="CodeEmbedded"/>
        </w:rPr>
        <w:t>Strict</w:t>
      </w:r>
      <w:r>
        <w:t xml:space="preserve"> especifica semántica estricta, se produce un error en tiempo de compilación si el método más específico al que hace referencia el puntero a método es más restringido que la signatura de delegado. Un método </w:t>
      </w:r>
      <w:r>
        <w:rPr>
          <w:rStyle w:val="CodeEmbedded"/>
        </w:rPr>
        <w:t>M</w:t>
      </w:r>
      <w:r>
        <w:t xml:space="preserve"> se considera más restringido que un tipo de delegado </w:t>
      </w:r>
      <w:r>
        <w:rPr>
          <w:rStyle w:val="CodeEmbedded"/>
        </w:rPr>
        <w:t>D</w:t>
      </w:r>
      <w:r>
        <w:t xml:space="preserve"> si:</w:t>
      </w:r>
    </w:p>
    <w:p w14:paraId="4D597F08" w14:textId="77777777" w:rsidR="00636399" w:rsidRDefault="00636399" w:rsidP="00636399">
      <w:pPr>
        <w:pStyle w:val="BulletedList1"/>
      </w:pPr>
      <w:r>
        <w:t xml:space="preserve">Un parámetro de tipo de </w:t>
      </w:r>
      <w:r>
        <w:rPr>
          <w:rStyle w:val="CodeEmbedded"/>
        </w:rPr>
        <w:t>M</w:t>
      </w:r>
      <w:r>
        <w:t xml:space="preserve"> tiene una conversión de ampliación (widening) en el parámetro de tipo de </w:t>
      </w:r>
      <w:r>
        <w:rPr>
          <w:rStyle w:val="CodeEmbedded"/>
        </w:rPr>
        <w:t>D</w:t>
      </w:r>
      <w:r>
        <w:t>.</w:t>
      </w:r>
    </w:p>
    <w:p w14:paraId="4D597F09" w14:textId="77777777" w:rsidR="00636399" w:rsidRDefault="00636399" w:rsidP="00636399">
      <w:pPr>
        <w:pStyle w:val="BulletedList1"/>
      </w:pPr>
      <w:r>
        <w:lastRenderedPageBreak/>
        <w:t xml:space="preserve">O bien, el tipo devuelto de </w:t>
      </w:r>
      <w:r>
        <w:rPr>
          <w:rStyle w:val="CodeEmbedded"/>
        </w:rPr>
        <w:t>M</w:t>
      </w:r>
      <w:r>
        <w:t xml:space="preserve">, si hay alguno, tiene una conversión de restricción (narrowing) en el tipo devuelto de </w:t>
      </w:r>
      <w:r>
        <w:rPr>
          <w:rStyle w:val="CodeEmbedded"/>
        </w:rPr>
        <w:t>D</w:t>
      </w:r>
      <w:r>
        <w:t>.</w:t>
      </w:r>
    </w:p>
    <w:p w14:paraId="4D597F0A" w14:textId="77777777" w:rsidR="00B674AB" w:rsidRDefault="00B674AB" w:rsidP="00B674AB">
      <w:pPr>
        <w:pStyle w:val="Text"/>
      </w:pPr>
      <w:r>
        <w:t>Si los argumentos de tipo están asociados con el puntero a método, solo los métodos con el mismo número de argumentos de tipo se tienen en cuenta. Si no hay argumentos de tipo asociados al puntero a método, se emplea la inferencia de tipos cuando se busca la coincidencia de firmas con un método genérico. A diferencia de otra inferencia de tipos normal, el tipo devuelto del delegado se usa para inferir argumentos de tipo, pero los tipos devueltos siguen sin tenerse en cuenta cuando se determina la sobrecarga menos genérica. En el siguiente ejemplo se muestran dos maneras de suministrar un argumento de tipo a una expresión de creación de delegados.</w:t>
      </w:r>
    </w:p>
    <w:p w14:paraId="4D597F0B" w14:textId="77777777" w:rsidR="00B674AB" w:rsidRDefault="00B674AB" w:rsidP="00B674AB">
      <w:pPr>
        <w:pStyle w:val="Code"/>
      </w:pPr>
      <w:r>
        <w:t>Delegate Function D(s As String, i As Integer) As Integer</w:t>
      </w:r>
      <w:r>
        <w:br/>
        <w:t>Delegate Function E() As Integer</w:t>
      </w:r>
      <w:r>
        <w:br/>
      </w:r>
      <w:r>
        <w:br/>
        <w:t>Module Test</w:t>
      </w:r>
      <w:r>
        <w:br/>
        <w:t xml:space="preserve">    Public Function F(Of T)(s As String, t1 As T) As T</w:t>
      </w:r>
      <w:r>
        <w:br/>
        <w:t xml:space="preserve">    End Function</w:t>
      </w:r>
      <w:r>
        <w:br/>
        <w:t xml:space="preserve">  </w:t>
      </w:r>
      <w:r>
        <w:br/>
        <w:t xml:space="preserve">    Public Function G(Of T)() As T</w:t>
      </w:r>
      <w:r>
        <w:br/>
        <w:t xml:space="preserve">    End Function</w:t>
      </w:r>
      <w:r>
        <w:br/>
      </w:r>
      <w:r>
        <w:br/>
        <w:t xml:space="preserve">    Sub </w:t>
      </w:r>
      <w:smartTag w:uri="urn:schemas-microsoft-com:office:smarttags" w:element="place">
        <w:r>
          <w:t>Main</w:t>
        </w:r>
      </w:smartTag>
      <w:r>
        <w:t>()</w:t>
      </w:r>
      <w:r>
        <w:br/>
        <w:t xml:space="preserve">        Dim d1 As D = AddressOf f(Of Integer)    ' OK, type arg explicit</w:t>
      </w:r>
      <w:r>
        <w:br/>
        <w:t xml:space="preserve">        Dim d2 As D = AddressOf f                ' OK, type arg inferred</w:t>
      </w:r>
      <w:r>
        <w:br/>
      </w:r>
      <w:r>
        <w:br/>
        <w:t xml:space="preserve">        Dim e1 As E = AddressOf g(Of Integer)    ' OK, type arg explicit</w:t>
      </w:r>
      <w:r>
        <w:br/>
        <w:t xml:space="preserve">        Dim e2 As E = AddressOf g                ' OK, infer from return</w:t>
      </w:r>
      <w:r>
        <w:br/>
        <w:t xml:space="preserve">  End Sub</w:t>
      </w:r>
      <w:r>
        <w:br/>
        <w:t>End Module</w:t>
      </w:r>
    </w:p>
    <w:p w14:paraId="4D597F0C" w14:textId="77777777" w:rsidR="00B674AB" w:rsidRDefault="00B674AB" w:rsidP="00B674AB">
      <w:pPr>
        <w:pStyle w:val="Text"/>
      </w:pPr>
      <w:r>
        <w:t>En el ejemplo anterior, se crean instancias de un tipo de delegado no genérico utilizando un método genérico. También es posible crear una instancia de un tipo de delegado construido utilizando un método genérico. Por ejemplo:</w:t>
      </w:r>
    </w:p>
    <w:p w14:paraId="4D597F0D" w14:textId="77777777" w:rsidR="00B674AB" w:rsidRDefault="00B674AB" w:rsidP="00B674AB">
      <w:pPr>
        <w:pStyle w:val="Code"/>
      </w:pPr>
      <w:r>
        <w:t>Delegate Function Predicate(Of U)(u1 As U, u2 As U) As Boolean</w:t>
      </w:r>
      <w:r>
        <w:br/>
      </w:r>
      <w:r>
        <w:br/>
        <w:t>Module Test</w:t>
      </w:r>
      <w:r>
        <w:br/>
        <w:t xml:space="preserve">    Function Compare(Of T)(t1 As List(of T), t2 As List(of T)) As Boolean</w:t>
      </w:r>
      <w:r>
        <w:br/>
        <w:t xml:space="preserve">        ...</w:t>
      </w:r>
      <w:r>
        <w:br/>
        <w:t xml:space="preserve">    End Function</w:t>
      </w:r>
      <w:r>
        <w:br/>
        <w:t xml:space="preserve">  </w:t>
      </w:r>
      <w:r>
        <w:br/>
        <w:t xml:space="preserve">    Sub </w:t>
      </w:r>
      <w:smartTag w:uri="urn:schemas-microsoft-com:office:smarttags" w:element="place">
        <w:r>
          <w:t>Main</w:t>
        </w:r>
      </w:smartTag>
      <w:r>
        <w:t>()</w:t>
      </w:r>
      <w:r>
        <w:br/>
        <w:t xml:space="preserve">        Dim p As Predicate(Of List(Of Integer))</w:t>
      </w:r>
      <w:r>
        <w:br/>
        <w:t xml:space="preserve">        p = AddressOf Compare(Of Integer)</w:t>
      </w:r>
      <w:r>
        <w:br/>
        <w:t xml:space="preserve">    End Sub</w:t>
      </w:r>
      <w:r>
        <w:br/>
        <w:t>End Module</w:t>
      </w:r>
    </w:p>
    <w:p w14:paraId="4D597F0E" w14:textId="77777777" w:rsidR="00316BCE" w:rsidRDefault="00316BCE" w:rsidP="00316BCE">
      <w:pPr>
        <w:pStyle w:val="Text"/>
      </w:pPr>
      <w:r>
        <w:t xml:space="preserve">Si el argumento para la expresión de creación de delegado es un método lambda, el método lambda debe ser aplicable a la firma del tipo de delegado. Un método lambda </w:t>
      </w:r>
      <w:r>
        <w:rPr>
          <w:rStyle w:val="CodeEmbedded"/>
        </w:rPr>
        <w:t>L</w:t>
      </w:r>
      <w:r>
        <w:t xml:space="preserve"> es aplicable a un tipo de delegado </w:t>
      </w:r>
      <w:r>
        <w:rPr>
          <w:rStyle w:val="CodeEmbedded"/>
        </w:rPr>
        <w:t>D</w:t>
      </w:r>
      <w:r>
        <w:t xml:space="preserve"> si:</w:t>
      </w:r>
    </w:p>
    <w:p w14:paraId="4D597F0F" w14:textId="77777777" w:rsidR="00202465" w:rsidRDefault="007C0359" w:rsidP="00202465">
      <w:pPr>
        <w:pStyle w:val="BulletedList1"/>
      </w:pPr>
      <w:r>
        <w:t>Si</w:t>
      </w:r>
      <w:r>
        <w:rPr>
          <w:rStyle w:val="CodeEmbedded"/>
        </w:rPr>
        <w:t xml:space="preserve"> L</w:t>
      </w:r>
      <w:r>
        <w:t xml:space="preserve"> tiene parámetros, </w:t>
      </w:r>
      <w:r>
        <w:rPr>
          <w:rStyle w:val="CodeEmbedded"/>
        </w:rPr>
        <w:t xml:space="preserve"> D</w:t>
      </w:r>
      <w:r>
        <w:t xml:space="preserve"> tiene el mismo número de parámetros. (Si </w:t>
      </w:r>
      <w:r>
        <w:rPr>
          <w:rStyle w:val="CodeEmbedded"/>
        </w:rPr>
        <w:t>L</w:t>
      </w:r>
      <w:r>
        <w:t xml:space="preserve"> no tiene parámetros, los parámetros de </w:t>
      </w:r>
      <w:r>
        <w:rPr>
          <w:rStyle w:val="CodeEmbedded"/>
        </w:rPr>
        <w:t>D</w:t>
      </w:r>
      <w:r>
        <w:t xml:space="preserve"> se pasan por alto).</w:t>
      </w:r>
    </w:p>
    <w:p w14:paraId="4D597F10" w14:textId="77777777" w:rsidR="00316BCE" w:rsidRDefault="00316BCE" w:rsidP="00316BCE">
      <w:pPr>
        <w:pStyle w:val="BulletedList1"/>
      </w:pPr>
      <w:r>
        <w:t xml:space="preserve">Los tipos de parámetro de </w:t>
      </w:r>
      <w:r>
        <w:rPr>
          <w:rStyle w:val="CodeEmbedded"/>
        </w:rPr>
        <w:t>L</w:t>
      </w:r>
      <w:r>
        <w:t xml:space="preserve"> tienen una conversión en el tipo del tipo de parámetro correspondiente de </w:t>
      </w:r>
      <w:r>
        <w:rPr>
          <w:rStyle w:val="CodeEmbedded"/>
        </w:rPr>
        <w:t>D</w:t>
      </w:r>
      <w:r>
        <w:t xml:space="preserve"> y sus modificadores (es decir, </w:t>
      </w:r>
      <w:r>
        <w:rPr>
          <w:rStyle w:val="CodeEmbedded"/>
        </w:rPr>
        <w:t>ByRef</w:t>
      </w:r>
      <w:r>
        <w:t xml:space="preserve">, </w:t>
      </w:r>
      <w:r>
        <w:rPr>
          <w:rStyle w:val="CodeEmbedded"/>
        </w:rPr>
        <w:t>ByVal</w:t>
      </w:r>
      <w:r>
        <w:t>) coinciden.</w:t>
      </w:r>
    </w:p>
    <w:p w14:paraId="4D597F11" w14:textId="77777777" w:rsidR="00316BCE" w:rsidRDefault="007C0359" w:rsidP="00316BCE">
      <w:pPr>
        <w:pStyle w:val="BulletedList1"/>
      </w:pPr>
      <w:r>
        <w:t xml:space="preserve">Si </w:t>
      </w:r>
      <w:r>
        <w:rPr>
          <w:rStyle w:val="CodeEmbedded"/>
        </w:rPr>
        <w:t>D</w:t>
      </w:r>
      <w:r>
        <w:t xml:space="preserve"> es una función, el tipo devuelto de </w:t>
      </w:r>
      <w:r>
        <w:rPr>
          <w:rStyle w:val="CodeEmbedded"/>
        </w:rPr>
        <w:t>L</w:t>
      </w:r>
      <w:r>
        <w:t xml:space="preserve"> tiene una conversión en el tipo devuelto de </w:t>
      </w:r>
      <w:r>
        <w:rPr>
          <w:rStyle w:val="CodeEmbedded"/>
        </w:rPr>
        <w:t>D</w:t>
      </w:r>
      <w:r>
        <w:t xml:space="preserve">. (Si </w:t>
      </w:r>
      <w:r>
        <w:rPr>
          <w:rStyle w:val="CodeEmbedded"/>
        </w:rPr>
        <w:t>D</w:t>
      </w:r>
      <w:r>
        <w:t xml:space="preserve"> es a una subrutina, el valor devuelto de </w:t>
      </w:r>
      <w:r>
        <w:rPr>
          <w:rStyle w:val="CodeEmbedded"/>
        </w:rPr>
        <w:t>L</w:t>
      </w:r>
      <w:r>
        <w:t xml:space="preserve"> se pasa por alto).</w:t>
      </w:r>
    </w:p>
    <w:p w14:paraId="4D597F12" w14:textId="77777777" w:rsidR="00316BCE" w:rsidRDefault="00316BCE" w:rsidP="00316BCE">
      <w:pPr>
        <w:pStyle w:val="Text"/>
      </w:pPr>
      <w:r>
        <w:lastRenderedPageBreak/>
        <w:t xml:space="preserve">Si el tipo de parámetro de un parámetro de </w:t>
      </w:r>
      <w:r>
        <w:rPr>
          <w:rStyle w:val="CodeEmbedded"/>
        </w:rPr>
        <w:t>L</w:t>
      </w:r>
      <w:r>
        <w:t xml:space="preserve"> se omite, el tipo del parámetro correspondiente en </w:t>
      </w:r>
      <w:r>
        <w:rPr>
          <w:rStyle w:val="CodeEmbedded"/>
        </w:rPr>
        <w:t>D</w:t>
      </w:r>
      <w:r>
        <w:t xml:space="preserve"> se infiere; si el parámetro de </w:t>
      </w:r>
      <w:r>
        <w:rPr>
          <w:rStyle w:val="CodeEmbedded"/>
        </w:rPr>
        <w:t>L</w:t>
      </w:r>
      <w:r>
        <w:t xml:space="preserve"> tiene modificadores de matriz o de nombre que admiten valores null, se produce un error en tiempo de compilación. Una vez que todos los tipos de parámetro de </w:t>
      </w:r>
      <w:r>
        <w:rPr>
          <w:rStyle w:val="CodeEmbedded"/>
        </w:rPr>
        <w:t>L</w:t>
      </w:r>
      <w:r>
        <w:t xml:space="preserve"> están disponibles, se infiere el tipo de la expresión del método lambda. Por ejemplo:</w:t>
      </w:r>
    </w:p>
    <w:p w14:paraId="4D597F13" w14:textId="77777777" w:rsidR="00316BCE" w:rsidRDefault="00316BCE" w:rsidP="00316BCE">
      <w:pPr>
        <w:pStyle w:val="Code"/>
      </w:pPr>
      <w:r>
        <w:t>Delegate Function F(x As Integer, y As Long) As Long</w:t>
      </w:r>
      <w:r>
        <w:br/>
      </w:r>
      <w:r>
        <w:br/>
        <w:t>Module Test</w:t>
      </w:r>
      <w:r>
        <w:br/>
      </w:r>
      <w:r>
        <w:tab/>
        <w:t>Sub Main()</w:t>
      </w:r>
      <w:r>
        <w:br/>
      </w:r>
      <w:r>
        <w:tab/>
      </w:r>
      <w:r>
        <w:tab/>
        <w:t>' b inferred to Integer, c and return type inferred to Long</w:t>
      </w:r>
      <w:r>
        <w:br/>
      </w:r>
      <w:r>
        <w:tab/>
      </w:r>
      <w:r>
        <w:tab/>
        <w:t>Dim a As F = Function(b, c) b + c</w:t>
      </w:r>
      <w:r>
        <w:br/>
      </w:r>
      <w:r>
        <w:br/>
      </w:r>
      <w:r>
        <w:tab/>
      </w:r>
      <w:r>
        <w:tab/>
        <w:t>' e and return type inferred to Integer, f inferred to Long</w:t>
      </w:r>
      <w:r>
        <w:br/>
      </w:r>
      <w:r>
        <w:tab/>
      </w:r>
      <w:r>
        <w:tab/>
        <w:t>Dim d As F = Function(e, f) e + CInt(f)</w:t>
      </w:r>
      <w:r>
        <w:br/>
      </w:r>
      <w:r>
        <w:tab/>
        <w:t>End Sub</w:t>
      </w:r>
      <w:r>
        <w:br/>
        <w:t>End Module</w:t>
      </w:r>
    </w:p>
    <w:p w14:paraId="4D597F14" w14:textId="77777777" w:rsidR="00316BCE" w:rsidRDefault="00316BCE" w:rsidP="00316BCE">
      <w:pPr>
        <w:pStyle w:val="Text"/>
      </w:pPr>
      <w:r>
        <w:t>En las situaciones en las que la firma de delegado no coincide exactamente con el método lambda o la firma de método, .NET Framework no puede admitir la creación de delegados de forma nativa. En esa situación, una expresión de método lambda se usa para que emparejar ambos métodos. Por ejemplo:</w:t>
      </w:r>
    </w:p>
    <w:p w14:paraId="4D597F15" w14:textId="77777777" w:rsidR="00316BCE" w:rsidRDefault="00316BCE" w:rsidP="00316BCE">
      <w:pPr>
        <w:pStyle w:val="Code"/>
        <w:rPr>
          <w:rFonts w:eastAsia="MS Mincho"/>
        </w:rPr>
      </w:pPr>
      <w:r>
        <w:rPr>
          <w:rFonts w:eastAsia="MS Mincho"/>
        </w:rPr>
        <w:t>Delegate Function IntFunc(x As Integer) As Integer</w:t>
      </w:r>
      <w:r>
        <w:rPr>
          <w:rFonts w:eastAsia="MS Mincho"/>
        </w:rPr>
        <w:br/>
      </w:r>
      <w:r>
        <w:rPr>
          <w:rFonts w:eastAsia="MS Mincho"/>
        </w:rPr>
        <w:br/>
        <w:t>Module Test</w:t>
      </w:r>
      <w:r>
        <w:rPr>
          <w:rFonts w:eastAsia="MS Mincho"/>
        </w:rPr>
        <w:br/>
      </w:r>
      <w:r>
        <w:rPr>
          <w:rFonts w:eastAsia="MS Mincho"/>
        </w:rPr>
        <w:tab/>
        <w:t>Function SquareString(x As String) As String</w:t>
      </w:r>
      <w:r>
        <w:rPr>
          <w:rFonts w:eastAsia="MS Mincho"/>
        </w:rPr>
        <w:br/>
      </w:r>
      <w:r>
        <w:rPr>
          <w:rFonts w:eastAsia="MS Mincho"/>
        </w:rPr>
        <w:tab/>
      </w:r>
      <w:r>
        <w:rPr>
          <w:rFonts w:eastAsia="MS Mincho"/>
        </w:rPr>
        <w:tab/>
        <w:t>Return CInt(x) * CInt(x)</w:t>
      </w:r>
      <w:r>
        <w:rPr>
          <w:rFonts w:eastAsia="MS Mincho"/>
        </w:rPr>
        <w:br/>
      </w:r>
      <w:r>
        <w:rPr>
          <w:rFonts w:eastAsia="MS Mincho"/>
        </w:rPr>
        <w:tab/>
        <w:t xml:space="preserve">End Function </w:t>
      </w:r>
      <w:r>
        <w:rPr>
          <w:rFonts w:eastAsia="MS Mincho"/>
        </w:rPr>
        <w:br/>
      </w:r>
      <w:r>
        <w:rPr>
          <w:rFonts w:eastAsia="MS Mincho"/>
        </w:rPr>
        <w:br/>
      </w:r>
      <w:r>
        <w:rPr>
          <w:rFonts w:eastAsia="MS Mincho"/>
        </w:rPr>
        <w:tab/>
        <w:t>Sub Main()</w:t>
      </w:r>
      <w:r>
        <w:rPr>
          <w:rFonts w:eastAsia="MS Mincho"/>
        </w:rPr>
        <w:br/>
      </w:r>
      <w:r>
        <w:rPr>
          <w:rFonts w:eastAsia="MS Mincho"/>
        </w:rPr>
        <w:tab/>
      </w:r>
      <w:r>
        <w:rPr>
          <w:rFonts w:eastAsia="MS Mincho"/>
        </w:rPr>
        <w:tab/>
        <w:t>' The following two lines are equivalent</w:t>
      </w:r>
      <w:r>
        <w:rPr>
          <w:rFonts w:eastAsia="MS Mincho"/>
        </w:rPr>
        <w:br/>
      </w:r>
      <w:r>
        <w:rPr>
          <w:rFonts w:eastAsia="MS Mincho"/>
        </w:rPr>
        <w:tab/>
      </w:r>
      <w:r>
        <w:rPr>
          <w:rFonts w:eastAsia="MS Mincho"/>
        </w:rPr>
        <w:tab/>
        <w:t>Dim a As New IntFunc(AddressOf SquareString)</w:t>
      </w:r>
      <w:r>
        <w:rPr>
          <w:rFonts w:eastAsia="MS Mincho"/>
        </w:rPr>
        <w:br/>
      </w:r>
      <w:r>
        <w:rPr>
          <w:rFonts w:eastAsia="MS Mincho"/>
        </w:rPr>
        <w:tab/>
      </w:r>
      <w:r>
        <w:rPr>
          <w:rFonts w:eastAsia="MS Mincho"/>
        </w:rPr>
        <w:tab/>
        <w:t>Dim b As New IntFunc( _</w:t>
      </w:r>
      <w:r>
        <w:rPr>
          <w:rFonts w:eastAsia="MS Mincho"/>
        </w:rPr>
        <w:br/>
      </w:r>
      <w:r>
        <w:rPr>
          <w:rFonts w:eastAsia="MS Mincho"/>
        </w:rPr>
        <w:tab/>
      </w:r>
      <w:r>
        <w:rPr>
          <w:rFonts w:eastAsia="MS Mincho"/>
        </w:rPr>
        <w:tab/>
      </w:r>
      <w:r>
        <w:rPr>
          <w:rFonts w:eastAsia="MS Mincho"/>
        </w:rPr>
        <w:tab/>
        <w:t>Function(x As Integer) CInt(SquareString(CStr(x))))</w:t>
      </w:r>
      <w:r>
        <w:rPr>
          <w:rFonts w:eastAsia="MS Mincho"/>
        </w:rPr>
        <w:br/>
      </w:r>
      <w:r>
        <w:rPr>
          <w:rFonts w:eastAsia="MS Mincho"/>
        </w:rPr>
        <w:tab/>
        <w:t>End Sub</w:t>
      </w:r>
      <w:r>
        <w:rPr>
          <w:rFonts w:eastAsia="MS Mincho"/>
        </w:rPr>
        <w:br/>
        <w:t>End Module</w:t>
      </w:r>
    </w:p>
    <w:p w14:paraId="4D597F16" w14:textId="77777777" w:rsidR="006C21B7" w:rsidRDefault="006C21B7">
      <w:pPr>
        <w:pStyle w:val="Text"/>
      </w:pPr>
      <w:r>
        <w:t>El resultado de una expresión de creación de delegados es una instancia de delegado que hace referencia al método coincidente con la expresión de destino asociada (si la hay) de la expresión de puntero a método. Si el tipo de la expresión de destino es un tipo de valor, el tipo de valor se copia en el montón del sistema porque un delegado solo puede apuntar a un método de un objeto del montón. El método y el objeto al que hace referencia un delegado permanecen constantes durante la duración del delegado. Dicho de otra forma, no se pueden cambiar el destino ni el objeto de un delegado una vez haya sido creado.</w:t>
      </w:r>
    </w:p>
    <w:p w14:paraId="4D597F17" w14:textId="77777777" w:rsidR="00E43DB2" w:rsidRDefault="00E43DB2" w:rsidP="00E43DB2">
      <w:pPr>
        <w:pStyle w:val="Heading3"/>
      </w:pPr>
      <w:bookmarkStart w:id="2175" w:name="_Toc170636947"/>
      <w:bookmarkStart w:id="2176" w:name="_Toc170792135"/>
      <w:bookmarkStart w:id="2177" w:name="_Toc327273965"/>
      <w:bookmarkEnd w:id="2175"/>
      <w:bookmarkEnd w:id="2176"/>
      <w:r>
        <w:t>Expresiones de creación de objetos anónimos</w:t>
      </w:r>
      <w:bookmarkEnd w:id="2177"/>
    </w:p>
    <w:p w14:paraId="4D597F18" w14:textId="77777777" w:rsidR="00E43DB2" w:rsidRDefault="00E43DB2" w:rsidP="00E43DB2">
      <w:pPr>
        <w:pStyle w:val="Text"/>
      </w:pPr>
      <w:r>
        <w:t>Una expresión de creación de objetos con inicializadores de miembro puede omitir el nombre de tipo totalmente. En ese caso, se construye un tipo anónimo basado en los tipos y nombres de los miembros inicializados como una parte de la expresión. Por ejemplo:</w:t>
      </w:r>
    </w:p>
    <w:p w14:paraId="4D597F19" w14:textId="77777777" w:rsidR="00E43DB2" w:rsidRDefault="00E43DB2" w:rsidP="00E43DB2">
      <w:pPr>
        <w:pStyle w:val="Code"/>
      </w:pPr>
      <w:r>
        <w:t>Module Test</w:t>
      </w:r>
      <w:r>
        <w:br/>
      </w:r>
      <w:r>
        <w:tab/>
        <w:t>Sub Main()</w:t>
      </w:r>
      <w:r>
        <w:br/>
      </w:r>
      <w:r>
        <w:tab/>
      </w:r>
      <w:r>
        <w:tab/>
        <w:t>Dim Customer = New With { .Name = "John Smith", .Age = 34 }</w:t>
      </w:r>
      <w:r>
        <w:br/>
      </w:r>
      <w:r>
        <w:br/>
      </w:r>
      <w:r>
        <w:tab/>
      </w:r>
      <w:r>
        <w:tab/>
        <w:t>Console.WriteLine(Customer.Name)</w:t>
      </w:r>
      <w:r>
        <w:br/>
      </w:r>
      <w:r>
        <w:tab/>
        <w:t>End Sub</w:t>
      </w:r>
      <w:r>
        <w:br/>
        <w:t>End Module</w:t>
      </w:r>
    </w:p>
    <w:p w14:paraId="4D597F1A" w14:textId="77777777" w:rsidR="005B5264" w:rsidRDefault="00E43DB2" w:rsidP="00C61E35">
      <w:pPr>
        <w:pStyle w:val="Text"/>
      </w:pPr>
      <w:r>
        <w:t xml:space="preserve">El tipo creado por una expresión de creación de objetos anónimos es una clase que no tiene nombre, hereda directamente de </w:t>
      </w:r>
      <w:r>
        <w:rPr>
          <w:rStyle w:val="CodeEmbedded"/>
        </w:rPr>
        <w:t>Object</w:t>
      </w:r>
      <w:r>
        <w:t xml:space="preserve"> y tiene un grupo de propiedades con el mismo nombre que los miembros asignados en la lista del inicializador de miembros. El tipo de cada propiedad se infiere utilizando las mismas reglas que </w:t>
      </w:r>
      <w:r>
        <w:lastRenderedPageBreak/>
        <w:t xml:space="preserve">en la inferencia de tipos de variable local. Los tipos anónimos generados también invalidan </w:t>
      </w:r>
      <w:r>
        <w:rPr>
          <w:rStyle w:val="CodeEmbedded"/>
        </w:rPr>
        <w:t>ToString</w:t>
      </w:r>
      <w:r>
        <w:t xml:space="preserve"> y devuelven una representación de cadena de todos los miembros y sus valores. (El formato exacto de esta cadena escapa al ámbito de esta especificación). </w:t>
      </w:r>
    </w:p>
    <w:p w14:paraId="4D597F1B" w14:textId="77777777" w:rsidR="009D3CB5" w:rsidRDefault="005B5264" w:rsidP="009D3CB5">
      <w:pPr>
        <w:pStyle w:val="Text"/>
      </w:pPr>
      <w:r>
        <w:t xml:space="preserve">De manera predeterminada, las propiedades generadas por el tipo anónimo son de lectura y escritura. Es posible marcar una propiedad de tipo anónimo como de solo lectura con el modificador </w:t>
      </w:r>
      <w:r>
        <w:rPr>
          <w:rStyle w:val="CodeEmbedded"/>
        </w:rPr>
        <w:t>Key</w:t>
      </w:r>
      <w:r>
        <w:t xml:space="preserve">. El modificador </w:t>
      </w:r>
      <w:r>
        <w:rPr>
          <w:rStyle w:val="CodeEmbedded"/>
        </w:rPr>
        <w:t>Key</w:t>
      </w:r>
      <w:r>
        <w:t xml:space="preserve"> especifica que el campo se puede usar para identificar de forma única el valor que el tipo anónimo representa. Además de marcar la propiedad como de solo lectura, también hace que el tipo anónimo invalide </w:t>
      </w:r>
      <w:r>
        <w:rPr>
          <w:rStyle w:val="CodeEmbedded"/>
        </w:rPr>
        <w:t>Equals</w:t>
      </w:r>
      <w:r>
        <w:t xml:space="preserve"> y </w:t>
      </w:r>
      <w:r>
        <w:rPr>
          <w:rStyle w:val="CodeEmbedded"/>
        </w:rPr>
        <w:t>GetHashCode</w:t>
      </w:r>
      <w:r>
        <w:t xml:space="preserve"> y que implemente la interfaz </w:t>
      </w:r>
      <w:r>
        <w:rPr>
          <w:rStyle w:val="CodeEmbedded"/>
        </w:rPr>
        <w:t>System.IEquatable(Of T)</w:t>
      </w:r>
      <w:r>
        <w:t xml:space="preserve"> (completando el tipo anónimo para </w:t>
      </w:r>
      <w:r>
        <w:rPr>
          <w:rStyle w:val="CodeEmbedded"/>
        </w:rPr>
        <w:t>T</w:t>
      </w:r>
      <w:r>
        <w:t>). Las miembros se definen de la manera siguiente:</w:t>
      </w:r>
    </w:p>
    <w:p w14:paraId="4D597F1C" w14:textId="77777777" w:rsidR="009D3CB5" w:rsidRDefault="009D3CB5" w:rsidP="009D3CB5">
      <w:pPr>
        <w:pStyle w:val="BulletedList1"/>
      </w:pPr>
      <w:r>
        <w:rPr>
          <w:rStyle w:val="CodeEmbedded"/>
        </w:rPr>
        <w:t>Function Equals(obj As Object) As Boolean</w:t>
      </w:r>
      <w:r>
        <w:t xml:space="preserve"> y </w:t>
      </w:r>
      <w:r>
        <w:rPr>
          <w:rStyle w:val="CodeEmbedded"/>
        </w:rPr>
        <w:t>Function Equals(val As T) As Boolean</w:t>
      </w:r>
      <w:r>
        <w:t xml:space="preserve"> se implementan validando que las dos instancias son del mismo tipo y comparando después cada miembro </w:t>
      </w:r>
      <w:r>
        <w:rPr>
          <w:rStyle w:val="CodeEmbedded"/>
        </w:rPr>
        <w:t>Key</w:t>
      </w:r>
      <w:r>
        <w:t xml:space="preserve"> usando </w:t>
      </w:r>
      <w:r>
        <w:rPr>
          <w:rStyle w:val="CodeEmbedded"/>
        </w:rPr>
        <w:t>Object.Equals</w:t>
      </w:r>
      <w:r>
        <w:t xml:space="preserve">. Si todos los miembros </w:t>
      </w:r>
      <w:r>
        <w:rPr>
          <w:rStyle w:val="CodeEmbedded"/>
        </w:rPr>
        <w:t>Key</w:t>
      </w:r>
      <w:r>
        <w:t xml:space="preserve"> son iguales, </w:t>
      </w:r>
      <w:r>
        <w:rPr>
          <w:rStyle w:val="CodeEmbedded"/>
        </w:rPr>
        <w:t>Equals</w:t>
      </w:r>
      <w:r>
        <w:t xml:space="preserve"> devuelve </w:t>
      </w:r>
      <w:r>
        <w:rPr>
          <w:rStyle w:val="CodeEmbedded"/>
        </w:rPr>
        <w:t>True</w:t>
      </w:r>
      <w:r>
        <w:t xml:space="preserve">; de lo contrario, devuelve </w:t>
      </w:r>
      <w:r>
        <w:rPr>
          <w:rStyle w:val="CodeEmbedded"/>
        </w:rPr>
        <w:t>False</w:t>
      </w:r>
      <w:r>
        <w:t>.</w:t>
      </w:r>
    </w:p>
    <w:p w14:paraId="4D597F1D" w14:textId="77777777" w:rsidR="009D3CB5" w:rsidRDefault="009D3CB5" w:rsidP="000369BD">
      <w:pPr>
        <w:pStyle w:val="BulletedList1"/>
      </w:pPr>
      <w:r>
        <w:rPr>
          <w:rStyle w:val="CodeEmbedded"/>
        </w:rPr>
        <w:t>Function GetHashCode() As Integer</w:t>
      </w:r>
      <w:r>
        <w:t xml:space="preserve"> se implementa de modo que si </w:t>
      </w:r>
      <w:r>
        <w:rPr>
          <w:rStyle w:val="CodeEmbedded"/>
        </w:rPr>
        <w:t>Equals</w:t>
      </w:r>
      <w:r>
        <w:t xml:space="preserve"> es true para dos instancias del tipo anónimo, </w:t>
      </w:r>
      <w:r>
        <w:rPr>
          <w:rStyle w:val="CodeEmbedded"/>
        </w:rPr>
        <w:t>GetHashCode</w:t>
      </w:r>
      <w:r>
        <w:t xml:space="preserve"> devolverá el mismo valor. El código hash comienza con un valor de inicialización y después, por cada miembro </w:t>
      </w:r>
      <w:r>
        <w:rPr>
          <w:rStyle w:val="CodeEmbedded"/>
        </w:rPr>
        <w:t>Key</w:t>
      </w:r>
      <w:r>
        <w:t xml:space="preserve">, en orden multiplica el código hash por 31 y agrega el valor hash del miembro </w:t>
      </w:r>
      <w:r>
        <w:rPr>
          <w:rStyle w:val="CodeEmbedded"/>
        </w:rPr>
        <w:t>Key</w:t>
      </w:r>
      <w:r>
        <w:t xml:space="preserve"> (proporcionado por </w:t>
      </w:r>
      <w:r>
        <w:rPr>
          <w:rStyle w:val="CodeEmbedded"/>
        </w:rPr>
        <w:t>GetHashCode</w:t>
      </w:r>
      <w:r>
        <w:t xml:space="preserve">) si el miembro no es un tipo de referencia o un tipo de valor que admite valores null con el valor de </w:t>
      </w:r>
      <w:r>
        <w:rPr>
          <w:rStyle w:val="CodeEmbedded"/>
        </w:rPr>
        <w:t>Nothing</w:t>
      </w:r>
      <w:r>
        <w:t>.</w:t>
      </w:r>
    </w:p>
    <w:p w14:paraId="4D597F1E" w14:textId="77777777" w:rsidR="009D3CB5" w:rsidRDefault="009D3CB5" w:rsidP="009D3CB5">
      <w:pPr>
        <w:pStyle w:val="Text"/>
      </w:pPr>
      <w:r>
        <w:t>Por ejemplo, el tipo creado en la instrucción:</w:t>
      </w:r>
    </w:p>
    <w:p w14:paraId="4D597F1F" w14:textId="77777777" w:rsidR="009D3CB5" w:rsidRDefault="009D3CB5" w:rsidP="009D3CB5">
      <w:pPr>
        <w:pStyle w:val="Code"/>
      </w:pPr>
      <w:r>
        <w:t>Dim zipState = New With { Key .ZipCode = 98112, .State = "WA" }</w:t>
      </w:r>
    </w:p>
    <w:p w14:paraId="4D597F20" w14:textId="77777777" w:rsidR="009D3CB5" w:rsidRDefault="009D3CB5" w:rsidP="009D3CB5">
      <w:pPr>
        <w:pStyle w:val="Text"/>
      </w:pPr>
      <w:r>
        <w:t>crea una clase que tiene un aspecto similar a este (aunque la implementación exacta puede variar):</w:t>
      </w:r>
    </w:p>
    <w:p w14:paraId="4D597F21" w14:textId="1080343B" w:rsidR="009D3CB5" w:rsidRDefault="009D3CB5" w:rsidP="009D3CB5">
      <w:pPr>
        <w:pStyle w:val="Code"/>
      </w:pPr>
      <w:r>
        <w:t>Friend NotInheritable Class $Anonymous1</w:t>
      </w:r>
      <w:r>
        <w:br/>
      </w:r>
      <w:r>
        <w:tab/>
        <w:t>Implements IEquatable(Of $Anonymous1)</w:t>
      </w:r>
      <w:r>
        <w:br/>
      </w:r>
      <w:r>
        <w:br/>
      </w:r>
      <w:r>
        <w:tab/>
        <w:t>Private ReadOnly _zipCode As Integer</w:t>
      </w:r>
      <w:r>
        <w:br/>
      </w:r>
      <w:r>
        <w:tab/>
        <w:t>Private _state As String</w:t>
      </w:r>
      <w:r>
        <w:br/>
      </w:r>
      <w:r>
        <w:br/>
      </w:r>
      <w:r>
        <w:tab/>
        <w:t>Public Sub New(zipCode As Integer, state As String)</w:t>
      </w:r>
      <w:r>
        <w:br/>
      </w:r>
      <w:r>
        <w:tab/>
      </w:r>
      <w:r>
        <w:tab/>
        <w:t>_zipCode = zipcode</w:t>
      </w:r>
      <w:r>
        <w:br/>
      </w:r>
      <w:r>
        <w:tab/>
      </w:r>
      <w:r>
        <w:tab/>
        <w:t>_state = state</w:t>
      </w:r>
      <w:r>
        <w:br/>
      </w:r>
      <w:r>
        <w:tab/>
        <w:t>End Sub</w:t>
      </w:r>
      <w:r>
        <w:br/>
      </w:r>
      <w:r>
        <w:br/>
      </w:r>
      <w:r>
        <w:tab/>
        <w:t>Public ReadOnly Property ZipCode As Integer</w:t>
      </w:r>
      <w:r>
        <w:br/>
      </w:r>
      <w:r>
        <w:tab/>
      </w:r>
      <w:r>
        <w:tab/>
        <w:t>Get</w:t>
      </w:r>
      <w:r>
        <w:br/>
      </w:r>
      <w:r>
        <w:tab/>
      </w:r>
      <w:r>
        <w:tab/>
      </w:r>
      <w:r>
        <w:tab/>
        <w:t>Return _zipCode</w:t>
      </w:r>
      <w:r>
        <w:br/>
      </w:r>
      <w:r>
        <w:tab/>
      </w:r>
      <w:r>
        <w:tab/>
        <w:t>End Get</w:t>
      </w:r>
      <w:r>
        <w:br/>
      </w:r>
      <w:r>
        <w:tab/>
        <w:t>End Property</w:t>
      </w:r>
      <w:r>
        <w:br/>
      </w:r>
      <w:r>
        <w:br/>
      </w:r>
      <w:r>
        <w:tab/>
        <w:t>Public Property State As String</w:t>
      </w:r>
      <w:r>
        <w:br/>
      </w:r>
      <w:r>
        <w:tab/>
      </w:r>
      <w:r>
        <w:tab/>
        <w:t>Get</w:t>
      </w:r>
      <w:r>
        <w:br/>
      </w:r>
      <w:r>
        <w:tab/>
      </w:r>
      <w:r>
        <w:tab/>
      </w:r>
      <w:r>
        <w:tab/>
        <w:t>Return _state</w:t>
      </w:r>
      <w:r>
        <w:br/>
      </w:r>
      <w:r>
        <w:tab/>
      </w:r>
      <w:r>
        <w:tab/>
        <w:t>End Get</w:t>
      </w:r>
      <w:r>
        <w:br/>
      </w:r>
      <w:r>
        <w:tab/>
      </w:r>
      <w:r>
        <w:tab/>
        <w:t>Set (value As Integer)</w:t>
      </w:r>
      <w:r>
        <w:br/>
      </w:r>
      <w:r>
        <w:tab/>
      </w:r>
      <w:r>
        <w:tab/>
      </w:r>
      <w:r>
        <w:tab/>
        <w:t>_state = value</w:t>
      </w:r>
      <w:r>
        <w:br/>
      </w:r>
      <w:r>
        <w:tab/>
      </w:r>
      <w:r>
        <w:tab/>
        <w:t>End Set</w:t>
      </w:r>
      <w:r>
        <w:br/>
      </w:r>
      <w:r>
        <w:tab/>
        <w:t>End Property</w:t>
      </w:r>
      <w:r>
        <w:br/>
      </w:r>
      <w:r>
        <w:br/>
      </w:r>
      <w:r>
        <w:tab/>
        <w:t>Public Overrides Function Equals(obj As Object) As Boolean</w:t>
      </w:r>
      <w:r>
        <w:br/>
      </w:r>
      <w:r>
        <w:tab/>
      </w:r>
      <w:r>
        <w:tab/>
        <w:t>Dim val As $Anonymous1 = TryCast(obj, $Anonymous1)</w:t>
      </w:r>
      <w:r>
        <w:br/>
      </w:r>
      <w:r>
        <w:tab/>
      </w:r>
      <w:r>
        <w:tab/>
        <w:t>Return Equals(val)</w:t>
      </w:r>
      <w:r>
        <w:br/>
      </w:r>
      <w:r>
        <w:tab/>
        <w:t>End Function</w:t>
      </w:r>
      <w:r>
        <w:br/>
      </w:r>
      <w:r>
        <w:br/>
      </w:r>
      <w:r>
        <w:tab/>
        <w:t>Public Overloads Function Equals(val As $Anonymous1) As Boolean _</w:t>
      </w:r>
      <w:r>
        <w:br/>
      </w:r>
      <w:r>
        <w:lastRenderedPageBreak/>
        <w:tab/>
      </w:r>
      <w:r>
        <w:tab/>
        <w:t>Implements IEquatable(Of $Anonymous1).Equals</w:t>
      </w:r>
      <w:r>
        <w:br/>
      </w:r>
      <w:r>
        <w:br/>
      </w:r>
      <w:r>
        <w:tab/>
      </w:r>
      <w:r>
        <w:tab/>
        <w:t xml:space="preserve">If val Is Nothing Then </w:t>
      </w:r>
      <w:r>
        <w:br/>
      </w:r>
      <w:r>
        <w:tab/>
      </w:r>
      <w:r>
        <w:tab/>
      </w:r>
      <w:r>
        <w:tab/>
        <w:t>Return False</w:t>
      </w:r>
      <w:r>
        <w:br/>
      </w:r>
      <w:r>
        <w:tab/>
      </w:r>
      <w:r>
        <w:tab/>
        <w:t>End If</w:t>
      </w:r>
      <w:r>
        <w:br/>
      </w:r>
      <w:r>
        <w:br/>
      </w:r>
      <w:r>
        <w:tab/>
      </w:r>
      <w:r>
        <w:tab/>
        <w:t xml:space="preserve">If Not Object.Equals(_zipCode, val._zipCode) Then </w:t>
      </w:r>
      <w:r>
        <w:br/>
      </w:r>
      <w:r>
        <w:tab/>
      </w:r>
      <w:r>
        <w:tab/>
      </w:r>
      <w:r>
        <w:tab/>
        <w:t>Return False</w:t>
      </w:r>
      <w:r>
        <w:br/>
      </w:r>
      <w:r>
        <w:tab/>
      </w:r>
      <w:r>
        <w:tab/>
        <w:t>End If</w:t>
      </w:r>
      <w:r>
        <w:br/>
      </w:r>
      <w:r>
        <w:br/>
      </w:r>
      <w:r>
        <w:tab/>
      </w:r>
      <w:r>
        <w:tab/>
        <w:t>Return True</w:t>
      </w:r>
      <w:r>
        <w:br/>
      </w:r>
      <w:r>
        <w:tab/>
        <w:t>End Function</w:t>
      </w:r>
      <w:r>
        <w:br/>
      </w:r>
      <w:r>
        <w:br/>
      </w:r>
      <w:r>
        <w:tab/>
        <w:t>Public Overrides Function GetHashCode() As Integer</w:t>
      </w:r>
      <w:r>
        <w:br/>
      </w:r>
      <w:r>
        <w:tab/>
      </w:r>
      <w:r>
        <w:tab/>
        <w:t>Dim hash As Integer = 0</w:t>
      </w:r>
      <w:r>
        <w:br/>
      </w:r>
      <w:r>
        <w:br/>
      </w:r>
      <w:r>
        <w:tab/>
      </w:r>
      <w:r>
        <w:tab/>
        <w:t>hash = hash Xor _zipCode.GetHashCode()</w:t>
      </w:r>
      <w:r>
        <w:br/>
      </w:r>
      <w:r>
        <w:br/>
      </w:r>
      <w:r>
        <w:tab/>
      </w:r>
      <w:r>
        <w:tab/>
        <w:t>Return hash</w:t>
      </w:r>
      <w:r>
        <w:br/>
      </w:r>
      <w:r>
        <w:tab/>
        <w:t>End Function</w:t>
      </w:r>
      <w:r>
        <w:br/>
      </w:r>
      <w:r>
        <w:br/>
      </w:r>
      <w:r>
        <w:tab/>
        <w:t>Public Overrides Function ToString() As String</w:t>
      </w:r>
      <w:r>
        <w:br/>
      </w:r>
      <w:r>
        <w:tab/>
      </w:r>
      <w:r>
        <w:tab/>
        <w:t>Return "{ Key .ZipCode = " &amp; _zipCode &amp; ", .State = " &amp; _state &amp; " }"</w:t>
      </w:r>
      <w:r>
        <w:br/>
      </w:r>
      <w:r>
        <w:tab/>
        <w:t>End Function</w:t>
      </w:r>
      <w:r>
        <w:br/>
        <w:t>End Class</w:t>
      </w:r>
    </w:p>
    <w:p w14:paraId="4D597F22" w14:textId="77777777" w:rsidR="00E239BD" w:rsidRDefault="009D3CB5" w:rsidP="009D3CB5">
      <w:pPr>
        <w:pStyle w:val="Text"/>
      </w:pPr>
      <w:r>
        <w:t>Para simplificar la situación en la que un tipo anónimo se crea a partir de los campos de otro tipo, los nombres de campo se pueden inferir directamente de expresiones en los casos siguientes:</w:t>
      </w:r>
    </w:p>
    <w:p w14:paraId="4D597F23" w14:textId="77777777" w:rsidR="00E239BD" w:rsidRDefault="00E239BD" w:rsidP="00E239BD">
      <w:pPr>
        <w:pStyle w:val="BulletedList1"/>
      </w:pPr>
      <w:r>
        <w:t xml:space="preserve">Una expresión de nombre simple </w:t>
      </w:r>
      <w:r>
        <w:rPr>
          <w:rStyle w:val="CodeEmbedded"/>
        </w:rPr>
        <w:t>x</w:t>
      </w:r>
      <w:r>
        <w:t xml:space="preserve"> infiere el nombre </w:t>
      </w:r>
      <w:r>
        <w:rPr>
          <w:rStyle w:val="CodeEmbedded"/>
        </w:rPr>
        <w:t>x</w:t>
      </w:r>
      <w:r>
        <w:t>.</w:t>
      </w:r>
    </w:p>
    <w:p w14:paraId="4D597F24" w14:textId="77777777" w:rsidR="00E239BD" w:rsidRDefault="00E239BD" w:rsidP="00E239BD">
      <w:pPr>
        <w:pStyle w:val="BulletedList1"/>
      </w:pPr>
      <w:r>
        <w:t xml:space="preserve">Una expresión de acceso a miembro </w:t>
      </w:r>
      <w:r>
        <w:rPr>
          <w:rStyle w:val="CodeEmbedded"/>
        </w:rPr>
        <w:t>x.y</w:t>
      </w:r>
      <w:r>
        <w:t xml:space="preserve"> infiere el nombre </w:t>
      </w:r>
      <w:r>
        <w:rPr>
          <w:rStyle w:val="CodeEmbedded"/>
        </w:rPr>
        <w:t>y</w:t>
      </w:r>
      <w:r>
        <w:t>.</w:t>
      </w:r>
    </w:p>
    <w:p w14:paraId="4D597F25" w14:textId="77777777" w:rsidR="00E239BD" w:rsidRDefault="00E239BD" w:rsidP="00E239BD">
      <w:pPr>
        <w:pStyle w:val="BulletedList1"/>
      </w:pPr>
      <w:r>
        <w:t xml:space="preserve">Una expresión de búsqueda de diccionario </w:t>
      </w:r>
      <w:r>
        <w:rPr>
          <w:rStyle w:val="CodeEmbedded"/>
        </w:rPr>
        <w:t>x!y</w:t>
      </w:r>
      <w:r>
        <w:t xml:space="preserve"> infiere el nombre </w:t>
      </w:r>
      <w:r>
        <w:rPr>
          <w:rStyle w:val="CodeEmbedded"/>
        </w:rPr>
        <w:t>y</w:t>
      </w:r>
      <w:r>
        <w:t>.</w:t>
      </w:r>
    </w:p>
    <w:p w14:paraId="4D597F26" w14:textId="77777777" w:rsidR="00E239BD" w:rsidRDefault="00E239BD" w:rsidP="00E239BD">
      <w:pPr>
        <w:pStyle w:val="BulletedList1"/>
      </w:pPr>
      <w:r>
        <w:t xml:space="preserve">Una expresión de índice o invocación sin argumentos </w:t>
      </w:r>
      <w:r>
        <w:rPr>
          <w:rStyle w:val="CodeEmbedded"/>
        </w:rPr>
        <w:t>x()</w:t>
      </w:r>
      <w:r>
        <w:t xml:space="preserve"> infiere el nombre </w:t>
      </w:r>
      <w:r>
        <w:rPr>
          <w:rStyle w:val="CodeEmbedded"/>
        </w:rPr>
        <w:t>x</w:t>
      </w:r>
      <w:r>
        <w:t>.</w:t>
      </w:r>
    </w:p>
    <w:p w14:paraId="4D597F27" w14:textId="77777777" w:rsidR="00E239BD" w:rsidRDefault="00E239BD" w:rsidP="00E239BD">
      <w:pPr>
        <w:pStyle w:val="BulletedList1"/>
      </w:pPr>
      <w:r>
        <w:t xml:space="preserve">Una expresión XML de acceso a miembro </w:t>
      </w:r>
      <w:r>
        <w:rPr>
          <w:rStyle w:val="CodeEmbedded"/>
        </w:rPr>
        <w:t>x.&lt;y&gt;</w:t>
      </w:r>
      <w:r>
        <w:t xml:space="preserve">, </w:t>
      </w:r>
      <w:r>
        <w:rPr>
          <w:rStyle w:val="CodeEmbedded"/>
        </w:rPr>
        <w:t>x...&lt;y&gt;</w:t>
      </w:r>
      <w:r>
        <w:t xml:space="preserve">, </w:t>
      </w:r>
      <w:r>
        <w:rPr>
          <w:rStyle w:val="CodeEmbedded"/>
        </w:rPr>
        <w:t>x.@y</w:t>
      </w:r>
      <w:r>
        <w:t xml:space="preserve"> infiere el nombre </w:t>
      </w:r>
      <w:r>
        <w:rPr>
          <w:rStyle w:val="CodeEmbedded"/>
        </w:rPr>
        <w:t>y</w:t>
      </w:r>
      <w:r>
        <w:t>.</w:t>
      </w:r>
    </w:p>
    <w:p w14:paraId="4D597F28" w14:textId="77777777" w:rsidR="00E239BD" w:rsidRDefault="00E239BD" w:rsidP="00E239BD">
      <w:pPr>
        <w:pStyle w:val="BulletedList1"/>
      </w:pPr>
      <w:r>
        <w:t xml:space="preserve">Una expresión XML de acceso a miembro que es el destino de una expresión de acceso a miembro </w:t>
      </w:r>
      <w:r>
        <w:rPr>
          <w:rStyle w:val="CodeEmbedded"/>
        </w:rPr>
        <w:t>x.&lt;y&gt;.z</w:t>
      </w:r>
      <w:r>
        <w:t xml:space="preserve"> infiere el nombre </w:t>
      </w:r>
      <w:r>
        <w:rPr>
          <w:rStyle w:val="CodeEmbedded"/>
        </w:rPr>
        <w:t>z</w:t>
      </w:r>
      <w:r>
        <w:t>.</w:t>
      </w:r>
    </w:p>
    <w:p w14:paraId="4D597F29" w14:textId="77777777" w:rsidR="00E239BD" w:rsidRDefault="00E239BD" w:rsidP="00E239BD">
      <w:pPr>
        <w:pStyle w:val="BulletedList1"/>
      </w:pPr>
      <w:r>
        <w:t xml:space="preserve">Una expresión XML de acceso a miembro que es el destino de una expresión de índice o invocación sin argumentos </w:t>
      </w:r>
      <w:r>
        <w:rPr>
          <w:rStyle w:val="CodeEmbedded"/>
        </w:rPr>
        <w:t>x.&lt;y&gt;.z()</w:t>
      </w:r>
      <w:r>
        <w:t xml:space="preserve"> infiere el nombre </w:t>
      </w:r>
      <w:r>
        <w:rPr>
          <w:rStyle w:val="CodeEmbedded"/>
        </w:rPr>
        <w:t>z</w:t>
      </w:r>
      <w:r>
        <w:t>.</w:t>
      </w:r>
    </w:p>
    <w:p w14:paraId="4D597F2A" w14:textId="77777777" w:rsidR="00E239BD" w:rsidRDefault="00E239BD" w:rsidP="00E239BD">
      <w:pPr>
        <w:pStyle w:val="BulletedList1"/>
      </w:pPr>
      <w:r>
        <w:t xml:space="preserve">Una expresión XML de acceso a miembro que es el destino de una expresión de índice o invocación </w:t>
      </w:r>
      <w:r>
        <w:rPr>
          <w:rStyle w:val="CodeEmbedded"/>
        </w:rPr>
        <w:t>x.&lt;y&gt;(0)</w:t>
      </w:r>
      <w:r>
        <w:t xml:space="preserve"> infiere el nombre </w:t>
      </w:r>
      <w:r>
        <w:rPr>
          <w:rStyle w:val="CodeEmbedded"/>
        </w:rPr>
        <w:t>y</w:t>
      </w:r>
      <w:r>
        <w:t>.</w:t>
      </w:r>
    </w:p>
    <w:p w14:paraId="4D597F2B" w14:textId="77777777" w:rsidR="009D3CB5" w:rsidRDefault="009D3CB5" w:rsidP="00E239BD">
      <w:pPr>
        <w:pStyle w:val="Text"/>
      </w:pPr>
      <w:r>
        <w:t>El inicializador se interpreta como una asignación de la expresión al nombre inferido. Por ejemplo, los siguientes inicializadores son equivalentes:</w:t>
      </w:r>
    </w:p>
    <w:p w14:paraId="4D597F2C" w14:textId="77777777" w:rsidR="009D3CB5" w:rsidRDefault="009D3CB5" w:rsidP="009D3CB5">
      <w:pPr>
        <w:pStyle w:val="Code"/>
      </w:pPr>
      <w:r>
        <w:t>Class Address</w:t>
      </w:r>
      <w:r>
        <w:br/>
      </w:r>
      <w:r>
        <w:tab/>
        <w:t>Public Street As String</w:t>
      </w:r>
      <w:r>
        <w:br/>
      </w:r>
      <w:r>
        <w:tab/>
        <w:t>Public City As String</w:t>
      </w:r>
      <w:r>
        <w:br/>
      </w:r>
      <w:r>
        <w:tab/>
        <w:t>Public State As String</w:t>
      </w:r>
      <w:r>
        <w:br/>
      </w:r>
      <w:r>
        <w:tab/>
        <w:t>Public ZIP As String</w:t>
      </w:r>
      <w:r>
        <w:br/>
        <w:t>End Class</w:t>
      </w:r>
      <w:r>
        <w:br/>
      </w:r>
      <w:r>
        <w:br/>
        <w:t>Class C1</w:t>
      </w:r>
      <w:r>
        <w:br/>
      </w:r>
      <w:r>
        <w:tab/>
        <w:t>Sub Test(a As Address)</w:t>
      </w:r>
      <w:r>
        <w:br/>
      </w:r>
      <w:r>
        <w:tab/>
      </w:r>
      <w:r>
        <w:tab/>
        <w:t>Dim cityState1 = New With { .City = a.City, .State = a.State }</w:t>
      </w:r>
      <w:r>
        <w:br/>
      </w:r>
      <w:r>
        <w:tab/>
      </w:r>
      <w:r>
        <w:tab/>
        <w:t>Dim cityState2 = New With { a.City, a.State }</w:t>
      </w:r>
      <w:r>
        <w:br/>
      </w:r>
      <w:r>
        <w:tab/>
        <w:t>End Sub</w:t>
      </w:r>
      <w:r>
        <w:br/>
        <w:t>End Class</w:t>
      </w:r>
    </w:p>
    <w:p w14:paraId="4D597F2D" w14:textId="77777777" w:rsidR="008C2556" w:rsidRDefault="008C2556" w:rsidP="009D3CB5">
      <w:pPr>
        <w:pStyle w:val="Text"/>
      </w:pPr>
      <w:r>
        <w:lastRenderedPageBreak/>
        <w:t xml:space="preserve">Si un nombre de miembro que se infiere entra en conflicto con algún miembro existente del tipo, como </w:t>
      </w:r>
      <w:r>
        <w:rPr>
          <w:rStyle w:val="CodeEmbedded"/>
        </w:rPr>
        <w:t>GetHashCode</w:t>
      </w:r>
      <w:r>
        <w:t>, se produce un error en tiempo de compilación. A diferencia de los inicializadores de miembros normales, las expresiones de creación de objetos anónimos no permiten que los inicializadores de miembros tengan referencias cruzadas ni hagan referencia a un miembro antes de que se haya inicializado. Por ejemplo:</w:t>
      </w:r>
    </w:p>
    <w:p w14:paraId="4D597F2E" w14:textId="77777777" w:rsidR="008C2556" w:rsidRDefault="008C2556" w:rsidP="00F63258">
      <w:pPr>
        <w:pStyle w:val="Code"/>
      </w:pPr>
      <w:r>
        <w:t>Module Test</w:t>
      </w:r>
      <w:r>
        <w:br/>
      </w:r>
      <w:r>
        <w:tab/>
        <w:t>Sub Main()</w:t>
      </w:r>
      <w:r>
        <w:br/>
      </w:r>
      <w:r>
        <w:tab/>
      </w:r>
      <w:r>
        <w:tab/>
        <w:t>' Error: Circular references</w:t>
      </w:r>
      <w:r>
        <w:br/>
      </w:r>
      <w:r>
        <w:tab/>
      </w:r>
      <w:r>
        <w:tab/>
        <w:t>Dim x = New With { .a = .b, .b = .a }</w:t>
      </w:r>
      <w:r>
        <w:br/>
      </w:r>
      <w:r>
        <w:br/>
      </w:r>
      <w:r>
        <w:tab/>
      </w:r>
      <w:r>
        <w:tab/>
        <w:t>' Error: Referring to .b before it has been assigned to</w:t>
      </w:r>
      <w:r>
        <w:br/>
      </w:r>
      <w:r>
        <w:tab/>
      </w:r>
      <w:r>
        <w:tab/>
        <w:t>Dim y = New With { .a = .b, .b = 10 }</w:t>
      </w:r>
      <w:r>
        <w:br/>
      </w:r>
      <w:r>
        <w:br/>
      </w:r>
      <w:r>
        <w:tab/>
      </w:r>
      <w:r>
        <w:tab/>
        <w:t>' Error: Referring to .a before it has been assigned to</w:t>
      </w:r>
      <w:r>
        <w:br/>
      </w:r>
      <w:r>
        <w:tab/>
      </w:r>
      <w:r>
        <w:tab/>
        <w:t>Dim z = New With { .a = .a }</w:t>
      </w:r>
      <w:r>
        <w:br/>
      </w:r>
      <w:r>
        <w:tab/>
        <w:t>End Sub</w:t>
      </w:r>
      <w:r>
        <w:br/>
        <w:t>End Module</w:t>
      </w:r>
    </w:p>
    <w:p w14:paraId="4D597F2F" w14:textId="77777777" w:rsidR="009D3CB5" w:rsidRDefault="00E43DB2" w:rsidP="009D3CB5">
      <w:pPr>
        <w:pStyle w:val="Text"/>
      </w:pPr>
      <w:r>
        <w:t>Si dos expresiones de creación de objetos anónimos tienen lugar en el mismo método y resultan con la misma forma (el orden de las propiedades, los nombres y los tipos de propiedad coinciden) ambas harán referencia a la misma clase anónima. El ámbito de método de una variable de miembro compartido o de instancia con un inicializador es el constructor en el que se inicializa la variable.</w:t>
      </w:r>
    </w:p>
    <w:p w14:paraId="4D597F30" w14:textId="77777777" w:rsidR="009D3CB5" w:rsidRPr="009D3CB5" w:rsidRDefault="009D3CB5" w:rsidP="009D3CB5">
      <w:pPr>
        <w:pStyle w:val="Annotation"/>
        <w:rPr>
          <w:rStyle w:val="Bold"/>
        </w:rPr>
      </w:pPr>
      <w:r>
        <w:rPr>
          <w:rStyle w:val="Bold"/>
        </w:rPr>
        <w:t>Anotación</w:t>
      </w:r>
    </w:p>
    <w:p w14:paraId="4D597F31" w14:textId="77777777" w:rsidR="00F63258" w:rsidRDefault="00E43DB2" w:rsidP="00D84B48">
      <w:pPr>
        <w:pStyle w:val="Annotation"/>
      </w:pPr>
      <w:r>
        <w:t>Es posible que un compilador elija unificar los tipos anónimos más, por ejemplo en el nivel de ensamblado, pero no se puede confiar en ello en este punto.</w:t>
      </w:r>
    </w:p>
    <w:p w14:paraId="4D597F32" w14:textId="77777777" w:rsidR="00572959" w:rsidRDefault="00572959" w:rsidP="00572959">
      <w:pPr>
        <w:pStyle w:val="Grammar"/>
      </w:pPr>
      <w:r>
        <w:rPr>
          <w:rStyle w:val="Non-Terminal"/>
        </w:rPr>
        <w:t>AnonymousObjectCreationExpression</w:t>
      </w:r>
      <w:r>
        <w:t xml:space="preserve">  ::=</w:t>
      </w:r>
      <w:r>
        <w:br/>
      </w:r>
      <w:r>
        <w:tab/>
      </w:r>
      <w:r>
        <w:rPr>
          <w:rStyle w:val="Terminal"/>
        </w:rPr>
        <w:t>New</w:t>
      </w:r>
      <w:r>
        <w:t xml:space="preserve">  </w:t>
      </w:r>
      <w:r>
        <w:rPr>
          <w:rStyle w:val="Non-Terminal"/>
        </w:rPr>
        <w:t>ObjectMemberInitializer</w:t>
      </w:r>
    </w:p>
    <w:p w14:paraId="4D597F33" w14:textId="77777777" w:rsidR="006C21B7" w:rsidRDefault="006C21B7" w:rsidP="00572959">
      <w:pPr>
        <w:pStyle w:val="Heading2"/>
      </w:pPr>
      <w:bookmarkStart w:id="2178" w:name="_Toc198457184"/>
      <w:bookmarkStart w:id="2179" w:name="_Toc198457938"/>
      <w:bookmarkStart w:id="2180" w:name="_Toc248253257"/>
      <w:bookmarkStart w:id="2181" w:name="_Toc248253258"/>
      <w:bookmarkStart w:id="2182" w:name="_Toc248253259"/>
      <w:bookmarkStart w:id="2183" w:name="_Toc248253260"/>
      <w:bookmarkStart w:id="2184" w:name="_Toc248253261"/>
      <w:bookmarkStart w:id="2185" w:name="_Toc248253262"/>
      <w:bookmarkStart w:id="2186" w:name="_Toc248253263"/>
      <w:bookmarkStart w:id="2187" w:name="_Toc248253264"/>
      <w:bookmarkStart w:id="2188" w:name="_Toc327273966"/>
      <w:bookmarkEnd w:id="2178"/>
      <w:bookmarkEnd w:id="2179"/>
      <w:bookmarkEnd w:id="2180"/>
      <w:bookmarkEnd w:id="2181"/>
      <w:bookmarkEnd w:id="2182"/>
      <w:bookmarkEnd w:id="2183"/>
      <w:bookmarkEnd w:id="2184"/>
      <w:bookmarkEnd w:id="2185"/>
      <w:bookmarkEnd w:id="2186"/>
      <w:bookmarkEnd w:id="2187"/>
      <w:r>
        <w:t>Expresiones de conversión</w:t>
      </w:r>
      <w:bookmarkEnd w:id="2188"/>
    </w:p>
    <w:p w14:paraId="4D597F34" w14:textId="77777777" w:rsidR="006C21B7" w:rsidRDefault="006C21B7">
      <w:pPr>
        <w:pStyle w:val="Text"/>
      </w:pPr>
      <w:r>
        <w:t xml:space="preserve">Una expresión de conversión fuerza un tipo determinado para una expresión. Las palabras clave de conversión específicas fuerzan las expresiones a los tipos primitivos. Tres palabras clave de conversión generales, </w:t>
      </w:r>
      <w:r>
        <w:rPr>
          <w:rStyle w:val="CodeEmbedded"/>
        </w:rPr>
        <w:t>CType</w:t>
      </w:r>
      <w:r>
        <w:t xml:space="preserve">, </w:t>
      </w:r>
      <w:r>
        <w:rPr>
          <w:rStyle w:val="CodeEmbedded"/>
        </w:rPr>
        <w:t>TryCast</w:t>
      </w:r>
      <w:r>
        <w:t xml:space="preserve"> y </w:t>
      </w:r>
      <w:r>
        <w:rPr>
          <w:rStyle w:val="CodeEmbedded"/>
        </w:rPr>
        <w:t>DirectCast</w:t>
      </w:r>
      <w:r>
        <w:t>, fuerzan una expresión a un tipo.</w:t>
      </w:r>
    </w:p>
    <w:p w14:paraId="4D597F35" w14:textId="77777777" w:rsidR="006C21B7" w:rsidRDefault="006C21B7">
      <w:pPr>
        <w:pStyle w:val="Text"/>
      </w:pPr>
      <w:r>
        <w:rPr>
          <w:rStyle w:val="CodeEmbedded"/>
        </w:rPr>
        <w:t>DirectCast</w:t>
      </w:r>
      <w:r>
        <w:t xml:space="preserve"> y </w:t>
      </w:r>
      <w:r>
        <w:rPr>
          <w:rStyle w:val="CodeEmbedded"/>
        </w:rPr>
        <w:t>TryCast</w:t>
      </w:r>
      <w:r>
        <w:t xml:space="preserve"> tienen comportamientos especiales. Por esto, solo admiten conversiones nativas. Además, el tipo de destino de una expresión </w:t>
      </w:r>
      <w:r>
        <w:rPr>
          <w:rStyle w:val="CodeEmbedded"/>
        </w:rPr>
        <w:t>TryCast</w:t>
      </w:r>
      <w:r>
        <w:t xml:space="preserve"> no puede ser un tipo de valor. Los operadores de conversión definidos por el usuario no se consideran cuando se usa </w:t>
      </w:r>
      <w:r>
        <w:rPr>
          <w:rStyle w:val="CodeEmbedded"/>
        </w:rPr>
        <w:t>DirectCast</w:t>
      </w:r>
      <w:r>
        <w:t xml:space="preserve"> o </w:t>
      </w:r>
      <w:r>
        <w:rPr>
          <w:rStyle w:val="CodeEmbedded"/>
        </w:rPr>
        <w:t>TryCast</w:t>
      </w:r>
      <w:r>
        <w:t>.</w:t>
      </w:r>
    </w:p>
    <w:p w14:paraId="4D597F36" w14:textId="77777777" w:rsidR="006C21B7" w:rsidRPr="001767B0" w:rsidRDefault="006C21B7" w:rsidP="001767B0">
      <w:pPr>
        <w:pStyle w:val="Annotation"/>
        <w:rPr>
          <w:rStyle w:val="Bold"/>
        </w:rPr>
      </w:pPr>
      <w:r>
        <w:rPr>
          <w:rStyle w:val="Bold"/>
        </w:rPr>
        <w:t>Anotación</w:t>
      </w:r>
    </w:p>
    <w:p w14:paraId="4D597F37" w14:textId="77777777" w:rsidR="006C21B7" w:rsidRDefault="006C21B7" w:rsidP="001767B0">
      <w:pPr>
        <w:pStyle w:val="Annotation"/>
      </w:pPr>
      <w:r>
        <w:t xml:space="preserve">El grupo de conversiones que </w:t>
      </w:r>
      <w:r>
        <w:rPr>
          <w:rStyle w:val="CodeEmbedded"/>
        </w:rPr>
        <w:t>DirectCast</w:t>
      </w:r>
      <w:r>
        <w:t xml:space="preserve"> y </w:t>
      </w:r>
      <w:r>
        <w:rPr>
          <w:rStyle w:val="CodeEmbedded"/>
        </w:rPr>
        <w:t>TryCast</w:t>
      </w:r>
      <w:r>
        <w:t xml:space="preserve"> admiten son restringidas porque implementan conversiones “CLR nativo”. El propósito de </w:t>
      </w:r>
      <w:r>
        <w:rPr>
          <w:rStyle w:val="CodeEmbedded"/>
        </w:rPr>
        <w:t>DirectCast</w:t>
      </w:r>
      <w:r>
        <w:t xml:space="preserve"> es ofrecer la funcionalidad de la instrucción “unbox”, mientras que el objetivo de </w:t>
      </w:r>
      <w:r>
        <w:rPr>
          <w:rStyle w:val="CodeEmbedded"/>
        </w:rPr>
        <w:t>TryCast</w:t>
      </w:r>
      <w:r>
        <w:t xml:space="preserve"> es ofrecer la funcionalidad de la instrucción “isinst”. Dado que se asignan a instrucciones CLR, las conversiones compatibles no compatibles directamente con CLR anularían el fin perseguido.</w:t>
      </w:r>
    </w:p>
    <w:p w14:paraId="4D597F38" w14:textId="77777777" w:rsidR="006C21B7" w:rsidRDefault="006C21B7">
      <w:pPr>
        <w:pStyle w:val="Text"/>
      </w:pPr>
      <w:r>
        <w:rPr>
          <w:rStyle w:val="CodeEmbedded"/>
        </w:rPr>
        <w:t>DirectCast</w:t>
      </w:r>
      <w:r>
        <w:t xml:space="preserve"> convierte las expresiones cuyo tipo es </w:t>
      </w:r>
      <w:r>
        <w:rPr>
          <w:rStyle w:val="CodeEmbedded"/>
        </w:rPr>
        <w:t>Object</w:t>
      </w:r>
      <w:r>
        <w:t xml:space="preserve"> de distinto modo que </w:t>
      </w:r>
      <w:r>
        <w:rPr>
          <w:rStyle w:val="CodeEmbedded"/>
        </w:rPr>
        <w:t>CType</w:t>
      </w:r>
      <w:r>
        <w:t xml:space="preserve">. Cuando se convierte una expresión de tipo </w:t>
      </w:r>
      <w:r>
        <w:rPr>
          <w:rStyle w:val="CodeEmbedded"/>
        </w:rPr>
        <w:t>Object</w:t>
      </w:r>
      <w:r>
        <w:t xml:space="preserve"> cuyo tipo en tiempo de ejecución es un tipo de valor primitivo, </w:t>
      </w:r>
      <w:r>
        <w:rPr>
          <w:rStyle w:val="CodeEmbedded"/>
        </w:rPr>
        <w:t>DirectCast</w:t>
      </w:r>
      <w:r>
        <w:t xml:space="preserve"> produce una excepción </w:t>
      </w:r>
      <w:r>
        <w:rPr>
          <w:rStyle w:val="CodeEmbedded"/>
        </w:rPr>
        <w:t>System.InvalidCastException</w:t>
      </w:r>
      <w:r>
        <w:t xml:space="preserve"> si el tipo especificado no es el mismo que el tipo en tiempo de ejecución de la expresión o una </w:t>
      </w:r>
      <w:r>
        <w:rPr>
          <w:rStyle w:val="CodeEmbedded"/>
        </w:rPr>
        <w:t>System.NullReferenceException</w:t>
      </w:r>
      <w:r>
        <w:t xml:space="preserve"> si la expresión se evalúa como </w:t>
      </w:r>
      <w:r>
        <w:rPr>
          <w:rStyle w:val="CodeEmbedded"/>
        </w:rPr>
        <w:t>Nothing</w:t>
      </w:r>
      <w:r>
        <w:t xml:space="preserve">. </w:t>
      </w:r>
    </w:p>
    <w:p w14:paraId="4D597F39" w14:textId="77777777" w:rsidR="006C21B7" w:rsidRPr="001767B0" w:rsidRDefault="006C21B7" w:rsidP="001767B0">
      <w:pPr>
        <w:pStyle w:val="Annotation"/>
        <w:rPr>
          <w:rStyle w:val="Bold"/>
        </w:rPr>
      </w:pPr>
      <w:r>
        <w:rPr>
          <w:rStyle w:val="Bold"/>
        </w:rPr>
        <w:t>Anotación</w:t>
      </w:r>
    </w:p>
    <w:p w14:paraId="4D597F3A" w14:textId="77777777" w:rsidR="006C21B7" w:rsidRDefault="006C21B7" w:rsidP="001767B0">
      <w:pPr>
        <w:pStyle w:val="Annotation"/>
      </w:pPr>
      <w:r>
        <w:lastRenderedPageBreak/>
        <w:t xml:space="preserve">Como se observa arriba, </w:t>
      </w:r>
      <w:r>
        <w:rPr>
          <w:rStyle w:val="CodeEmbedded"/>
        </w:rPr>
        <w:t>DirectCast</w:t>
      </w:r>
      <w:r>
        <w:t xml:space="preserve"> se asigna directamente a la instrucción CLR “unbox” cuando el tipo de la expresión es </w:t>
      </w:r>
      <w:r>
        <w:rPr>
          <w:rStyle w:val="CodeEmbedded"/>
        </w:rPr>
        <w:t>Object</w:t>
      </w:r>
      <w:r>
        <w:t xml:space="preserve">. Por el contrario, </w:t>
      </w:r>
      <w:r>
        <w:rPr>
          <w:rStyle w:val="CodeEmbedded"/>
        </w:rPr>
        <w:t>CType</w:t>
      </w:r>
      <w:r>
        <w:t xml:space="preserve"> se convierte en una llamada a un asistente en tiempo de ejecución para hacer la conversión de forma que se puedan admitir las conversiones entre tipos primitivos. En el caso en que una expresión </w:t>
      </w:r>
      <w:r>
        <w:rPr>
          <w:rStyle w:val="CodeEmbedded"/>
        </w:rPr>
        <w:t>Object</w:t>
      </w:r>
      <w:r>
        <w:t xml:space="preserve"> se está convirtiendo en un tipo de valor primitivo y el tipo de la instancia actual coincide con el tipo de destino, </w:t>
      </w:r>
      <w:r>
        <w:rPr>
          <w:rStyle w:val="CodeEmbedded"/>
        </w:rPr>
        <w:t>DirectCast</w:t>
      </w:r>
      <w:r>
        <w:t xml:space="preserve"> será significativamente más rápido que </w:t>
      </w:r>
      <w:r>
        <w:rPr>
          <w:rStyle w:val="CodeEmbedded"/>
        </w:rPr>
        <w:t>CType</w:t>
      </w:r>
      <w:r>
        <w:t>.</w:t>
      </w:r>
    </w:p>
    <w:p w14:paraId="4D597F3B" w14:textId="77777777" w:rsidR="006C21B7" w:rsidRDefault="006C21B7">
      <w:pPr>
        <w:pStyle w:val="Text"/>
      </w:pPr>
      <w:r>
        <w:rPr>
          <w:rStyle w:val="CodeEmbedded"/>
        </w:rPr>
        <w:t>TryCast</w:t>
      </w:r>
      <w:r>
        <w:t xml:space="preserve"> convierte expresiones pero no produce una excepción si la expresión no se puede convertir en el tipo de destino. En cambio, </w:t>
      </w:r>
      <w:r>
        <w:rPr>
          <w:rStyle w:val="CodeEmbedded"/>
        </w:rPr>
        <w:t>TryCast</w:t>
      </w:r>
      <w:r>
        <w:t xml:space="preserve"> dará como resultado </w:t>
      </w:r>
      <w:r>
        <w:rPr>
          <w:rStyle w:val="CodeEmbedded"/>
        </w:rPr>
        <w:t>Nothing</w:t>
      </w:r>
      <w:r>
        <w:t xml:space="preserve"> si la expresión no se puede convertir en tiempo de ejecución. Por ejemplo:</w:t>
      </w:r>
    </w:p>
    <w:p w14:paraId="4D597F3C" w14:textId="77777777" w:rsidR="006C21B7" w:rsidRDefault="006C21B7">
      <w:pPr>
        <w:pStyle w:val="Code"/>
      </w:pPr>
      <w:r>
        <w:t>Interface ITest</w:t>
      </w:r>
      <w:r>
        <w:br/>
        <w:t xml:space="preserve">    Sub Test()</w:t>
      </w:r>
      <w:r>
        <w:br/>
        <w:t>End Interface</w:t>
      </w:r>
      <w:r>
        <w:br/>
      </w:r>
      <w:r>
        <w:br/>
        <w:t>Module Test</w:t>
      </w:r>
      <w:r>
        <w:br/>
        <w:t xml:space="preserve">    Sub Convert(o As Object)</w:t>
      </w:r>
      <w:r>
        <w:br/>
        <w:t xml:space="preserve">        Dim i As ITest = TryCast(o, ITest)</w:t>
      </w:r>
      <w:r>
        <w:br/>
      </w:r>
      <w:r>
        <w:br/>
        <w:t xml:space="preserve">        If i IsNot Nothing Then</w:t>
      </w:r>
      <w:r>
        <w:br/>
        <w:t xml:space="preserve">            i.Test()</w:t>
      </w:r>
      <w:r>
        <w:br/>
        <w:t xml:space="preserve">        End If</w:t>
      </w:r>
      <w:r>
        <w:br/>
        <w:t xml:space="preserve">    End Sub</w:t>
      </w:r>
      <w:r>
        <w:br/>
        <w:t>End Module</w:t>
      </w:r>
    </w:p>
    <w:p w14:paraId="4D597F3D" w14:textId="77777777" w:rsidR="006C21B7" w:rsidRPr="001767B0" w:rsidRDefault="006C21B7" w:rsidP="001767B0">
      <w:pPr>
        <w:pStyle w:val="Annotation"/>
        <w:rPr>
          <w:rStyle w:val="Bold"/>
        </w:rPr>
      </w:pPr>
      <w:r>
        <w:rPr>
          <w:rStyle w:val="Bold"/>
        </w:rPr>
        <w:t>Anotación</w:t>
      </w:r>
    </w:p>
    <w:p w14:paraId="4D597F3E" w14:textId="77777777" w:rsidR="006C21B7" w:rsidRDefault="006C21B7" w:rsidP="001767B0">
      <w:pPr>
        <w:pStyle w:val="Annotation"/>
      </w:pPr>
      <w:r>
        <w:t xml:space="preserve">Como se observa arriba, </w:t>
      </w:r>
      <w:r>
        <w:rPr>
          <w:rStyle w:val="CodeEmbedded"/>
        </w:rPr>
        <w:t>TryCast</w:t>
      </w:r>
      <w:r>
        <w:t xml:space="preserve"> se asigna directamente a la instrucción CLR “isinst”. Combinando la comprobación de tipos y la conversión en una operación única, </w:t>
      </w:r>
      <w:r>
        <w:rPr>
          <w:rStyle w:val="CodeEmbedded"/>
        </w:rPr>
        <w:t>TryCast</w:t>
      </w:r>
      <w:r>
        <w:t xml:space="preserve"> es más económico que hacer </w:t>
      </w:r>
      <w:r>
        <w:rPr>
          <w:rStyle w:val="CodeEmbedded"/>
        </w:rPr>
        <w:t>TypeOf</w:t>
      </w:r>
      <w:r>
        <w:t>…</w:t>
      </w:r>
      <w:r>
        <w:rPr>
          <w:rStyle w:val="CodeEmbedded"/>
        </w:rPr>
        <w:t>Is</w:t>
      </w:r>
      <w:r>
        <w:t xml:space="preserve"> y después </w:t>
      </w:r>
      <w:r>
        <w:rPr>
          <w:rStyle w:val="CodeEmbedded"/>
        </w:rPr>
        <w:t>CType</w:t>
      </w:r>
      <w:r>
        <w:t>.</w:t>
      </w:r>
    </w:p>
    <w:p w14:paraId="4D597F3F" w14:textId="77777777" w:rsidR="006C21B7" w:rsidRDefault="006C21B7">
      <w:pPr>
        <w:pStyle w:val="Text"/>
      </w:pPr>
      <w:r>
        <w:t>Si no existe una conversión del tipo de la expresión en el tipo especificado, se produce un error durante la compilación. De lo contrario, la expresión se clasifica como valor y el resultado es el valor producido por la conversión.</w:t>
      </w:r>
    </w:p>
    <w:p w14:paraId="4D597F40" w14:textId="77777777" w:rsidR="006C21B7" w:rsidRDefault="006C21B7" w:rsidP="00E72EDE">
      <w:pPr>
        <w:pStyle w:val="Grammar"/>
      </w:pPr>
      <w:r>
        <w:rPr>
          <w:rStyle w:val="Non-Terminal"/>
        </w:rPr>
        <w:t>CastExpression</w:t>
      </w:r>
      <w:r>
        <w:t xml:space="preserve">  ::=</w:t>
      </w:r>
      <w:r>
        <w:br/>
      </w:r>
      <w:r>
        <w:tab/>
      </w:r>
      <w:r>
        <w:rPr>
          <w:rStyle w:val="Terminal"/>
        </w:rPr>
        <w:t>DirectCast</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Terminal"/>
        </w:rPr>
        <w:t>TryCast</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Terminal"/>
        </w:rPr>
        <w:t>CType</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Non-Terminal"/>
        </w:rPr>
        <w:t>CastTarget</w:t>
      </w:r>
      <w:r>
        <w:t xml:space="preserve">  </w:t>
      </w:r>
      <w:r>
        <w:rPr>
          <w:rStyle w:val="Non-Terminal"/>
        </w:rPr>
        <w:t>OpenParenthesis</w:t>
      </w:r>
      <w:r>
        <w:t xml:space="preserve">  </w:t>
      </w:r>
      <w:r>
        <w:rPr>
          <w:rStyle w:val="Non-Terminal"/>
        </w:rPr>
        <w:t>Expression</w:t>
      </w:r>
      <w:r>
        <w:t xml:space="preserve">  </w:t>
      </w:r>
      <w:r>
        <w:rPr>
          <w:rStyle w:val="Non-Terminal"/>
        </w:rPr>
        <w:t>CloseParenthesis</w:t>
      </w:r>
    </w:p>
    <w:p w14:paraId="4D597F41" w14:textId="77777777" w:rsidR="006C21B7" w:rsidRPr="006521B4" w:rsidRDefault="006C21B7" w:rsidP="00E72EDE">
      <w:pPr>
        <w:pStyle w:val="Grammar"/>
      </w:pPr>
      <w:r>
        <w:rPr>
          <w:rStyle w:val="Non-Terminal"/>
        </w:rPr>
        <w:t>CastTarget</w:t>
      </w:r>
      <w:r>
        <w:t xml:space="preserve">  ::=</w:t>
      </w:r>
      <w:r>
        <w:br/>
      </w:r>
      <w:r>
        <w:tab/>
      </w:r>
      <w:r>
        <w:rPr>
          <w:rStyle w:val="Terminal"/>
        </w:rPr>
        <w:t>CBool</w:t>
      </w:r>
      <w:r>
        <w:t xml:space="preserve">  |  </w:t>
      </w:r>
      <w:r>
        <w:rPr>
          <w:rStyle w:val="Terminal"/>
        </w:rPr>
        <w:t>CByte</w:t>
      </w:r>
      <w:r>
        <w:t xml:space="preserve">  |  </w:t>
      </w:r>
      <w:r>
        <w:rPr>
          <w:rStyle w:val="Terminal"/>
        </w:rPr>
        <w:t>CChar</w:t>
      </w:r>
      <w:r>
        <w:t xml:space="preserve">  |  </w:t>
      </w:r>
      <w:r>
        <w:rPr>
          <w:rStyle w:val="Terminal"/>
        </w:rPr>
        <w:t>CDate</w:t>
      </w:r>
      <w:r>
        <w:t xml:space="preserve">  |  </w:t>
      </w:r>
      <w:r>
        <w:rPr>
          <w:rStyle w:val="Terminal"/>
        </w:rPr>
        <w:t>CDec</w:t>
      </w:r>
      <w:r>
        <w:t xml:space="preserve">  |  </w:t>
      </w:r>
      <w:r>
        <w:rPr>
          <w:rStyle w:val="Terminal"/>
        </w:rPr>
        <w:t>CDbl</w:t>
      </w:r>
      <w:r>
        <w:t xml:space="preserve">  |  </w:t>
      </w:r>
      <w:r>
        <w:rPr>
          <w:rStyle w:val="Terminal"/>
        </w:rPr>
        <w:t>CInt</w:t>
      </w:r>
      <w:r>
        <w:t xml:space="preserve">  |  </w:t>
      </w:r>
      <w:r>
        <w:rPr>
          <w:rStyle w:val="Terminal"/>
        </w:rPr>
        <w:t>CLng</w:t>
      </w:r>
      <w:r>
        <w:t xml:space="preserve">  |  </w:t>
      </w:r>
      <w:r>
        <w:rPr>
          <w:rStyle w:val="Terminal"/>
        </w:rPr>
        <w:t>CObj</w:t>
      </w:r>
      <w:r>
        <w:t xml:space="preserve">  |  </w:t>
      </w:r>
      <w:r>
        <w:rPr>
          <w:rStyle w:val="Terminal"/>
        </w:rPr>
        <w:t>CSByte</w:t>
      </w:r>
      <w:r>
        <w:t xml:space="preserve">  |  </w:t>
      </w:r>
      <w:r>
        <w:rPr>
          <w:rStyle w:val="Terminal"/>
        </w:rPr>
        <w:t>CShort</w:t>
      </w:r>
      <w:r>
        <w:t xml:space="preserve">  |</w:t>
      </w:r>
      <w:r>
        <w:br/>
      </w:r>
      <w:r>
        <w:tab/>
      </w:r>
      <w:r>
        <w:rPr>
          <w:rStyle w:val="Terminal"/>
        </w:rPr>
        <w:t>CSng</w:t>
      </w:r>
      <w:r>
        <w:t xml:space="preserve">  |</w:t>
      </w:r>
      <w:r>
        <w:tab/>
      </w:r>
      <w:r>
        <w:rPr>
          <w:rStyle w:val="Terminal"/>
        </w:rPr>
        <w:t>CStr</w:t>
      </w:r>
      <w:r>
        <w:t xml:space="preserve">  |  </w:t>
      </w:r>
      <w:r>
        <w:rPr>
          <w:rStyle w:val="Terminal"/>
        </w:rPr>
        <w:t>CUInt</w:t>
      </w:r>
      <w:r>
        <w:t xml:space="preserve">  |  </w:t>
      </w:r>
      <w:r>
        <w:rPr>
          <w:rStyle w:val="Terminal"/>
        </w:rPr>
        <w:t>CULng</w:t>
      </w:r>
      <w:r>
        <w:t xml:space="preserve">  |  </w:t>
      </w:r>
      <w:r>
        <w:rPr>
          <w:rStyle w:val="Terminal"/>
        </w:rPr>
        <w:t>CUShort</w:t>
      </w:r>
    </w:p>
    <w:p w14:paraId="4D597F42" w14:textId="77777777" w:rsidR="006C21B7" w:rsidRDefault="006C21B7">
      <w:pPr>
        <w:pStyle w:val="Heading2"/>
      </w:pPr>
      <w:bookmarkStart w:id="2189" w:name="_Toc327273967"/>
      <w:r>
        <w:t>Expresiones de operador</w:t>
      </w:r>
      <w:bookmarkEnd w:id="2189"/>
    </w:p>
    <w:p w14:paraId="4D597F43" w14:textId="77777777" w:rsidR="006C21B7" w:rsidRDefault="006C21B7">
      <w:pPr>
        <w:pStyle w:val="Text"/>
      </w:pPr>
      <w:r>
        <w:t xml:space="preserve">Existen dos modalidades de operadores. Los </w:t>
      </w:r>
      <w:r>
        <w:rPr>
          <w:rStyle w:val="Italic"/>
        </w:rPr>
        <w:t>operadores unarios</w:t>
      </w:r>
      <w:r>
        <w:t xml:space="preserve"> tienen un operando y utilizan la notación de prefijos (por ejemplo, </w:t>
      </w:r>
      <w:r>
        <w:rPr>
          <w:rStyle w:val="CodeEmbedded"/>
        </w:rPr>
        <w:t>–x</w:t>
      </w:r>
      <w:r>
        <w:t xml:space="preserve">). Los </w:t>
      </w:r>
      <w:r>
        <w:rPr>
          <w:rStyle w:val="Italic"/>
        </w:rPr>
        <w:t>operadores binarios</w:t>
      </w:r>
      <w:r>
        <w:t xml:space="preserve"> tienen dos operandos y utilizan una notación de infijos (por ejemplo, </w:t>
      </w:r>
      <w:r>
        <w:rPr>
          <w:rStyle w:val="CodeEmbedded"/>
        </w:rPr>
        <w:t>x + y</w:t>
      </w:r>
      <w:r>
        <w:t xml:space="preserve">). A excepción de los operadores relacionales, que siempre dan un resultado </w:t>
      </w:r>
      <w:r>
        <w:rPr>
          <w:rStyle w:val="CodeEmbedded"/>
        </w:rPr>
        <w:t>Boolean</w:t>
      </w:r>
      <w:r>
        <w:t>, un operador definido para un tipo concreto da como resultado ese tipo. Los operandos a un operador deben clasificarse siempre como valor; el resultado de una expresión de operador se clasifica como valor.</w:t>
      </w:r>
    </w:p>
    <w:p w14:paraId="4D597F44" w14:textId="739BA9F0" w:rsidR="006C21B7" w:rsidRPr="0038566B" w:rsidRDefault="006C21B7" w:rsidP="00E72EDE">
      <w:pPr>
        <w:pStyle w:val="Grammar"/>
      </w:pPr>
      <w:r>
        <w:rPr>
          <w:rStyle w:val="Non-Terminal"/>
        </w:rPr>
        <w:t>OperatorExpression</w:t>
      </w:r>
      <w:r>
        <w:t xml:space="preserve">  ::=</w:t>
      </w:r>
      <w:r>
        <w:br/>
      </w:r>
      <w:r>
        <w:tab/>
      </w:r>
      <w:r>
        <w:rPr>
          <w:rStyle w:val="Non-Terminal"/>
        </w:rPr>
        <w:t>ArithmeticOperatorExpression</w:t>
      </w:r>
      <w:r>
        <w:t xml:space="preserve">  |</w:t>
      </w:r>
      <w:r>
        <w:br/>
      </w:r>
      <w:r>
        <w:tab/>
      </w:r>
      <w:r>
        <w:rPr>
          <w:rStyle w:val="Non-Terminal"/>
        </w:rPr>
        <w:t>RelationalOperatorExpression</w:t>
      </w:r>
      <w:r>
        <w:t xml:space="preserve">  |</w:t>
      </w:r>
      <w:r>
        <w:br/>
      </w:r>
      <w:r>
        <w:tab/>
      </w:r>
      <w:r>
        <w:rPr>
          <w:rStyle w:val="Non-Terminal"/>
        </w:rPr>
        <w:t>LikeOperatorExpression</w:t>
      </w:r>
      <w:r>
        <w:t xml:space="preserve">  |</w:t>
      </w:r>
      <w:r>
        <w:br/>
      </w:r>
      <w:r>
        <w:lastRenderedPageBreak/>
        <w:tab/>
      </w:r>
      <w:r>
        <w:rPr>
          <w:rStyle w:val="Non-Terminal"/>
        </w:rPr>
        <w:t>ConcatenationOperatorExpression</w:t>
      </w:r>
      <w:r>
        <w:t xml:space="preserve">  |</w:t>
      </w:r>
      <w:r>
        <w:br/>
      </w:r>
      <w:r>
        <w:tab/>
      </w:r>
      <w:r>
        <w:rPr>
          <w:rStyle w:val="Non-Terminal"/>
        </w:rPr>
        <w:t>ShortCircuitLogicalOperatorExpression</w:t>
      </w:r>
      <w:r>
        <w:t xml:space="preserve">  |</w:t>
      </w:r>
      <w:r>
        <w:br/>
      </w:r>
      <w:r>
        <w:tab/>
      </w:r>
      <w:r>
        <w:rPr>
          <w:rStyle w:val="Non-Terminal"/>
        </w:rPr>
        <w:t>LogicalOperatorExpression</w:t>
      </w:r>
      <w:r>
        <w:t xml:space="preserve">  |</w:t>
      </w:r>
      <w:r>
        <w:br/>
      </w:r>
      <w:r>
        <w:tab/>
      </w:r>
      <w:r>
        <w:rPr>
          <w:rStyle w:val="Non-Terminal"/>
        </w:rPr>
        <w:t>ShiftOperatorExpression</w:t>
      </w:r>
      <w:r>
        <w:t xml:space="preserve">  |</w:t>
      </w:r>
      <w:r>
        <w:br/>
      </w:r>
      <w:r>
        <w:tab/>
      </w:r>
      <w:r>
        <w:rPr>
          <w:rStyle w:val="Non-Terminal"/>
        </w:rPr>
        <w:t>AwaitOperatorExpression</w:t>
      </w:r>
    </w:p>
    <w:p w14:paraId="4D597F45" w14:textId="77777777" w:rsidR="006C21B7" w:rsidRDefault="006C21B7">
      <w:pPr>
        <w:pStyle w:val="Heading3"/>
      </w:pPr>
      <w:bookmarkStart w:id="2190" w:name="_Toc327273968"/>
      <w:r>
        <w:t>Prioridad y asociatividad de los operadores</w:t>
      </w:r>
      <w:bookmarkEnd w:id="2190"/>
    </w:p>
    <w:p w14:paraId="4D597F46" w14:textId="77777777" w:rsidR="006C21B7" w:rsidRDefault="006C21B7">
      <w:pPr>
        <w:pStyle w:val="Text"/>
      </w:pPr>
      <w:r>
        <w:t xml:space="preserve">Cuando una expresión contiene varios operadores binarios, la </w:t>
      </w:r>
      <w:r>
        <w:rPr>
          <w:rStyle w:val="Italic"/>
        </w:rPr>
        <w:t>prioridad</w:t>
      </w:r>
      <w:r>
        <w:t xml:space="preserve"> de los operadores controla el orden de evaluación de los operadores binarios individuales. Por ejemplo, la expresión </w:t>
      </w:r>
      <w:r>
        <w:rPr>
          <w:rStyle w:val="CodeEmbedded"/>
        </w:rPr>
        <w:t>x + y * z</w:t>
      </w:r>
      <w:r>
        <w:t xml:space="preserve"> se evalúa como </w:t>
      </w:r>
      <w:r>
        <w:rPr>
          <w:rStyle w:val="CodeEmbedded"/>
        </w:rPr>
        <w:t>x + (y * z)</w:t>
      </w:r>
      <w:r>
        <w:t xml:space="preserve"> porque el operador </w:t>
      </w:r>
      <w:r>
        <w:rPr>
          <w:rStyle w:val="CodeEmbedded"/>
        </w:rPr>
        <w:t>*</w:t>
      </w:r>
      <w:r>
        <w:t xml:space="preserve"> tiene prioridad sobre </w:t>
      </w:r>
      <w:r>
        <w:rPr>
          <w:rStyle w:val="CodeEmbedded"/>
        </w:rPr>
        <w:t>+</w:t>
      </w:r>
      <w:r>
        <w:t>. En la tabla siguiente se muestran los operadores binarios por orden de prioridad descendente:</w:t>
      </w:r>
    </w:p>
    <w:p w14:paraId="4D597F47" w14:textId="77777777" w:rsidR="006C21B7" w:rsidRDefault="006C21B7">
      <w:pPr>
        <w:pStyle w:val="TableSpacing"/>
      </w:pPr>
    </w:p>
    <w:tbl>
      <w:tblPr>
        <w:tblW w:w="0" w:type="auto"/>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4460"/>
        <w:gridCol w:w="4460"/>
      </w:tblGrid>
      <w:tr w:rsidR="006C21B7" w:rsidRPr="00A40024" w14:paraId="4D597F4A" w14:textId="77777777">
        <w:tc>
          <w:tcPr>
            <w:tcW w:w="4460" w:type="dxa"/>
            <w:shd w:val="pct50" w:color="C0C0C0" w:fill="auto"/>
          </w:tcPr>
          <w:p w14:paraId="4D597F48" w14:textId="77777777" w:rsidR="006C21B7" w:rsidRDefault="006C21B7">
            <w:pPr>
              <w:pStyle w:val="Label"/>
            </w:pPr>
            <w:r>
              <w:t>Categoría</w:t>
            </w:r>
          </w:p>
        </w:tc>
        <w:tc>
          <w:tcPr>
            <w:tcW w:w="4460" w:type="dxa"/>
            <w:shd w:val="pct50" w:color="C0C0C0" w:fill="auto"/>
          </w:tcPr>
          <w:p w14:paraId="4D597F49" w14:textId="77777777" w:rsidR="006C21B7" w:rsidRDefault="006C21B7">
            <w:pPr>
              <w:pStyle w:val="Label"/>
            </w:pPr>
            <w:r>
              <w:t>Operadores</w:t>
            </w:r>
          </w:p>
        </w:tc>
      </w:tr>
      <w:tr w:rsidR="006C21B7" w14:paraId="4D597F4D" w14:textId="77777777">
        <w:tc>
          <w:tcPr>
            <w:tcW w:w="4460" w:type="dxa"/>
          </w:tcPr>
          <w:p w14:paraId="4D597F4B" w14:textId="77777777" w:rsidR="006C21B7" w:rsidRDefault="006C21B7">
            <w:pPr>
              <w:pStyle w:val="Text"/>
            </w:pPr>
            <w:r>
              <w:t>Principal</w:t>
            </w:r>
          </w:p>
        </w:tc>
        <w:tc>
          <w:tcPr>
            <w:tcW w:w="4460" w:type="dxa"/>
          </w:tcPr>
          <w:p w14:paraId="4D597F4C" w14:textId="77777777" w:rsidR="006C21B7" w:rsidRDefault="006C21B7">
            <w:pPr>
              <w:pStyle w:val="Text"/>
            </w:pPr>
            <w:r>
              <w:t>Todas las expresiones que no son de operador</w:t>
            </w:r>
          </w:p>
        </w:tc>
      </w:tr>
      <w:tr w:rsidR="000A6753" w14:paraId="6D737955" w14:textId="77777777">
        <w:tc>
          <w:tcPr>
            <w:tcW w:w="4460" w:type="dxa"/>
          </w:tcPr>
          <w:p w14:paraId="44EC1A22" w14:textId="1AD69D63" w:rsidR="000A6753" w:rsidRDefault="000A6753">
            <w:pPr>
              <w:pStyle w:val="Text"/>
            </w:pPr>
            <w:r>
              <w:t>Await</w:t>
            </w:r>
          </w:p>
        </w:tc>
        <w:tc>
          <w:tcPr>
            <w:tcW w:w="4460" w:type="dxa"/>
          </w:tcPr>
          <w:p w14:paraId="30B36697" w14:textId="2686EF7C" w:rsidR="000A6753" w:rsidRPr="00006830" w:rsidRDefault="000A6753">
            <w:pPr>
              <w:pStyle w:val="Text"/>
              <w:rPr>
                <w:rStyle w:val="CodeEmbedded"/>
              </w:rPr>
            </w:pPr>
            <w:r>
              <w:rPr>
                <w:rStyle w:val="CodeEmbedded"/>
              </w:rPr>
              <w:t>Await</w:t>
            </w:r>
          </w:p>
        </w:tc>
      </w:tr>
      <w:tr w:rsidR="006C21B7" w14:paraId="4D597F50" w14:textId="77777777">
        <w:tc>
          <w:tcPr>
            <w:tcW w:w="4460" w:type="dxa"/>
          </w:tcPr>
          <w:p w14:paraId="4D597F4E" w14:textId="77777777" w:rsidR="006C21B7" w:rsidRDefault="006C21B7">
            <w:pPr>
              <w:pStyle w:val="Text"/>
            </w:pPr>
            <w:r>
              <w:t>Exponenciación</w:t>
            </w:r>
          </w:p>
        </w:tc>
        <w:tc>
          <w:tcPr>
            <w:tcW w:w="4460" w:type="dxa"/>
          </w:tcPr>
          <w:p w14:paraId="4D597F4F" w14:textId="77777777" w:rsidR="006C21B7" w:rsidRDefault="006C21B7">
            <w:pPr>
              <w:pStyle w:val="Text"/>
            </w:pPr>
            <w:r>
              <w:rPr>
                <w:rStyle w:val="CodeEmbedded"/>
              </w:rPr>
              <w:t>^</w:t>
            </w:r>
          </w:p>
        </w:tc>
      </w:tr>
      <w:tr w:rsidR="006C21B7" w14:paraId="4D597F53" w14:textId="77777777">
        <w:tc>
          <w:tcPr>
            <w:tcW w:w="4460" w:type="dxa"/>
          </w:tcPr>
          <w:p w14:paraId="4D597F51" w14:textId="77777777" w:rsidR="006C21B7" w:rsidRDefault="006C21B7">
            <w:pPr>
              <w:pStyle w:val="Text"/>
            </w:pPr>
            <w:r>
              <w:t>Negación unaria</w:t>
            </w:r>
          </w:p>
        </w:tc>
        <w:tc>
          <w:tcPr>
            <w:tcW w:w="4460" w:type="dxa"/>
          </w:tcPr>
          <w:p w14:paraId="4D597F52" w14:textId="77777777" w:rsidR="006C21B7" w:rsidRDefault="006C21B7">
            <w:pPr>
              <w:pStyle w:val="Text"/>
            </w:pPr>
            <w:r>
              <w:rPr>
                <w:rStyle w:val="CodeEmbedded"/>
              </w:rPr>
              <w:t>+</w:t>
            </w:r>
            <w:r>
              <w:t xml:space="preserve">, </w:t>
            </w:r>
            <w:r>
              <w:rPr>
                <w:rStyle w:val="CodeEmbedded"/>
              </w:rPr>
              <w:t>-</w:t>
            </w:r>
          </w:p>
        </w:tc>
      </w:tr>
      <w:tr w:rsidR="006C21B7" w14:paraId="4D597F56" w14:textId="77777777">
        <w:tc>
          <w:tcPr>
            <w:tcW w:w="4460" w:type="dxa"/>
          </w:tcPr>
          <w:p w14:paraId="4D597F54" w14:textId="77777777" w:rsidR="006C21B7" w:rsidRDefault="006C21B7">
            <w:pPr>
              <w:pStyle w:val="Text"/>
            </w:pPr>
            <w:r>
              <w:t>Multiplicativo</w:t>
            </w:r>
          </w:p>
        </w:tc>
        <w:tc>
          <w:tcPr>
            <w:tcW w:w="4460" w:type="dxa"/>
          </w:tcPr>
          <w:p w14:paraId="4D597F55" w14:textId="77777777" w:rsidR="006C21B7" w:rsidRDefault="006C21B7">
            <w:pPr>
              <w:pStyle w:val="Text"/>
            </w:pPr>
            <w:r>
              <w:rPr>
                <w:rStyle w:val="CodeEmbedded"/>
              </w:rPr>
              <w:t>*</w:t>
            </w:r>
            <w:r>
              <w:t xml:space="preserve">, </w:t>
            </w:r>
            <w:r>
              <w:rPr>
                <w:rStyle w:val="CodeEmbedded"/>
              </w:rPr>
              <w:t>/</w:t>
            </w:r>
          </w:p>
        </w:tc>
      </w:tr>
      <w:tr w:rsidR="006C21B7" w14:paraId="4D597F59" w14:textId="77777777">
        <w:tc>
          <w:tcPr>
            <w:tcW w:w="4460" w:type="dxa"/>
          </w:tcPr>
          <w:p w14:paraId="4D597F57" w14:textId="77777777" w:rsidR="006C21B7" w:rsidRDefault="006C21B7">
            <w:pPr>
              <w:pStyle w:val="Text"/>
            </w:pPr>
            <w:r>
              <w:t>División de números enteros</w:t>
            </w:r>
          </w:p>
        </w:tc>
        <w:tc>
          <w:tcPr>
            <w:tcW w:w="4460" w:type="dxa"/>
          </w:tcPr>
          <w:p w14:paraId="4D597F58" w14:textId="77777777" w:rsidR="006C21B7" w:rsidRDefault="006C21B7">
            <w:pPr>
              <w:pStyle w:val="Text"/>
            </w:pPr>
            <w:r>
              <w:rPr>
                <w:rStyle w:val="CodeEmbedded"/>
              </w:rPr>
              <w:t>\</w:t>
            </w:r>
          </w:p>
        </w:tc>
      </w:tr>
      <w:tr w:rsidR="006C21B7" w14:paraId="4D597F5C" w14:textId="77777777">
        <w:tc>
          <w:tcPr>
            <w:tcW w:w="4460" w:type="dxa"/>
          </w:tcPr>
          <w:p w14:paraId="4D597F5A" w14:textId="77777777" w:rsidR="006C21B7" w:rsidRDefault="006C21B7">
            <w:pPr>
              <w:pStyle w:val="Text"/>
            </w:pPr>
            <w:r>
              <w:t>Módulo</w:t>
            </w:r>
          </w:p>
        </w:tc>
        <w:tc>
          <w:tcPr>
            <w:tcW w:w="4460" w:type="dxa"/>
          </w:tcPr>
          <w:p w14:paraId="4D597F5B" w14:textId="77777777" w:rsidR="006C21B7" w:rsidRDefault="006C21B7">
            <w:pPr>
              <w:pStyle w:val="Text"/>
            </w:pPr>
            <w:r>
              <w:rPr>
                <w:rStyle w:val="CodeEmbedded"/>
              </w:rPr>
              <w:t>Mod</w:t>
            </w:r>
          </w:p>
        </w:tc>
      </w:tr>
      <w:tr w:rsidR="006C21B7" w14:paraId="4D597F5F" w14:textId="77777777">
        <w:tc>
          <w:tcPr>
            <w:tcW w:w="4460" w:type="dxa"/>
          </w:tcPr>
          <w:p w14:paraId="4D597F5D" w14:textId="77777777" w:rsidR="006C21B7" w:rsidRDefault="006C21B7">
            <w:pPr>
              <w:pStyle w:val="Text"/>
            </w:pPr>
            <w:r>
              <w:t>Sumatorio</w:t>
            </w:r>
          </w:p>
        </w:tc>
        <w:tc>
          <w:tcPr>
            <w:tcW w:w="4460" w:type="dxa"/>
          </w:tcPr>
          <w:p w14:paraId="4D597F5E" w14:textId="77777777" w:rsidR="006C21B7" w:rsidRDefault="006C21B7">
            <w:pPr>
              <w:pStyle w:val="Text"/>
            </w:pPr>
            <w:r>
              <w:rPr>
                <w:rStyle w:val="CodeEmbedded"/>
              </w:rPr>
              <w:t>+</w:t>
            </w:r>
            <w:r>
              <w:t xml:space="preserve">, </w:t>
            </w:r>
            <w:r>
              <w:rPr>
                <w:rStyle w:val="CodeEmbedded"/>
              </w:rPr>
              <w:t>-</w:t>
            </w:r>
          </w:p>
        </w:tc>
      </w:tr>
      <w:tr w:rsidR="006C21B7" w14:paraId="4D597F62" w14:textId="77777777">
        <w:tc>
          <w:tcPr>
            <w:tcW w:w="4460" w:type="dxa"/>
          </w:tcPr>
          <w:p w14:paraId="4D597F60" w14:textId="77777777" w:rsidR="006C21B7" w:rsidRDefault="006C21B7">
            <w:pPr>
              <w:pStyle w:val="Text"/>
            </w:pPr>
            <w:r>
              <w:t>Concatenación</w:t>
            </w:r>
          </w:p>
        </w:tc>
        <w:tc>
          <w:tcPr>
            <w:tcW w:w="4460" w:type="dxa"/>
          </w:tcPr>
          <w:p w14:paraId="4D597F61" w14:textId="77777777" w:rsidR="006C21B7" w:rsidRDefault="006C21B7">
            <w:pPr>
              <w:pStyle w:val="Text"/>
            </w:pPr>
            <w:r>
              <w:rPr>
                <w:rStyle w:val="CodeEmbedded"/>
              </w:rPr>
              <w:t>&amp;</w:t>
            </w:r>
          </w:p>
        </w:tc>
      </w:tr>
      <w:tr w:rsidR="006C21B7" w14:paraId="4D597F65" w14:textId="77777777">
        <w:tc>
          <w:tcPr>
            <w:tcW w:w="4460" w:type="dxa"/>
          </w:tcPr>
          <w:p w14:paraId="4D597F63" w14:textId="77777777" w:rsidR="006C21B7" w:rsidRDefault="006C21B7">
            <w:pPr>
              <w:pStyle w:val="Text"/>
            </w:pPr>
            <w:r>
              <w:t>Desplazamiento</w:t>
            </w:r>
          </w:p>
        </w:tc>
        <w:tc>
          <w:tcPr>
            <w:tcW w:w="4460" w:type="dxa"/>
          </w:tcPr>
          <w:p w14:paraId="4D597F64" w14:textId="77777777" w:rsidR="006C21B7" w:rsidRDefault="006C21B7">
            <w:pPr>
              <w:pStyle w:val="Text"/>
            </w:pPr>
            <w:r>
              <w:rPr>
                <w:rStyle w:val="CodeEmbedded"/>
              </w:rPr>
              <w:t>&lt;&lt;</w:t>
            </w:r>
            <w:r>
              <w:t xml:space="preserve">, </w:t>
            </w:r>
            <w:r>
              <w:rPr>
                <w:rStyle w:val="CodeEmbedded"/>
              </w:rPr>
              <w:t>&gt;&gt;</w:t>
            </w:r>
          </w:p>
        </w:tc>
      </w:tr>
      <w:tr w:rsidR="006C21B7" w14:paraId="4D597F68" w14:textId="77777777">
        <w:tc>
          <w:tcPr>
            <w:tcW w:w="4460" w:type="dxa"/>
          </w:tcPr>
          <w:p w14:paraId="4D597F66" w14:textId="77777777" w:rsidR="006C21B7" w:rsidRDefault="006C21B7">
            <w:pPr>
              <w:pStyle w:val="Text"/>
            </w:pPr>
            <w:r>
              <w:t>Relacionales</w:t>
            </w:r>
          </w:p>
        </w:tc>
        <w:tc>
          <w:tcPr>
            <w:tcW w:w="4460" w:type="dxa"/>
          </w:tcPr>
          <w:p w14:paraId="4D597F67" w14:textId="77777777" w:rsidR="006C21B7" w:rsidRDefault="006C21B7">
            <w:pPr>
              <w:pStyle w:val="Text"/>
            </w:pPr>
            <w:r>
              <w:rPr>
                <w:rStyle w:val="CodeEmbedded"/>
              </w:rPr>
              <w:t>=</w:t>
            </w:r>
            <w:r>
              <w:t xml:space="preserve">, </w:t>
            </w:r>
            <w:r>
              <w:rPr>
                <w:rStyle w:val="CodeEmbedded"/>
              </w:rPr>
              <w:t>&lt;&gt;</w:t>
            </w:r>
            <w:r>
              <w:t xml:space="preserve">, </w:t>
            </w:r>
            <w:r>
              <w:rPr>
                <w:rStyle w:val="CodeEmbedded"/>
              </w:rPr>
              <w:t>&lt;</w:t>
            </w:r>
            <w:r>
              <w:t xml:space="preserve">, </w:t>
            </w:r>
            <w:r>
              <w:rPr>
                <w:rStyle w:val="CodeEmbedded"/>
              </w:rPr>
              <w:t>&gt;</w:t>
            </w:r>
            <w:r>
              <w:t xml:space="preserve">, </w:t>
            </w:r>
            <w:r>
              <w:rPr>
                <w:rStyle w:val="CodeEmbedded"/>
              </w:rPr>
              <w:t>&lt;=</w:t>
            </w:r>
            <w:r>
              <w:t xml:space="preserve">, </w:t>
            </w:r>
            <w:r>
              <w:rPr>
                <w:rStyle w:val="CodeEmbedded"/>
              </w:rPr>
              <w:t>&gt;=</w:t>
            </w:r>
            <w:r>
              <w:t xml:space="preserve">, </w:t>
            </w:r>
            <w:r>
              <w:rPr>
                <w:rStyle w:val="CodeEmbedded"/>
              </w:rPr>
              <w:t>Like</w:t>
            </w:r>
            <w:r>
              <w:t xml:space="preserve">, </w:t>
            </w:r>
            <w:r>
              <w:rPr>
                <w:rStyle w:val="CodeEmbedded"/>
              </w:rPr>
              <w:t>Is</w:t>
            </w:r>
            <w:r>
              <w:t xml:space="preserve">, </w:t>
            </w:r>
            <w:r>
              <w:rPr>
                <w:rStyle w:val="CodeEmbedded"/>
              </w:rPr>
              <w:t>IsNot</w:t>
            </w:r>
          </w:p>
        </w:tc>
      </w:tr>
      <w:tr w:rsidR="006C21B7" w14:paraId="4D597F6B" w14:textId="77777777">
        <w:tc>
          <w:tcPr>
            <w:tcW w:w="4460" w:type="dxa"/>
          </w:tcPr>
          <w:p w14:paraId="4D597F69" w14:textId="77777777" w:rsidR="006C21B7" w:rsidRDefault="006C21B7">
            <w:pPr>
              <w:pStyle w:val="Text"/>
            </w:pPr>
            <w:r>
              <w:t>NOT lógico</w:t>
            </w:r>
          </w:p>
        </w:tc>
        <w:tc>
          <w:tcPr>
            <w:tcW w:w="4460" w:type="dxa"/>
          </w:tcPr>
          <w:p w14:paraId="4D597F6A" w14:textId="77777777" w:rsidR="006C21B7" w:rsidRDefault="006C21B7">
            <w:pPr>
              <w:pStyle w:val="Text"/>
            </w:pPr>
            <w:r>
              <w:rPr>
                <w:rStyle w:val="CodeEmbedded"/>
              </w:rPr>
              <w:t>Not</w:t>
            </w:r>
          </w:p>
        </w:tc>
      </w:tr>
      <w:tr w:rsidR="006C21B7" w14:paraId="4D597F6E" w14:textId="77777777">
        <w:tc>
          <w:tcPr>
            <w:tcW w:w="4460" w:type="dxa"/>
          </w:tcPr>
          <w:p w14:paraId="4D597F6C" w14:textId="77777777" w:rsidR="006C21B7" w:rsidRDefault="006C21B7">
            <w:pPr>
              <w:pStyle w:val="Text"/>
            </w:pPr>
            <w:r>
              <w:t>AND lógico</w:t>
            </w:r>
          </w:p>
        </w:tc>
        <w:tc>
          <w:tcPr>
            <w:tcW w:w="4460" w:type="dxa"/>
          </w:tcPr>
          <w:p w14:paraId="4D597F6D" w14:textId="77777777" w:rsidR="006C21B7" w:rsidRDefault="006C21B7">
            <w:pPr>
              <w:pStyle w:val="Text"/>
            </w:pPr>
            <w:r>
              <w:rPr>
                <w:rStyle w:val="CodeEmbedded"/>
              </w:rPr>
              <w:t>And</w:t>
            </w:r>
            <w:r>
              <w:t xml:space="preserve">, </w:t>
            </w:r>
            <w:r>
              <w:rPr>
                <w:rStyle w:val="CodeEmbedded"/>
              </w:rPr>
              <w:t>AndAlso</w:t>
            </w:r>
          </w:p>
        </w:tc>
      </w:tr>
      <w:tr w:rsidR="006C21B7" w14:paraId="4D597F71" w14:textId="77777777">
        <w:tc>
          <w:tcPr>
            <w:tcW w:w="4460" w:type="dxa"/>
          </w:tcPr>
          <w:p w14:paraId="4D597F6F" w14:textId="77777777" w:rsidR="006C21B7" w:rsidRDefault="006C21B7">
            <w:pPr>
              <w:pStyle w:val="Text"/>
            </w:pPr>
            <w:r>
              <w:t>OR lógico</w:t>
            </w:r>
          </w:p>
        </w:tc>
        <w:tc>
          <w:tcPr>
            <w:tcW w:w="4460" w:type="dxa"/>
          </w:tcPr>
          <w:p w14:paraId="4D597F70" w14:textId="77777777" w:rsidR="006C21B7" w:rsidRDefault="006C21B7">
            <w:pPr>
              <w:pStyle w:val="Text"/>
            </w:pPr>
            <w:r>
              <w:rPr>
                <w:rStyle w:val="CodeEmbedded"/>
              </w:rPr>
              <w:t>Or</w:t>
            </w:r>
            <w:r>
              <w:t xml:space="preserve">, </w:t>
            </w:r>
            <w:r>
              <w:rPr>
                <w:rStyle w:val="CodeEmbedded"/>
              </w:rPr>
              <w:t>OrElse</w:t>
            </w:r>
          </w:p>
        </w:tc>
      </w:tr>
      <w:tr w:rsidR="006C21B7" w14:paraId="4D597F74" w14:textId="77777777">
        <w:tc>
          <w:tcPr>
            <w:tcW w:w="4460" w:type="dxa"/>
          </w:tcPr>
          <w:p w14:paraId="4D597F72" w14:textId="77777777" w:rsidR="006C21B7" w:rsidRDefault="006C21B7">
            <w:pPr>
              <w:pStyle w:val="Text"/>
            </w:pPr>
            <w:r>
              <w:t>XOR lógico</w:t>
            </w:r>
          </w:p>
        </w:tc>
        <w:tc>
          <w:tcPr>
            <w:tcW w:w="4460" w:type="dxa"/>
          </w:tcPr>
          <w:p w14:paraId="4D597F73" w14:textId="77777777" w:rsidR="006C21B7" w:rsidRDefault="006C21B7">
            <w:pPr>
              <w:pStyle w:val="Text"/>
            </w:pPr>
            <w:r>
              <w:rPr>
                <w:rStyle w:val="CodeEmbedded"/>
              </w:rPr>
              <w:t>Xor</w:t>
            </w:r>
          </w:p>
        </w:tc>
      </w:tr>
    </w:tbl>
    <w:p w14:paraId="4D597F75" w14:textId="77777777" w:rsidR="006C21B7" w:rsidRDefault="006C21B7">
      <w:pPr>
        <w:pStyle w:val="TableSpacing"/>
      </w:pPr>
    </w:p>
    <w:p w14:paraId="4D597F76" w14:textId="77777777" w:rsidR="006C21B7" w:rsidRDefault="006C21B7">
      <w:pPr>
        <w:pStyle w:val="Text"/>
      </w:pPr>
      <w:r>
        <w:t xml:space="preserve">Cuando una expresión contiene dos operadores con igual grado de prioridad, la </w:t>
      </w:r>
      <w:r>
        <w:rPr>
          <w:rStyle w:val="Italic"/>
        </w:rPr>
        <w:t>asociatividad</w:t>
      </w:r>
      <w:r>
        <w:t xml:space="preserve"> de los operadores controla el orden en que se ejecutan las operaciones. Todos los operadores binarios son asociativos por la izquierda, lo que significa que las operaciones se realizan de izquierda a derecha. La precedencia y asociatividad pueden controlarse mediante expresiones entre paréntesis.</w:t>
      </w:r>
    </w:p>
    <w:p w14:paraId="4D597F77" w14:textId="77777777" w:rsidR="006C21B7" w:rsidRDefault="006C21B7">
      <w:pPr>
        <w:pStyle w:val="Heading3"/>
      </w:pPr>
      <w:bookmarkStart w:id="2191" w:name="_Toc327273969"/>
      <w:r>
        <w:t>Operandos de objeto</w:t>
      </w:r>
      <w:bookmarkEnd w:id="2191"/>
    </w:p>
    <w:p w14:paraId="4D597F78" w14:textId="21607D60" w:rsidR="006C21B7" w:rsidRDefault="006C21B7">
      <w:pPr>
        <w:pStyle w:val="Text"/>
      </w:pPr>
      <w:r>
        <w:t xml:space="preserve">Además de los tipos normales que admite cada operador, todos los operadores admiten operandos de tipo </w:t>
      </w:r>
      <w:r>
        <w:rPr>
          <w:rStyle w:val="CodeEmbedded"/>
        </w:rPr>
        <w:t>Object</w:t>
      </w:r>
      <w:r>
        <w:t xml:space="preserve">. Los operadores aplicados a los operandos </w:t>
      </w:r>
      <w:r>
        <w:rPr>
          <w:rStyle w:val="CodeEmbedded"/>
        </w:rPr>
        <w:t>Object</w:t>
      </w:r>
      <w:r>
        <w:t xml:space="preserve"> se controlan de forma similar a las llamadas a métodos hechas en valores </w:t>
      </w:r>
      <w:r>
        <w:rPr>
          <w:rStyle w:val="CodeEmbedded"/>
        </w:rPr>
        <w:t>Object</w:t>
      </w:r>
      <w:r>
        <w:t xml:space="preserve">: puede elegirse una llamada a métodos enlazados en tiempo de ejecución, en cuyo caso el tipo en tiempo en ejecución de los operandos, en lugar del tipo en tiempo de compilación, determina la validez y tipo de la operación. Si el entorno de compilación u </w:t>
      </w:r>
      <w:r>
        <w:rPr>
          <w:rStyle w:val="CodeEmbedded"/>
        </w:rPr>
        <w:t>Option</w:t>
      </w:r>
      <w:r>
        <w:t xml:space="preserve"> </w:t>
      </w:r>
      <w:r>
        <w:rPr>
          <w:rStyle w:val="CodeEmbedded"/>
        </w:rPr>
        <w:t>Strict</w:t>
      </w:r>
      <w:r>
        <w:t xml:space="preserve"> especifica </w:t>
      </w:r>
      <w:r>
        <w:lastRenderedPageBreak/>
        <w:t xml:space="preserve">semántica estricta, cualquier operador con operandos de tipo </w:t>
      </w:r>
      <w:r>
        <w:rPr>
          <w:rStyle w:val="CodeEmbedded"/>
        </w:rPr>
        <w:t>Object</w:t>
      </w:r>
      <w:r>
        <w:t xml:space="preserve"> causará un error en tiempo de compilación, excepto los operadores </w:t>
      </w:r>
      <w:r>
        <w:rPr>
          <w:rStyle w:val="CodeEmbedded"/>
        </w:rPr>
        <w:t>TypeOf...Is</w:t>
      </w:r>
      <w:r>
        <w:t xml:space="preserve">, </w:t>
      </w:r>
      <w:r>
        <w:rPr>
          <w:rStyle w:val="CodeEmbedded"/>
        </w:rPr>
        <w:t>Is</w:t>
      </w:r>
      <w:r>
        <w:t xml:space="preserve"> e </w:t>
      </w:r>
      <w:r>
        <w:rPr>
          <w:rStyle w:val="CodeEmbedded"/>
        </w:rPr>
        <w:t>IsNot</w:t>
      </w:r>
      <w:r>
        <w:t>.</w:t>
      </w:r>
    </w:p>
    <w:p w14:paraId="4D597F79" w14:textId="64B9E1B7" w:rsidR="006C21B7" w:rsidRDefault="005F1E54">
      <w:pPr>
        <w:pStyle w:val="Text"/>
      </w:pPr>
      <w:r>
        <w:t xml:space="preserve">Cuando la resolución de operador determina que una operación debe realizarse enlazada en tiempo de ejecución, el resultado de la operación es el resultado de aplicar el operador a los tipos de operandos si los tipos en tiempo de ejecución de los operandos son tipos que el operador admite. El valor </w:t>
      </w:r>
      <w:r>
        <w:rPr>
          <w:rStyle w:val="CodeEmbedded"/>
        </w:rPr>
        <w:t>Nothing</w:t>
      </w:r>
      <w:r>
        <w:t xml:space="preserve"> se trata como el valor predeterminado del tipo del otro operador en una expresión de operador binario. En una expresión de operador unario, o si ambos operandos son </w:t>
      </w:r>
      <w:r>
        <w:rPr>
          <w:rStyle w:val="CodeEmbedded"/>
        </w:rPr>
        <w:t>Nothing</w:t>
      </w:r>
      <w:r>
        <w:t xml:space="preserve"> en una expresión de operador binario, el tipo de la operación es </w:t>
      </w:r>
      <w:r>
        <w:rPr>
          <w:rStyle w:val="CodeEmbedded"/>
        </w:rPr>
        <w:t>Integer</w:t>
      </w:r>
      <w:r>
        <w:t xml:space="preserve"> o el tipo de resultado único del operador, si el operador no da como resultado </w:t>
      </w:r>
      <w:r>
        <w:rPr>
          <w:rStyle w:val="CodeEmbedded"/>
        </w:rPr>
        <w:t>Integer</w:t>
      </w:r>
      <w:r>
        <w:t xml:space="preserve">. El resultado de la operación siempre se vuelve a convertir en </w:t>
      </w:r>
      <w:r>
        <w:rPr>
          <w:rStyle w:val="CodeEmbedded"/>
        </w:rPr>
        <w:t>Object</w:t>
      </w:r>
      <w:r>
        <w:t xml:space="preserve">. Si los tipos de operandos no tienen operador válido, se produce una excepción </w:t>
      </w:r>
      <w:r>
        <w:rPr>
          <w:rStyle w:val="CodeEmbedded"/>
        </w:rPr>
        <w:t>System.InvalidCastException</w:t>
      </w:r>
      <w:r>
        <w:t>. En tiempo de ejecución, las conversiones se hacen con independencia de si son explícitas o implícitas.</w:t>
      </w:r>
    </w:p>
    <w:p w14:paraId="4D597F7A" w14:textId="77777777" w:rsidR="006C21B7" w:rsidRDefault="006C21B7">
      <w:pPr>
        <w:pStyle w:val="Text"/>
      </w:pPr>
      <w:r>
        <w:t>Si el resultado de una operación binaria numérica produciría una excepción de desbordamiento (con independencia de si la comprobación de desbordamiento de enteros está habilitada o deshabilitada), el tipo de resultado se promueve hasta el siguiente tipo numérico más amplio, si es posible. Por ejemplo, considere el siguiente código:</w:t>
      </w:r>
    </w:p>
    <w:p w14:paraId="4D597F7B" w14:textId="77777777" w:rsidR="006C21B7" w:rsidRDefault="006C21B7">
      <w:pPr>
        <w:pStyle w:val="Code"/>
      </w:pPr>
      <w:r>
        <w:t>Module Test</w:t>
      </w:r>
      <w:r>
        <w:br/>
        <w:t xml:space="preserve">    Sub </w:t>
      </w:r>
      <w:smartTag w:uri="urn:schemas-microsoft-com:office:smarttags" w:element="place">
        <w:r>
          <w:t>Main</w:t>
        </w:r>
      </w:smartTag>
      <w:r>
        <w:t>()</w:t>
      </w:r>
      <w:r>
        <w:br/>
        <w:t xml:space="preserve">        Dim o As Object = CObj(CByte(2)) * CObj(CByte(255))</w:t>
      </w:r>
      <w:r>
        <w:br/>
      </w:r>
      <w:r>
        <w:br/>
        <w:t xml:space="preserve">        Console.WriteLine(o.GetType().ToString() &amp; " = " &amp; o)</w:t>
      </w:r>
      <w:r>
        <w:br/>
        <w:t xml:space="preserve">    End Sub</w:t>
      </w:r>
      <w:r>
        <w:br/>
        <w:t>End Module</w:t>
      </w:r>
    </w:p>
    <w:p w14:paraId="4D597F7C" w14:textId="77777777" w:rsidR="006C21B7" w:rsidRDefault="006C21B7">
      <w:pPr>
        <w:pStyle w:val="Text"/>
      </w:pPr>
      <w:r>
        <w:t>Imprime el resultado siguiente:</w:t>
      </w:r>
    </w:p>
    <w:p w14:paraId="4D597F7D" w14:textId="77777777" w:rsidR="006C21B7" w:rsidRDefault="006C21B7">
      <w:pPr>
        <w:pStyle w:val="Code"/>
      </w:pPr>
      <w:r>
        <w:t>System.Int16 = 512</w:t>
      </w:r>
    </w:p>
    <w:p w14:paraId="4D597F7E" w14:textId="77777777" w:rsidR="00C3639A" w:rsidRDefault="006C21B7" w:rsidP="00C3639A">
      <w:pPr>
        <w:pStyle w:val="Text"/>
      </w:pPr>
      <w:r>
        <w:t xml:space="preserve">Si no se dispone de tipo numérico más amplio, se produce una excepción </w:t>
      </w:r>
      <w:r>
        <w:rPr>
          <w:rStyle w:val="CodeEmbedded"/>
        </w:rPr>
        <w:t>System.OverflowException</w:t>
      </w:r>
      <w:r>
        <w:t>.</w:t>
      </w:r>
    </w:p>
    <w:p w14:paraId="4D597F7F" w14:textId="77777777" w:rsidR="006C21B7" w:rsidRDefault="006C21B7">
      <w:pPr>
        <w:pStyle w:val="Heading3"/>
      </w:pPr>
      <w:bookmarkStart w:id="2192" w:name="_Toc327273970"/>
      <w:r>
        <w:t>Resolución de operadores</w:t>
      </w:r>
      <w:bookmarkEnd w:id="2192"/>
    </w:p>
    <w:p w14:paraId="4D597F80" w14:textId="77777777" w:rsidR="00171819" w:rsidRDefault="002656B8">
      <w:pPr>
        <w:pStyle w:val="Text"/>
      </w:pPr>
      <w:r>
        <w:t>Dado un tipo de operador y un conjunto de operandos, la resolución de operador determina el operador que se usará para los operandos. Cuando se resuelven los operadores, se consideran primero los definidos por el usuario siguiendo estos pasos:</w:t>
      </w:r>
    </w:p>
    <w:p w14:paraId="4D597F81" w14:textId="77777777" w:rsidR="00171819" w:rsidRDefault="00171819" w:rsidP="00171819">
      <w:pPr>
        <w:pStyle w:val="BulletedList1"/>
      </w:pPr>
      <w:r>
        <w:t>Primero se recopilan todos los operadores candidatos. Los operadores candidatos son todos los operadores definidos por el usuario del tipo de operador concreto en el tipo de origen y todos los operadores definidos por el usuario del tipo concreto en el tipo de destino. Si el tipo de origen y el de destino están relacionados, los operadores comunes solo se tienen en cuenta una vez.</w:t>
      </w:r>
    </w:p>
    <w:p w14:paraId="4D597F82" w14:textId="5D1AA4F3" w:rsidR="00171819" w:rsidRDefault="00171819" w:rsidP="00171819">
      <w:pPr>
        <w:pStyle w:val="BulletedList1"/>
      </w:pPr>
      <w:r>
        <w:t>Después, la resolución de sobrecarga se aplica a los operadores y operandos para seleccionar el operador más específico. En el caso de los operadores binarios, esto puede producir una llamada enlazada en tiempo de ejecución.</w:t>
      </w:r>
    </w:p>
    <w:p w14:paraId="4D597F83" w14:textId="77777777" w:rsidR="000652B4" w:rsidRDefault="000652B4" w:rsidP="000652B4">
      <w:pPr>
        <w:pStyle w:val="Text"/>
      </w:pPr>
      <w:r>
        <w:t xml:space="preserve">Cuando se recopilan los operadores candidatos para un tipo </w:t>
      </w:r>
      <w:r>
        <w:rPr>
          <w:rStyle w:val="CodeEmbedded"/>
        </w:rPr>
        <w:t>T?</w:t>
      </w:r>
      <w:r>
        <w:t xml:space="preserve">, se usan los operadores del tipo </w:t>
      </w:r>
      <w:r>
        <w:rPr>
          <w:rStyle w:val="CodeEmbedded"/>
        </w:rPr>
        <w:t>T</w:t>
      </w:r>
      <w:r>
        <w:t xml:space="preserve"> en su lugar. Todos los operadores definidos por el usuario de </w:t>
      </w:r>
      <w:r>
        <w:rPr>
          <w:rStyle w:val="CodeEmbedded"/>
        </w:rPr>
        <w:t>T</w:t>
      </w:r>
      <w:r>
        <w:t xml:space="preserve"> que implican tipos de valor que admiten valores null también se elevan. Un operador elevado usa la versión que admite valores null de los tipos de valor, a excepción de los tipos devueltos de </w:t>
      </w:r>
      <w:r>
        <w:rPr>
          <w:rStyle w:val="CodeEmbedded"/>
        </w:rPr>
        <w:t>IsTrue</w:t>
      </w:r>
      <w:r>
        <w:t xml:space="preserve"> e </w:t>
      </w:r>
      <w:r>
        <w:rPr>
          <w:rStyle w:val="CodeEmbedded"/>
        </w:rPr>
        <w:t>IsFalse</w:t>
      </w:r>
      <w:r>
        <w:t xml:space="preserve"> (que deben ser </w:t>
      </w:r>
      <w:r>
        <w:rPr>
          <w:rStyle w:val="CodeEmbedded"/>
        </w:rPr>
        <w:t>Boolean</w:t>
      </w:r>
      <w:r>
        <w:t xml:space="preserve">). Los operadores elevados se evalúan convirtiendo los operandos en su versión que no admiten valores null evaluado después el operador definido por el usuario y convirtiendo a continuación el tipo de resultado en su versión que admite valores null. Si alguno de los operandos es </w:t>
      </w:r>
      <w:r>
        <w:rPr>
          <w:rStyle w:val="CodeEmbedded"/>
        </w:rPr>
        <w:t>Nothing</w:t>
      </w:r>
      <w:r>
        <w:t xml:space="preserve">, el resultado de la expresión es un valor de </w:t>
      </w:r>
      <w:r>
        <w:rPr>
          <w:rStyle w:val="CodeEmbedded"/>
        </w:rPr>
        <w:t>Nothing</w:t>
      </w:r>
      <w:r>
        <w:t xml:space="preserve"> con tipo como la versión que admite valores null del tipo de resultado. Por ejemplo:</w:t>
      </w:r>
    </w:p>
    <w:p w14:paraId="4D597F84" w14:textId="77777777" w:rsidR="000652B4" w:rsidRDefault="000652B4" w:rsidP="000652B4">
      <w:pPr>
        <w:pStyle w:val="Code"/>
      </w:pPr>
      <w:r>
        <w:lastRenderedPageBreak/>
        <w:t>Structure T</w:t>
      </w:r>
      <w:r>
        <w:br/>
      </w:r>
      <w:r>
        <w:tab/>
        <w:t>...</w:t>
      </w:r>
      <w:r>
        <w:br/>
        <w:t>End Structure</w:t>
      </w:r>
      <w:r>
        <w:br/>
      </w:r>
      <w:r>
        <w:br/>
        <w:t>Structure S</w:t>
      </w:r>
      <w:r>
        <w:br/>
      </w:r>
      <w:r>
        <w:tab/>
        <w:t>Public Shared Operator +(ByVal op1 As S, ByVal op2 As T) As T</w:t>
      </w:r>
      <w:r>
        <w:br/>
      </w:r>
      <w:r>
        <w:tab/>
      </w:r>
      <w:r>
        <w:tab/>
        <w:t>...</w:t>
      </w:r>
      <w:r>
        <w:br/>
      </w:r>
      <w:r>
        <w:tab/>
        <w:t>End Operator</w:t>
      </w:r>
      <w:r>
        <w:br/>
        <w:t>End Structure</w:t>
      </w:r>
      <w:r>
        <w:br/>
      </w:r>
      <w:r>
        <w:br/>
        <w:t>Module Test</w:t>
      </w:r>
      <w:r>
        <w:br/>
      </w:r>
      <w:r>
        <w:tab/>
        <w:t>Sub Main()</w:t>
      </w:r>
      <w:r>
        <w:br/>
      </w:r>
      <w:r>
        <w:tab/>
      </w:r>
      <w:r>
        <w:tab/>
        <w:t>Dim x As S?</w:t>
      </w:r>
      <w:r>
        <w:br/>
      </w:r>
      <w:r>
        <w:tab/>
      </w:r>
      <w:r>
        <w:tab/>
        <w:t>Dim y, z As T?</w:t>
      </w:r>
      <w:r>
        <w:br/>
      </w:r>
      <w:r>
        <w:br/>
      </w:r>
      <w:r>
        <w:tab/>
      </w:r>
      <w:r>
        <w:tab/>
        <w:t>' Valid, as S + T = T is lifted to S? + T? = T?</w:t>
      </w:r>
      <w:r>
        <w:br/>
      </w:r>
      <w:r>
        <w:tab/>
      </w:r>
      <w:r>
        <w:tab/>
        <w:t xml:space="preserve">z = x + y </w:t>
      </w:r>
      <w:r>
        <w:br/>
      </w:r>
      <w:r>
        <w:tab/>
        <w:t>End Sub</w:t>
      </w:r>
      <w:r>
        <w:br/>
        <w:t>End Module</w:t>
      </w:r>
    </w:p>
    <w:p w14:paraId="4D597F85" w14:textId="77777777" w:rsidR="00AE77B2" w:rsidRDefault="00AE77B2" w:rsidP="00171819">
      <w:pPr>
        <w:pStyle w:val="Text"/>
      </w:pPr>
      <w:r>
        <w:t>Si el operador es binario y uno de los operandos es un tipo de referencia, el operador también se eleva pero cualquier enlace con el operador da error. Por ejemplo:</w:t>
      </w:r>
    </w:p>
    <w:p w14:paraId="4D597F86" w14:textId="77777777" w:rsidR="00AE77B2" w:rsidRPr="00AE77B2" w:rsidRDefault="00AE77B2" w:rsidP="00AE77B2">
      <w:pPr>
        <w:pStyle w:val="Text"/>
        <w:rPr>
          <w:rStyle w:val="CodeEmbedded"/>
        </w:rPr>
      </w:pPr>
      <w:r>
        <w:rPr>
          <w:rStyle w:val="CodeEmbedded"/>
        </w:rPr>
        <w:t>Structure S1</w:t>
      </w:r>
      <w:r>
        <w:rPr>
          <w:rStyle w:val="CodeEmbedded"/>
        </w:rPr>
        <w:br/>
      </w:r>
      <w:r>
        <w:rPr>
          <w:rStyle w:val="CodeEmbedded"/>
        </w:rPr>
        <w:tab/>
        <w:t>Public F1 As Integer</w:t>
      </w:r>
      <w:r>
        <w:rPr>
          <w:rStyle w:val="CodeEmbedded"/>
        </w:rPr>
        <w:br/>
      </w:r>
      <w:r>
        <w:rPr>
          <w:rStyle w:val="CodeEmbedded"/>
        </w:rPr>
        <w:br/>
      </w:r>
      <w:r>
        <w:rPr>
          <w:rStyle w:val="CodeEmbedded"/>
        </w:rPr>
        <w:tab/>
        <w:t>Public Shared Operator +(left As S1, right As String) As S1</w:t>
      </w:r>
      <w:r>
        <w:rPr>
          <w:rStyle w:val="CodeEmbedded"/>
        </w:rPr>
        <w:br/>
      </w:r>
      <w:r>
        <w:rPr>
          <w:rStyle w:val="CodeEmbedded"/>
        </w:rPr>
        <w:tab/>
      </w:r>
      <w:r>
        <w:rPr>
          <w:rStyle w:val="CodeEmbedded"/>
        </w:rPr>
        <w:tab/>
        <w:t>...</w:t>
      </w:r>
      <w:r>
        <w:rPr>
          <w:rStyle w:val="CodeEmbedded"/>
        </w:rPr>
        <w:br/>
      </w:r>
      <w:r>
        <w:rPr>
          <w:rStyle w:val="CodeEmbedded"/>
        </w:rPr>
        <w:tab/>
        <w:t xml:space="preserve"> End Operator</w:t>
      </w:r>
      <w:r>
        <w:rPr>
          <w:rStyle w:val="CodeEmbedded"/>
        </w:rPr>
        <w:br/>
        <w:t>End Structure</w:t>
      </w:r>
      <w:r>
        <w:rPr>
          <w:rStyle w:val="CodeEmbedded"/>
        </w:rPr>
        <w:br/>
      </w:r>
      <w:r>
        <w:rPr>
          <w:rStyle w:val="CodeEmbedded"/>
        </w:rPr>
        <w:br/>
        <w:t>Module Test</w:t>
      </w:r>
      <w:r>
        <w:rPr>
          <w:rStyle w:val="CodeEmbedded"/>
        </w:rPr>
        <w:br/>
      </w:r>
      <w:r>
        <w:rPr>
          <w:rStyle w:val="CodeEmbedded"/>
        </w:rPr>
        <w:tab/>
        <w:t>Sub Main()</w:t>
      </w:r>
      <w:r>
        <w:rPr>
          <w:rStyle w:val="CodeEmbedded"/>
        </w:rPr>
        <w:br/>
      </w:r>
      <w:r>
        <w:rPr>
          <w:rStyle w:val="CodeEmbedded"/>
        </w:rPr>
        <w:tab/>
      </w:r>
      <w:r>
        <w:rPr>
          <w:rStyle w:val="CodeEmbedded"/>
        </w:rPr>
        <w:tab/>
        <w:t>Dim a? As S1</w:t>
      </w:r>
      <w:r>
        <w:rPr>
          <w:rStyle w:val="CodeEmbedded"/>
        </w:rPr>
        <w:br/>
      </w:r>
      <w:r>
        <w:rPr>
          <w:rStyle w:val="CodeEmbedded"/>
        </w:rPr>
        <w:tab/>
      </w:r>
      <w:r>
        <w:rPr>
          <w:rStyle w:val="CodeEmbedded"/>
        </w:rPr>
        <w:tab/>
        <w:t>Dim s As String</w:t>
      </w:r>
      <w:r>
        <w:rPr>
          <w:rStyle w:val="CodeEmbedded"/>
        </w:rPr>
        <w:br/>
      </w:r>
      <w:r>
        <w:rPr>
          <w:rStyle w:val="CodeEmbedded"/>
        </w:rPr>
        <w:br/>
      </w:r>
      <w:r>
        <w:rPr>
          <w:rStyle w:val="CodeEmbedded"/>
        </w:rPr>
        <w:tab/>
      </w:r>
      <w:r>
        <w:rPr>
          <w:rStyle w:val="CodeEmbedded"/>
        </w:rPr>
        <w:tab/>
        <w:t>' Error: '+' is not defined for S1? and String</w:t>
      </w:r>
      <w:r>
        <w:rPr>
          <w:rStyle w:val="CodeEmbedded"/>
        </w:rPr>
        <w:br/>
      </w:r>
      <w:r>
        <w:rPr>
          <w:rStyle w:val="CodeEmbedded"/>
        </w:rPr>
        <w:tab/>
      </w:r>
      <w:r>
        <w:rPr>
          <w:rStyle w:val="CodeEmbedded"/>
        </w:rPr>
        <w:tab/>
        <w:t>a = a + s</w:t>
      </w:r>
      <w:r>
        <w:rPr>
          <w:rStyle w:val="CodeEmbedded"/>
        </w:rPr>
        <w:br/>
      </w:r>
      <w:r>
        <w:rPr>
          <w:rStyle w:val="CodeEmbedded"/>
        </w:rPr>
        <w:tab/>
        <w:t>End Sub</w:t>
      </w:r>
      <w:r>
        <w:rPr>
          <w:rStyle w:val="CodeEmbedded"/>
        </w:rPr>
        <w:br/>
        <w:t>End Module</w:t>
      </w:r>
    </w:p>
    <w:p w14:paraId="4D597F87" w14:textId="77777777" w:rsidR="00AE77B2" w:rsidRDefault="00AE77B2" w:rsidP="00AE77B2">
      <w:pPr>
        <w:pStyle w:val="Annotation"/>
        <w:rPr>
          <w:rStyle w:val="Bold"/>
        </w:rPr>
      </w:pPr>
      <w:r>
        <w:rPr>
          <w:rStyle w:val="Bold"/>
        </w:rPr>
        <w:t>Anotación</w:t>
      </w:r>
    </w:p>
    <w:p w14:paraId="4D597F88" w14:textId="77777777" w:rsidR="00AE77B2" w:rsidRPr="00AE77B2" w:rsidRDefault="00AE77B2" w:rsidP="00AE77B2">
      <w:pPr>
        <w:pStyle w:val="Annotation"/>
      </w:pPr>
      <w:r>
        <w:t>Esta regla existe porque se ha tenido en cuenta la posibilidad de agregar tipos de referencia de propagación de valores null en una futura versión, en cuyo caso el comportamiento en el caso de operadores binarios entre los dos tipos cambiaría.</w:t>
      </w:r>
    </w:p>
    <w:p w14:paraId="4D597F89" w14:textId="77777777" w:rsidR="00F26349" w:rsidRDefault="000652B4" w:rsidP="00171819">
      <w:pPr>
        <w:pStyle w:val="Text"/>
      </w:pPr>
      <w:r>
        <w:t>Al igual que con las conversiones, siempre se prefieren los operadores definidos por el usuario a los operadores de elevación.</w:t>
      </w:r>
    </w:p>
    <w:p w14:paraId="4D597F8A" w14:textId="77777777" w:rsidR="005C33A4" w:rsidRDefault="005C33A4" w:rsidP="00171819">
      <w:pPr>
        <w:pStyle w:val="Text"/>
      </w:pPr>
      <w:r>
        <w:t>Cuando se resuelven operadores sobrecargados, puede haber diferencias entre las clases definidas en Visual Basic y las definidas en otros lenguajes:</w:t>
      </w:r>
    </w:p>
    <w:p w14:paraId="4D597F8B" w14:textId="77777777" w:rsidR="00171819" w:rsidRDefault="005C33A4" w:rsidP="005C33A4">
      <w:pPr>
        <w:pStyle w:val="BulletedList1"/>
      </w:pPr>
      <w:r>
        <w:t xml:space="preserve">En otros lenguajes, </w:t>
      </w:r>
      <w:r>
        <w:rPr>
          <w:rStyle w:val="CodeEmbedded"/>
        </w:rPr>
        <w:t>Not</w:t>
      </w:r>
      <w:r>
        <w:t xml:space="preserve">, </w:t>
      </w:r>
      <w:r>
        <w:rPr>
          <w:rStyle w:val="CodeEmbedded"/>
        </w:rPr>
        <w:t>And</w:t>
      </w:r>
      <w:r>
        <w:t xml:space="preserve"> y </w:t>
      </w:r>
      <w:r>
        <w:rPr>
          <w:rStyle w:val="CodeEmbedded"/>
        </w:rPr>
        <w:t>Or</w:t>
      </w:r>
      <w:r>
        <w:t xml:space="preserve"> pueden estar sobrecargados como operadores lógicos y operadores bit a bit. Al importar de un ensamblado externo, ambas formas se aceptan como una sobrecarga válida para estos operadores. Sin embargo, para un tipo que define operadores lógicos y bit a bit, solo se considerará la implementación bit a bit.</w:t>
      </w:r>
    </w:p>
    <w:p w14:paraId="4D597F8C" w14:textId="77777777" w:rsidR="00171819" w:rsidRDefault="005C33A4" w:rsidP="005C33A4">
      <w:pPr>
        <w:pStyle w:val="BulletedList1"/>
      </w:pPr>
      <w:r>
        <w:t xml:space="preserve">En otros lenguajes, </w:t>
      </w:r>
      <w:r>
        <w:rPr>
          <w:rStyle w:val="CodeEmbedded"/>
        </w:rPr>
        <w:t>&gt;&gt;</w:t>
      </w:r>
      <w:r>
        <w:t xml:space="preserve"> y </w:t>
      </w:r>
      <w:r>
        <w:rPr>
          <w:rStyle w:val="CodeEmbedded"/>
        </w:rPr>
        <w:t>&lt;&lt;</w:t>
      </w:r>
      <w:r>
        <w:t xml:space="preserve"> pueden estar sobrecargados como operadores con signo y sin signo. Al importar de un ensamblado externo, ambas formas se aceptan como una sobrecarga válida. Sin embargo, para un tipo que define operadores con signo y sin signo, solo se considerará la implementación con signo.</w:t>
      </w:r>
    </w:p>
    <w:p w14:paraId="7B6B0081" w14:textId="4A152663" w:rsidR="00F72C7C" w:rsidRDefault="00171819" w:rsidP="000652B4">
      <w:pPr>
        <w:pStyle w:val="Text"/>
      </w:pPr>
      <w:r>
        <w:lastRenderedPageBreak/>
        <w:t>Si ningún operador definido por el usuario es más específico para los operandos, se considerarán los operadores intrínsecos. Si no se define ningún operador intrínseco para los operandos y cualquiera de los operandos tiene el tipo Object, el operador se resolverá enlazado en tiempo de ejecución; de lo contrario, se produce un error en tiempo de compilación.</w:t>
      </w:r>
    </w:p>
    <w:p w14:paraId="0DC671BF" w14:textId="11269935" w:rsidR="00F72C7C" w:rsidRDefault="00F72C7C" w:rsidP="00F72C7C">
      <w:pPr>
        <w:pStyle w:val="Annotation"/>
        <w:rPr>
          <w:rStyle w:val="Bold"/>
          <w:b w:val="0"/>
        </w:rPr>
      </w:pPr>
      <w:r>
        <w:rPr>
          <w:rStyle w:val="Bold"/>
        </w:rPr>
        <w:t>Anotación</w:t>
      </w:r>
      <w:r>
        <w:rPr>
          <w:rStyle w:val="Bold"/>
        </w:rPr>
        <w:br/>
      </w:r>
      <w:r>
        <w:rPr>
          <w:rStyle w:val="Bold"/>
        </w:rPr>
        <w:br/>
      </w:r>
      <w:r>
        <w:rPr>
          <w:rStyle w:val="Bold"/>
          <w:b w:val="0"/>
        </w:rPr>
        <w:t>En versiones anteriores de Visual Basic, si había exactamente un operando de tipo Object, no existía ningún operador definido por el usuario aplicable y tampoco ningún operador intrínseco aplicable, era un error. A partir de Visual Basic 11, este problema se resuelve enlazado en tiempo de ejecución. Por ejemplo:</w:t>
      </w:r>
    </w:p>
    <w:p w14:paraId="006AC4B9" w14:textId="11142441" w:rsidR="00F72C7C" w:rsidRPr="00F72C7C" w:rsidRDefault="00F72C7C" w:rsidP="00F72C7C">
      <w:pPr>
        <w:pStyle w:val="Annotation"/>
        <w:rPr>
          <w:rStyle w:val="CodeEmbedded"/>
        </w:rPr>
      </w:pPr>
      <w:r>
        <w:rPr>
          <w:rStyle w:val="CodeEmbedded"/>
        </w:rPr>
        <w:t>Module Module1</w:t>
      </w:r>
      <w:r>
        <w:rPr>
          <w:rStyle w:val="CodeEmbedded"/>
        </w:rPr>
        <w:br/>
        <w:t xml:space="preserve">   Sub Main()</w:t>
      </w:r>
      <w:r>
        <w:rPr>
          <w:rStyle w:val="CodeEmbedded"/>
        </w:rPr>
        <w:br/>
        <w:t xml:space="preserve">      Dim p As Object = Nothing</w:t>
      </w:r>
      <w:r>
        <w:rPr>
          <w:rStyle w:val="CodeEmbedded"/>
        </w:rPr>
        <w:br/>
        <w:t xml:space="preserve">      Dim U As New Uri("http://www.microsoft.com")</w:t>
      </w:r>
      <w:r>
        <w:rPr>
          <w:rStyle w:val="CodeEmbedded"/>
        </w:rPr>
        <w:br/>
        <w:t xml:space="preserve">      Dim j = U * p  ' is now resolved late-bound</w:t>
      </w:r>
      <w:r>
        <w:rPr>
          <w:rStyle w:val="CodeEmbedded"/>
        </w:rPr>
        <w:br/>
        <w:t xml:space="preserve">    End Sub</w:t>
      </w:r>
      <w:r>
        <w:rPr>
          <w:rStyle w:val="CodeEmbedded"/>
        </w:rPr>
        <w:br/>
        <w:t>End Module</w:t>
      </w:r>
    </w:p>
    <w:p w14:paraId="4D597F8D" w14:textId="286E75F0" w:rsidR="000652B4" w:rsidRDefault="000652B4" w:rsidP="000652B4">
      <w:pPr>
        <w:pStyle w:val="Text"/>
      </w:pPr>
      <w:r>
        <w:t xml:space="preserve">Un tipo </w:t>
      </w:r>
      <w:r>
        <w:rPr>
          <w:rStyle w:val="CodeEmbedded"/>
        </w:rPr>
        <w:t>T</w:t>
      </w:r>
      <w:r>
        <w:t xml:space="preserve"> que tiene un operador intrínseco también define ese mismo operador para </w:t>
      </w:r>
      <w:r>
        <w:rPr>
          <w:rStyle w:val="CodeEmbedded"/>
        </w:rPr>
        <w:t>T?</w:t>
      </w:r>
      <w:r>
        <w:t xml:space="preserve">. El resultado del operador en </w:t>
      </w:r>
      <w:r>
        <w:rPr>
          <w:rStyle w:val="CodeEmbedded"/>
        </w:rPr>
        <w:t>T?</w:t>
      </w:r>
      <w:r>
        <w:t xml:space="preserve"> será el mismo que para </w:t>
      </w:r>
      <w:r>
        <w:rPr>
          <w:rStyle w:val="CodeEmbedded"/>
        </w:rPr>
        <w:t>T</w:t>
      </w:r>
      <w:r>
        <w:t xml:space="preserve">, excepto en que si alguno operando es </w:t>
      </w:r>
      <w:r>
        <w:rPr>
          <w:rStyle w:val="CodeEmbedded"/>
        </w:rPr>
        <w:t>Nothing</w:t>
      </w:r>
      <w:r>
        <w:t xml:space="preserve">, el resultado del operador será </w:t>
      </w:r>
      <w:r>
        <w:rPr>
          <w:rStyle w:val="CodeEmbedded"/>
        </w:rPr>
        <w:t>Nothing</w:t>
      </w:r>
      <w:r>
        <w:t xml:space="preserve"> (es decir, el valor null se propaga). Con el fin de resolver el tipo de una operación, </w:t>
      </w:r>
      <w:r>
        <w:rPr>
          <w:rStyle w:val="CodeEmbedded"/>
        </w:rPr>
        <w:t>?</w:t>
      </w:r>
      <w:r>
        <w:t xml:space="preserve"> se quita de los operandos que lo tienen, se determina el tipo de la operación y se agrega </w:t>
      </w:r>
      <w:r>
        <w:rPr>
          <w:rStyle w:val="CodeEmbedded"/>
        </w:rPr>
        <w:t>?</w:t>
      </w:r>
      <w:r>
        <w:t xml:space="preserve"> al tipo de la operación si alguno de los operandos eran tipos de valor que admiten valores null. Por ejemplo:</w:t>
      </w:r>
    </w:p>
    <w:p w14:paraId="4D597F8E" w14:textId="77777777" w:rsidR="000652B4" w:rsidRDefault="000652B4" w:rsidP="000652B4">
      <w:pPr>
        <w:pStyle w:val="Code"/>
      </w:pPr>
      <w:r>
        <w:t>Dim v1? As Integer = 10</w:t>
      </w:r>
      <w:r>
        <w:br/>
        <w:t>Dim v2 As Long = 20</w:t>
      </w:r>
      <w:r>
        <w:br/>
      </w:r>
      <w:r>
        <w:br/>
        <w:t>' Type of operation will be Long?</w:t>
      </w:r>
      <w:r>
        <w:br/>
        <w:t>Console.WriteLine(v1 + v2)</w:t>
      </w:r>
    </w:p>
    <w:p w14:paraId="4D597F8F" w14:textId="77777777" w:rsidR="006C21B7" w:rsidRDefault="00FD3390">
      <w:pPr>
        <w:pStyle w:val="Text"/>
      </w:pPr>
      <w:r>
        <w:t>Cada operador enumera los tipos intrínsecos para los que está definido y el tipo de la operación efectuada dados los tipos de operandos. El resultado de tipo de una operación intrínseca sigue estas reglas generales:</w:t>
      </w:r>
    </w:p>
    <w:p w14:paraId="4D597F90" w14:textId="77777777" w:rsidR="006C21B7" w:rsidRDefault="006C21B7">
      <w:pPr>
        <w:pStyle w:val="BulletedList1"/>
      </w:pPr>
      <w:r>
        <w:t>Si todos los operandos son del mismo tipo y el operador está definido para el tipo, no se produce ninguna conversión y se usa el operador para ese tipo.</w:t>
      </w:r>
    </w:p>
    <w:p w14:paraId="4D597F91" w14:textId="77777777" w:rsidR="006C21B7" w:rsidRDefault="006C21B7">
      <w:pPr>
        <w:pStyle w:val="BulletedList1"/>
      </w:pPr>
      <w:r>
        <w:t>Cualquier operando cuyo tipo no esté definido para el operador se convierte según los pasos siguientes y el operador se resuelve con los nuevos tipos:</w:t>
      </w:r>
    </w:p>
    <w:p w14:paraId="4D597F92" w14:textId="77777777" w:rsidR="006C21B7" w:rsidRDefault="006C21B7">
      <w:pPr>
        <w:pStyle w:val="BulletedList2"/>
      </w:pPr>
      <w:r>
        <w:t xml:space="preserve">El operando se convierte en el siguiente tipo más amplio que esté definido para el operador y el operando, y en el que es convertible implícitamente. </w:t>
      </w:r>
    </w:p>
    <w:p w14:paraId="4D597F93" w14:textId="77777777" w:rsidR="006C21B7" w:rsidRDefault="006C21B7">
      <w:pPr>
        <w:pStyle w:val="BulletedList2"/>
      </w:pPr>
      <w:r>
        <w:t>Si no hay ningún tipo así, el operando se convierte en el siguiente tipo más restringido que esté definido para el operador y el operando y en el que es convertible implícitamente.</w:t>
      </w:r>
    </w:p>
    <w:p w14:paraId="4D597F94" w14:textId="77777777" w:rsidR="006C21B7" w:rsidRDefault="006C21B7">
      <w:pPr>
        <w:pStyle w:val="BulletedList2"/>
      </w:pPr>
      <w:r>
        <w:t>Si no hay un tipo así o no se puede realizar la conversión, se produce un error en tiempo de compilación.</w:t>
      </w:r>
    </w:p>
    <w:p w14:paraId="4D597F95" w14:textId="77777777" w:rsidR="006C21B7" w:rsidRDefault="006C21B7">
      <w:pPr>
        <w:pStyle w:val="BulletedList1"/>
      </w:pPr>
      <w:r>
        <w:t>De lo contrario, los operandos se convierten en el tipo más amplio de los tipos de operando y se usa el operador de ese tipo. Si el tipo de operando más restringido no se puede convertir implícitamente en el tipo de operador más amplio, se produce un error en tiempo de compilación.</w:t>
      </w:r>
    </w:p>
    <w:p w14:paraId="4D597F96" w14:textId="77777777" w:rsidR="006C21B7" w:rsidRDefault="00FD3390">
      <w:pPr>
        <w:pStyle w:val="Text"/>
      </w:pPr>
      <w:r>
        <w:t>A pesar de estas reglas generales, sin embargo, hay una serie de casos especiales descritos en las tablas de resultados de los operadores.</w:t>
      </w:r>
    </w:p>
    <w:p w14:paraId="4D597F97" w14:textId="77777777" w:rsidR="00BE148B" w:rsidRDefault="00BE148B" w:rsidP="008204EC">
      <w:pPr>
        <w:pStyle w:val="AlertText"/>
      </w:pPr>
      <w:r>
        <w:rPr>
          <w:rStyle w:val="LabelEmbedded"/>
        </w:rPr>
        <w:t>Nota</w:t>
      </w:r>
      <w:r>
        <w:t xml:space="preserve"> Por razones de formato, en las tablas de resultados de los operadores se abrevian los nombres predefinidos a los dos primeros caracteres. Por tanto, “By” es </w:t>
      </w:r>
      <w:r>
        <w:rPr>
          <w:rStyle w:val="CodeEmbedded"/>
        </w:rPr>
        <w:t>Byte</w:t>
      </w:r>
      <w:r>
        <w:t xml:space="preserve">, “UI” es </w:t>
      </w:r>
      <w:r>
        <w:rPr>
          <w:rStyle w:val="CodeEmbedded"/>
        </w:rPr>
        <w:t>UInteger</w:t>
      </w:r>
      <w:r>
        <w:t xml:space="preserve">, “St” es </w:t>
      </w:r>
      <w:r>
        <w:rPr>
          <w:rStyle w:val="CodeEmbedded"/>
        </w:rPr>
        <w:t>String</w:t>
      </w:r>
      <w:r>
        <w:t>, etc. “Err” significa que no hay ninguna operación definida para los tipos de operandos dados.</w:t>
      </w:r>
    </w:p>
    <w:p w14:paraId="4D597F98" w14:textId="77777777" w:rsidR="006C21B7" w:rsidRDefault="006C21B7">
      <w:pPr>
        <w:pStyle w:val="Heading2"/>
      </w:pPr>
      <w:bookmarkStart w:id="2193" w:name="_Toc175130191"/>
      <w:bookmarkStart w:id="2194" w:name="_Toc175373018"/>
      <w:bookmarkStart w:id="2195" w:name="_Toc175465718"/>
      <w:bookmarkStart w:id="2196" w:name="_Toc175466037"/>
      <w:bookmarkStart w:id="2197" w:name="_Toc327273971"/>
      <w:bookmarkEnd w:id="2193"/>
      <w:bookmarkEnd w:id="2194"/>
      <w:bookmarkEnd w:id="2195"/>
      <w:bookmarkEnd w:id="2196"/>
      <w:r>
        <w:lastRenderedPageBreak/>
        <w:t>Operadores aritméticos</w:t>
      </w:r>
      <w:bookmarkEnd w:id="2197"/>
    </w:p>
    <w:p w14:paraId="4D597F99" w14:textId="77777777" w:rsidR="006C21B7" w:rsidRDefault="006C21B7">
      <w:pPr>
        <w:pStyle w:val="Text"/>
      </w:pPr>
      <w:r>
        <w:t xml:space="preserve">Los operadores </w:t>
      </w:r>
      <w:r>
        <w:rPr>
          <w:rStyle w:val="CodeEmbedded"/>
        </w:rPr>
        <w:t>*</w:t>
      </w:r>
      <w:r>
        <w:t xml:space="preserve">, </w:t>
      </w:r>
      <w:r>
        <w:rPr>
          <w:rStyle w:val="CodeEmbedded"/>
        </w:rPr>
        <w:t>/</w:t>
      </w:r>
      <w:r>
        <w:t xml:space="preserve">, </w:t>
      </w:r>
      <w:r>
        <w:rPr>
          <w:rStyle w:val="CodeEmbedded"/>
        </w:rPr>
        <w:t>\</w:t>
      </w:r>
      <w:r>
        <w:t xml:space="preserve">, </w:t>
      </w:r>
      <w:r>
        <w:rPr>
          <w:rStyle w:val="CodeEmbedded"/>
        </w:rPr>
        <w:t>^</w:t>
      </w:r>
      <w:r>
        <w:t xml:space="preserve">, </w:t>
      </w:r>
      <w:r>
        <w:rPr>
          <w:rStyle w:val="CodeEmbedded"/>
        </w:rPr>
        <w:t>Mod</w:t>
      </w:r>
      <w:r>
        <w:t xml:space="preserve">, </w:t>
      </w:r>
      <w:r>
        <w:rPr>
          <w:rStyle w:val="CodeEmbedded"/>
        </w:rPr>
        <w:t>+</w:t>
      </w:r>
      <w:r>
        <w:t xml:space="preserve"> y </w:t>
      </w:r>
      <w:r>
        <w:rPr>
          <w:rStyle w:val="CodeEmbedded"/>
        </w:rPr>
        <w:t>–</w:t>
      </w:r>
      <w:r>
        <w:t xml:space="preserve"> son los </w:t>
      </w:r>
      <w:r>
        <w:rPr>
          <w:rStyle w:val="Italic"/>
        </w:rPr>
        <w:t>operadores aritméticos</w:t>
      </w:r>
      <w:r>
        <w:t xml:space="preserve">. </w:t>
      </w:r>
    </w:p>
    <w:p w14:paraId="4D597F9A" w14:textId="77777777" w:rsidR="006C21B7" w:rsidRDefault="006C21B7">
      <w:pPr>
        <w:pStyle w:val="Text"/>
      </w:pPr>
      <w:r>
        <w:t xml:space="preserve">Las operaciones aritméticas de punto flotante pueden realizarse con mayor precisión que el tipo de resultado de la operación. Por ejemplo, algunas arquitecturas de hardware admiten el tipo de punto flotante “extended” o “long double” con un intervalo y precisión mayores que el tipo </w:t>
      </w:r>
      <w:r>
        <w:rPr>
          <w:rStyle w:val="CodeEmbedded"/>
        </w:rPr>
        <w:t>Double</w:t>
      </w:r>
      <w:r>
        <w:t xml:space="preserve">, e implícitamente realizan todas las operaciones de punto flotante utilizando este tipo de mayor precisión. Se puede conseguir que las arquitecturas de hardware realicen operaciones de punto flotante con menor precisión solo a cambio de un costo excesivo en el rendimiento; en vez de requerir una implementación que penalice tanto el rendimiento como la precisión, Visual Basic permite utilizar el tipo de mayor precisión para todas las operaciones de punto flotante. Aparte de proporcionar resultados más precisos, esto rara vez tiene efectos medibles. No obstante, en expresiones con la forma </w:t>
      </w:r>
      <w:r>
        <w:rPr>
          <w:rStyle w:val="CodeEmbedded"/>
        </w:rPr>
        <w:t>x * y / z</w:t>
      </w:r>
      <w:r>
        <w:t xml:space="preserve">, donde la multiplicación genera un resultado que sale del intervalo de </w:t>
      </w:r>
      <w:r>
        <w:rPr>
          <w:rStyle w:val="CodeEmbedded"/>
        </w:rPr>
        <w:t>Double</w:t>
      </w:r>
      <w:r>
        <w:t xml:space="preserve">, pero la siguiente división devuelve el resultado temporal al intervalo de </w:t>
      </w:r>
      <w:r>
        <w:rPr>
          <w:rStyle w:val="CodeEmbedded"/>
        </w:rPr>
        <w:t>Double</w:t>
      </w:r>
      <w:r>
        <w:t>, el hecho de que la expresión se evalúe en un formato de intervalo mayor puede producir un resultado finito en lugar de infinito.</w:t>
      </w:r>
    </w:p>
    <w:p w14:paraId="4D597F9B" w14:textId="77777777" w:rsidR="006C21B7" w:rsidRDefault="006C21B7" w:rsidP="00E72EDE">
      <w:pPr>
        <w:pStyle w:val="Grammar"/>
      </w:pPr>
      <w:r>
        <w:rPr>
          <w:rStyle w:val="Non-Terminal"/>
        </w:rPr>
        <w:t>ArithmeticOperatorExpression</w:t>
      </w:r>
      <w:r>
        <w:t xml:space="preserve">  ::=</w:t>
      </w:r>
      <w:r>
        <w:br/>
      </w:r>
      <w:r>
        <w:tab/>
      </w:r>
      <w:r>
        <w:rPr>
          <w:rStyle w:val="Non-Terminal"/>
        </w:rPr>
        <w:t>UnaryPlusExpression</w:t>
      </w:r>
      <w:r>
        <w:t xml:space="preserve">  |</w:t>
      </w:r>
      <w:r>
        <w:br/>
      </w:r>
      <w:r>
        <w:tab/>
      </w:r>
      <w:r>
        <w:rPr>
          <w:rStyle w:val="Non-Terminal"/>
        </w:rPr>
        <w:t>UnaryMinusExpression</w:t>
      </w:r>
      <w:r>
        <w:t xml:space="preserve">  |</w:t>
      </w:r>
      <w:r>
        <w:br/>
      </w:r>
      <w:r>
        <w:tab/>
      </w:r>
      <w:r>
        <w:rPr>
          <w:rStyle w:val="Non-Terminal"/>
        </w:rPr>
        <w:t>AdditionOperatorExpression</w:t>
      </w:r>
      <w:r>
        <w:t xml:space="preserve">  |</w:t>
      </w:r>
      <w:r>
        <w:br/>
      </w:r>
      <w:r>
        <w:tab/>
      </w:r>
      <w:r>
        <w:rPr>
          <w:rStyle w:val="Non-Terminal"/>
        </w:rPr>
        <w:t>SubtractionOperatorExpression</w:t>
      </w:r>
      <w:r>
        <w:t xml:space="preserve">  |</w:t>
      </w:r>
      <w:r>
        <w:br/>
      </w:r>
      <w:r>
        <w:tab/>
      </w:r>
      <w:r>
        <w:rPr>
          <w:rStyle w:val="Non-Terminal"/>
        </w:rPr>
        <w:t>MultiplicationOperatorExpression</w:t>
      </w:r>
      <w:r>
        <w:t xml:space="preserve">  |</w:t>
      </w:r>
      <w:r>
        <w:br/>
      </w:r>
      <w:r>
        <w:tab/>
      </w:r>
      <w:r>
        <w:rPr>
          <w:rStyle w:val="Non-Terminal"/>
        </w:rPr>
        <w:t>DivisionOperatorExpression</w:t>
      </w:r>
      <w:r>
        <w:t xml:space="preserve">  |</w:t>
      </w:r>
      <w:r>
        <w:br/>
      </w:r>
      <w:r>
        <w:tab/>
      </w:r>
      <w:r>
        <w:rPr>
          <w:rStyle w:val="Non-Terminal"/>
        </w:rPr>
        <w:t>ModuloOperatorExpression</w:t>
      </w:r>
      <w:r>
        <w:t xml:space="preserve">  |</w:t>
      </w:r>
      <w:r>
        <w:br/>
      </w:r>
      <w:r>
        <w:tab/>
      </w:r>
      <w:r>
        <w:rPr>
          <w:rStyle w:val="Non-Terminal"/>
        </w:rPr>
        <w:t>ExponentOperatorExpression</w:t>
      </w:r>
    </w:p>
    <w:p w14:paraId="4D597F9C" w14:textId="77777777" w:rsidR="006C21B7" w:rsidRDefault="006C21B7">
      <w:pPr>
        <w:pStyle w:val="Heading3"/>
      </w:pPr>
      <w:bookmarkStart w:id="2198" w:name="_Toc327273972"/>
      <w:r>
        <w:t>Operador unario de signo más</w:t>
      </w:r>
      <w:bookmarkEnd w:id="2198"/>
    </w:p>
    <w:p w14:paraId="4D597F9D" w14:textId="77777777" w:rsidR="006C21B7" w:rsidRDefault="006C21B7">
      <w:pPr>
        <w:pStyle w:val="Text"/>
      </w:pPr>
      <w:r>
        <w:t xml:space="preserve">El operador unario de signo menos se define para los tipos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w:t>
      </w:r>
      <w:r>
        <w:rPr>
          <w:rStyle w:val="CodeEmbedded"/>
        </w:rPr>
        <w:t>Long</w:t>
      </w:r>
      <w:r>
        <w:t xml:space="preserve">, </w:t>
      </w:r>
      <w:r>
        <w:rPr>
          <w:rStyle w:val="CodeEmbedded"/>
        </w:rPr>
        <w:t>Single</w:t>
      </w:r>
      <w:r>
        <w:t xml:space="preserve">, </w:t>
      </w:r>
      <w:r>
        <w:rPr>
          <w:rStyle w:val="CodeEmbedded"/>
        </w:rPr>
        <w:t>Double</w:t>
      </w:r>
      <w:r>
        <w:t xml:space="preserve"> y </w:t>
      </w:r>
      <w:r>
        <w:rPr>
          <w:rStyle w:val="CodeEmbedded"/>
        </w:rPr>
        <w:t>Decimal</w:t>
      </w:r>
      <w:r>
        <w:t>.</w:t>
      </w:r>
    </w:p>
    <w:p w14:paraId="4D597F9E" w14:textId="77777777" w:rsidR="009B58D6" w:rsidRDefault="009B58D6" w:rsidP="009B58D6">
      <w:pPr>
        <w:pStyle w:val="TableSpacing"/>
      </w:pPr>
    </w:p>
    <w:p w14:paraId="4D597F9F" w14:textId="77777777" w:rsidR="006D638F"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71"/>
        <w:gridCol w:w="571"/>
        <w:gridCol w:w="571"/>
        <w:gridCol w:w="571"/>
        <w:gridCol w:w="571"/>
        <w:gridCol w:w="571"/>
        <w:gridCol w:w="571"/>
        <w:gridCol w:w="571"/>
        <w:gridCol w:w="571"/>
        <w:gridCol w:w="571"/>
        <w:gridCol w:w="571"/>
        <w:gridCol w:w="571"/>
        <w:gridCol w:w="571"/>
        <w:gridCol w:w="571"/>
        <w:gridCol w:w="571"/>
        <w:gridCol w:w="571"/>
      </w:tblGrid>
      <w:tr w:rsidR="00315ACD" w:rsidRPr="00D61D0B" w14:paraId="4D597FB0" w14:textId="77777777" w:rsidTr="00315ACD">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0" w14:textId="77777777" w:rsidR="006D638F" w:rsidRPr="00D61D0B" w:rsidRDefault="006D638F" w:rsidP="00D61D0B">
            <w:pPr>
              <w:pStyle w:val="Label"/>
            </w:pPr>
            <w:r>
              <w:t>Bo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1" w14:textId="77777777" w:rsidR="006D638F" w:rsidRPr="00D61D0B" w:rsidRDefault="006D638F" w:rsidP="00D61D0B">
            <w:pPr>
              <w:pStyle w:val="Label"/>
            </w:pPr>
            <w:r>
              <w:t>SB</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2" w14:textId="77777777" w:rsidR="006D638F" w:rsidRPr="00D61D0B" w:rsidRDefault="006D638F" w:rsidP="00D61D0B">
            <w:pPr>
              <w:pStyle w:val="Label"/>
            </w:pPr>
            <w:r>
              <w:t>By</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3" w14:textId="77777777" w:rsidR="006D638F" w:rsidRPr="00D61D0B" w:rsidRDefault="006D638F" w:rsidP="00D61D0B">
            <w:pPr>
              <w:pStyle w:val="Label"/>
            </w:pPr>
            <w:r>
              <w:t>Sh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4" w14:textId="77777777" w:rsidR="006D638F" w:rsidRPr="00D61D0B" w:rsidRDefault="006D638F" w:rsidP="00D61D0B">
            <w:pPr>
              <w:pStyle w:val="Label"/>
            </w:pPr>
            <w:r>
              <w:t>US</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5" w14:textId="77777777" w:rsidR="006D638F" w:rsidRPr="00D61D0B" w:rsidRDefault="006D638F" w:rsidP="00D61D0B">
            <w:pPr>
              <w:pStyle w:val="Label"/>
            </w:pPr>
            <w:r>
              <w:t>In</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6" w14:textId="77777777" w:rsidR="006D638F" w:rsidRPr="00D61D0B" w:rsidRDefault="006D638F" w:rsidP="00D61D0B">
            <w:pPr>
              <w:pStyle w:val="Label"/>
            </w:pPr>
            <w:r>
              <w:t>UI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7" w14:textId="77777777" w:rsidR="006D638F" w:rsidRPr="00D61D0B" w:rsidRDefault="006D638F" w:rsidP="00D61D0B">
            <w:pPr>
              <w:pStyle w:val="Label"/>
            </w:pPr>
            <w:r>
              <w:t>Lo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8" w14:textId="77777777" w:rsidR="006D638F" w:rsidRPr="00D61D0B" w:rsidRDefault="006D638F" w:rsidP="00D61D0B">
            <w:pPr>
              <w:pStyle w:val="Label"/>
            </w:pPr>
            <w:r>
              <w:t>UL</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9" w14:textId="77777777" w:rsidR="006D638F" w:rsidRPr="00D61D0B" w:rsidRDefault="006D638F" w:rsidP="00D61D0B">
            <w:pPr>
              <w:pStyle w:val="Label"/>
            </w:pPr>
            <w:r>
              <w:t>De</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A" w14:textId="77777777" w:rsidR="006D638F" w:rsidRPr="00D61D0B" w:rsidRDefault="006D638F" w:rsidP="00D61D0B">
            <w:pPr>
              <w:pStyle w:val="Label"/>
            </w:pPr>
            <w:r>
              <w:t>SI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B" w14:textId="77777777" w:rsidR="006D638F" w:rsidRPr="00D61D0B" w:rsidRDefault="006D638F" w:rsidP="00D61D0B">
            <w:pPr>
              <w:pStyle w:val="Label"/>
            </w:pPr>
            <w:r>
              <w:t>Do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C" w14:textId="77777777" w:rsidR="006D638F" w:rsidRPr="00D61D0B" w:rsidRDefault="006D638F" w:rsidP="00D61D0B">
            <w:pPr>
              <w:pStyle w:val="Label"/>
            </w:pPr>
            <w:r>
              <w:t>Da</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D" w14:textId="77777777" w:rsidR="006D638F" w:rsidRPr="00D61D0B" w:rsidRDefault="006D638F" w:rsidP="00D61D0B">
            <w:pPr>
              <w:pStyle w:val="Label"/>
            </w:pPr>
            <w:r>
              <w:t>Ch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E" w14:textId="77777777" w:rsidR="006D638F" w:rsidRPr="00D61D0B" w:rsidRDefault="006D638F" w:rsidP="00D61D0B">
            <w:pPr>
              <w:pStyle w:val="Label"/>
            </w:pPr>
            <w:r>
              <w:t>St</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AF" w14:textId="77777777" w:rsidR="006D638F" w:rsidRPr="00D61D0B" w:rsidRDefault="006D638F" w:rsidP="00D61D0B">
            <w:pPr>
              <w:pStyle w:val="Label"/>
            </w:pPr>
            <w:smartTag w:uri="urn:schemas-microsoft-com:office:smarttags" w:element="place">
              <w:r>
                <w:t>Ob</w:t>
              </w:r>
            </w:smartTag>
          </w:p>
        </w:tc>
      </w:tr>
      <w:tr w:rsidR="00315ACD" w:rsidRPr="00315ACD" w14:paraId="4D597FC1" w14:textId="77777777" w:rsidTr="00315ACD">
        <w:tc>
          <w:tcPr>
            <w:tcW w:w="571" w:type="dxa"/>
            <w:tcBorders>
              <w:top w:val="single" w:sz="4" w:space="0" w:color="C0C0C0"/>
            </w:tcBorders>
          </w:tcPr>
          <w:p w14:paraId="4D597FB1" w14:textId="77777777" w:rsidR="006D638F" w:rsidRPr="006D638F" w:rsidRDefault="006D638F" w:rsidP="00303143">
            <w:pPr>
              <w:pStyle w:val="Text"/>
            </w:pPr>
            <w:r>
              <w:t>Sh</w:t>
            </w:r>
          </w:p>
        </w:tc>
        <w:tc>
          <w:tcPr>
            <w:tcW w:w="571" w:type="dxa"/>
            <w:tcBorders>
              <w:top w:val="single" w:sz="4" w:space="0" w:color="C0C0C0"/>
            </w:tcBorders>
          </w:tcPr>
          <w:p w14:paraId="4D597FB2" w14:textId="77777777" w:rsidR="006D638F" w:rsidRPr="006D638F" w:rsidRDefault="006D638F" w:rsidP="00303143">
            <w:pPr>
              <w:pStyle w:val="Text"/>
            </w:pPr>
            <w:r>
              <w:t>SB</w:t>
            </w:r>
          </w:p>
        </w:tc>
        <w:tc>
          <w:tcPr>
            <w:tcW w:w="571" w:type="dxa"/>
            <w:tcBorders>
              <w:top w:val="single" w:sz="4" w:space="0" w:color="C0C0C0"/>
            </w:tcBorders>
          </w:tcPr>
          <w:p w14:paraId="4D597FB3" w14:textId="77777777" w:rsidR="006D638F" w:rsidRPr="006D638F" w:rsidRDefault="006D638F" w:rsidP="00303143">
            <w:pPr>
              <w:pStyle w:val="Text"/>
            </w:pPr>
            <w:r>
              <w:t>By</w:t>
            </w:r>
          </w:p>
        </w:tc>
        <w:tc>
          <w:tcPr>
            <w:tcW w:w="571" w:type="dxa"/>
            <w:tcBorders>
              <w:top w:val="single" w:sz="4" w:space="0" w:color="C0C0C0"/>
            </w:tcBorders>
          </w:tcPr>
          <w:p w14:paraId="4D597FB4" w14:textId="77777777" w:rsidR="006D638F" w:rsidRPr="006D638F" w:rsidRDefault="006D638F" w:rsidP="00303143">
            <w:pPr>
              <w:pStyle w:val="Text"/>
            </w:pPr>
            <w:r>
              <w:t>Sh</w:t>
            </w:r>
          </w:p>
        </w:tc>
        <w:tc>
          <w:tcPr>
            <w:tcW w:w="571" w:type="dxa"/>
            <w:tcBorders>
              <w:top w:val="single" w:sz="4" w:space="0" w:color="C0C0C0"/>
            </w:tcBorders>
          </w:tcPr>
          <w:p w14:paraId="4D597FB5" w14:textId="77777777" w:rsidR="006D638F" w:rsidRPr="006D638F" w:rsidRDefault="006D638F" w:rsidP="00303143">
            <w:pPr>
              <w:pStyle w:val="Text"/>
            </w:pPr>
            <w:r>
              <w:t>US</w:t>
            </w:r>
          </w:p>
        </w:tc>
        <w:tc>
          <w:tcPr>
            <w:tcW w:w="571" w:type="dxa"/>
            <w:tcBorders>
              <w:top w:val="single" w:sz="4" w:space="0" w:color="C0C0C0"/>
            </w:tcBorders>
          </w:tcPr>
          <w:p w14:paraId="4D597FB6" w14:textId="77777777" w:rsidR="006D638F" w:rsidRPr="006D638F" w:rsidRDefault="006D638F" w:rsidP="00303143">
            <w:pPr>
              <w:pStyle w:val="Text"/>
            </w:pPr>
            <w:r>
              <w:t>In</w:t>
            </w:r>
          </w:p>
        </w:tc>
        <w:tc>
          <w:tcPr>
            <w:tcW w:w="571" w:type="dxa"/>
            <w:tcBorders>
              <w:top w:val="single" w:sz="4" w:space="0" w:color="C0C0C0"/>
            </w:tcBorders>
          </w:tcPr>
          <w:p w14:paraId="4D597FB7" w14:textId="77777777" w:rsidR="006D638F" w:rsidRPr="006D638F" w:rsidRDefault="006D638F" w:rsidP="00303143">
            <w:pPr>
              <w:pStyle w:val="Text"/>
            </w:pPr>
            <w:r>
              <w:t>UI</w:t>
            </w:r>
          </w:p>
        </w:tc>
        <w:tc>
          <w:tcPr>
            <w:tcW w:w="571" w:type="dxa"/>
            <w:tcBorders>
              <w:top w:val="single" w:sz="4" w:space="0" w:color="C0C0C0"/>
            </w:tcBorders>
          </w:tcPr>
          <w:p w14:paraId="4D597FB8" w14:textId="77777777" w:rsidR="006D638F" w:rsidRPr="006D638F" w:rsidRDefault="006D638F" w:rsidP="00303143">
            <w:pPr>
              <w:pStyle w:val="Text"/>
            </w:pPr>
            <w:r>
              <w:t>Lo</w:t>
            </w:r>
          </w:p>
        </w:tc>
        <w:tc>
          <w:tcPr>
            <w:tcW w:w="571" w:type="dxa"/>
            <w:tcBorders>
              <w:top w:val="single" w:sz="4" w:space="0" w:color="C0C0C0"/>
            </w:tcBorders>
          </w:tcPr>
          <w:p w14:paraId="4D597FB9" w14:textId="77777777" w:rsidR="006D638F" w:rsidRPr="006D638F" w:rsidRDefault="006D638F" w:rsidP="00303143">
            <w:pPr>
              <w:pStyle w:val="Text"/>
            </w:pPr>
            <w:r>
              <w:t>UL</w:t>
            </w:r>
          </w:p>
        </w:tc>
        <w:tc>
          <w:tcPr>
            <w:tcW w:w="571" w:type="dxa"/>
            <w:tcBorders>
              <w:top w:val="single" w:sz="4" w:space="0" w:color="C0C0C0"/>
            </w:tcBorders>
          </w:tcPr>
          <w:p w14:paraId="4D597FBA" w14:textId="77777777" w:rsidR="006D638F" w:rsidRPr="006D638F" w:rsidRDefault="006D638F" w:rsidP="00303143">
            <w:pPr>
              <w:pStyle w:val="Text"/>
            </w:pPr>
            <w:r>
              <w:t>De</w:t>
            </w:r>
          </w:p>
        </w:tc>
        <w:tc>
          <w:tcPr>
            <w:tcW w:w="571" w:type="dxa"/>
            <w:tcBorders>
              <w:top w:val="single" w:sz="4" w:space="0" w:color="C0C0C0"/>
            </w:tcBorders>
          </w:tcPr>
          <w:p w14:paraId="4D597FBB" w14:textId="77777777" w:rsidR="006D638F" w:rsidRPr="006D638F" w:rsidRDefault="006D638F" w:rsidP="00303143">
            <w:pPr>
              <w:pStyle w:val="Text"/>
            </w:pPr>
            <w:r>
              <w:t>SI</w:t>
            </w:r>
          </w:p>
        </w:tc>
        <w:tc>
          <w:tcPr>
            <w:tcW w:w="571" w:type="dxa"/>
            <w:tcBorders>
              <w:top w:val="single" w:sz="4" w:space="0" w:color="C0C0C0"/>
            </w:tcBorders>
          </w:tcPr>
          <w:p w14:paraId="4D597FBC" w14:textId="77777777" w:rsidR="006D638F" w:rsidRPr="006D638F" w:rsidRDefault="006D638F" w:rsidP="00303143">
            <w:pPr>
              <w:pStyle w:val="Text"/>
            </w:pPr>
            <w:r>
              <w:t>Do</w:t>
            </w:r>
          </w:p>
        </w:tc>
        <w:tc>
          <w:tcPr>
            <w:tcW w:w="571" w:type="dxa"/>
            <w:tcBorders>
              <w:top w:val="single" w:sz="4" w:space="0" w:color="C0C0C0"/>
            </w:tcBorders>
          </w:tcPr>
          <w:p w14:paraId="4D597FBD" w14:textId="77777777" w:rsidR="006D638F" w:rsidRPr="006D638F" w:rsidRDefault="006F2A9D" w:rsidP="00303143">
            <w:pPr>
              <w:pStyle w:val="Text"/>
            </w:pPr>
            <w:r>
              <w:t>Err</w:t>
            </w:r>
          </w:p>
        </w:tc>
        <w:tc>
          <w:tcPr>
            <w:tcW w:w="571" w:type="dxa"/>
            <w:tcBorders>
              <w:top w:val="single" w:sz="4" w:space="0" w:color="C0C0C0"/>
            </w:tcBorders>
          </w:tcPr>
          <w:p w14:paraId="4D597FBE" w14:textId="77777777" w:rsidR="006D638F" w:rsidRPr="006D638F" w:rsidRDefault="006F2A9D" w:rsidP="00303143">
            <w:pPr>
              <w:pStyle w:val="Text"/>
            </w:pPr>
            <w:r>
              <w:t>Err</w:t>
            </w:r>
          </w:p>
        </w:tc>
        <w:tc>
          <w:tcPr>
            <w:tcW w:w="571" w:type="dxa"/>
            <w:tcBorders>
              <w:top w:val="single" w:sz="4" w:space="0" w:color="C0C0C0"/>
            </w:tcBorders>
          </w:tcPr>
          <w:p w14:paraId="4D597FBF" w14:textId="77777777" w:rsidR="006D638F" w:rsidRPr="006D638F" w:rsidRDefault="006D638F" w:rsidP="00303143">
            <w:pPr>
              <w:pStyle w:val="Text"/>
            </w:pPr>
            <w:r>
              <w:t>Do</w:t>
            </w:r>
          </w:p>
        </w:tc>
        <w:tc>
          <w:tcPr>
            <w:tcW w:w="571" w:type="dxa"/>
            <w:tcBorders>
              <w:top w:val="single" w:sz="4" w:space="0" w:color="C0C0C0"/>
            </w:tcBorders>
          </w:tcPr>
          <w:p w14:paraId="4D597FC0" w14:textId="77777777" w:rsidR="006D638F" w:rsidRPr="006D638F" w:rsidRDefault="006D638F" w:rsidP="00303143">
            <w:pPr>
              <w:pStyle w:val="Text"/>
            </w:pPr>
            <w:smartTag w:uri="urn:schemas-microsoft-com:office:smarttags" w:element="place">
              <w:r>
                <w:t>Ob</w:t>
              </w:r>
            </w:smartTag>
          </w:p>
        </w:tc>
      </w:tr>
    </w:tbl>
    <w:p w14:paraId="4D597FC2" w14:textId="77777777" w:rsidR="006D638F" w:rsidRDefault="006D638F" w:rsidP="009B58D6">
      <w:pPr>
        <w:pStyle w:val="TableSpacing"/>
      </w:pPr>
    </w:p>
    <w:p w14:paraId="4D597FC3" w14:textId="77777777" w:rsidR="006C21B7" w:rsidRDefault="006C21B7" w:rsidP="00E72EDE">
      <w:pPr>
        <w:pStyle w:val="Grammar"/>
      </w:pPr>
      <w:r>
        <w:rPr>
          <w:rStyle w:val="Non-Terminal"/>
        </w:rPr>
        <w:t>UnaryPlusExpression</w:t>
      </w:r>
      <w:r>
        <w:t xml:space="preserve">  ::=  </w:t>
      </w:r>
      <w:r>
        <w:rPr>
          <w:rStyle w:val="Terminal"/>
        </w:rPr>
        <w:t>+</w:t>
      </w:r>
      <w:r>
        <w:t xml:space="preserve">  </w:t>
      </w:r>
      <w:r>
        <w:rPr>
          <w:rStyle w:val="Non-Terminal"/>
        </w:rPr>
        <w:t>Expression</w:t>
      </w:r>
    </w:p>
    <w:p w14:paraId="4D597FC4" w14:textId="77777777" w:rsidR="006C21B7" w:rsidRDefault="006C21B7">
      <w:pPr>
        <w:pStyle w:val="Heading3"/>
      </w:pPr>
      <w:bookmarkStart w:id="2199" w:name="_Toc327273973"/>
      <w:r>
        <w:t>Operador unario de signo menos</w:t>
      </w:r>
      <w:bookmarkEnd w:id="2199"/>
    </w:p>
    <w:p w14:paraId="4D597FC5" w14:textId="77777777" w:rsidR="006C21B7" w:rsidRDefault="006C21B7">
      <w:pPr>
        <w:pStyle w:val="Text"/>
      </w:pPr>
      <w:r>
        <w:t>El operador unario de signo menos se define para los tipos siguientes:</w:t>
      </w:r>
    </w:p>
    <w:p w14:paraId="4D597FC6" w14:textId="77777777" w:rsidR="006C21B7" w:rsidRDefault="006D638F">
      <w:pPr>
        <w:pStyle w:val="BulletedList1"/>
      </w:pPr>
      <w:r>
        <w:rPr>
          <w:rStyle w:val="CodeEmbedded"/>
        </w:rPr>
        <w:t>SByte</w:t>
      </w:r>
      <w:r>
        <w:t xml:space="preserve">, </w:t>
      </w:r>
      <w:r>
        <w:rPr>
          <w:rStyle w:val="CodeEmbedded"/>
        </w:rPr>
        <w:t>Short</w:t>
      </w:r>
      <w:r>
        <w:t xml:space="preserve">, </w:t>
      </w:r>
      <w:r>
        <w:rPr>
          <w:rStyle w:val="CodeEmbedded"/>
        </w:rPr>
        <w:t>Integer</w:t>
      </w:r>
      <w:r>
        <w:t xml:space="preserve"> y </w:t>
      </w:r>
      <w:r>
        <w:rPr>
          <w:rStyle w:val="CodeEmbedded"/>
        </w:rPr>
        <w:t>Long</w:t>
      </w:r>
      <w:r>
        <w:t xml:space="preserve">. El resultado se calcula restando el operando de cero. Si está habilitada la comprobación de desbordamiento de enteros y el valor del operando es el máximo negativo </w:t>
      </w:r>
      <w:r>
        <w:rPr>
          <w:rStyle w:val="CodeEmbedded"/>
        </w:rPr>
        <w:t>SByte</w:t>
      </w:r>
      <w:r>
        <w:t xml:space="preserve">, </w:t>
      </w:r>
      <w:r>
        <w:rPr>
          <w:rStyle w:val="CodeEmbedded"/>
        </w:rPr>
        <w:t>Short</w:t>
      </w:r>
      <w:r>
        <w:t xml:space="preserve">, </w:t>
      </w:r>
      <w:r>
        <w:rPr>
          <w:rStyle w:val="CodeEmbedded"/>
        </w:rPr>
        <w:t>Integer</w:t>
      </w:r>
      <w:r>
        <w:t xml:space="preserve"> o </w:t>
      </w:r>
      <w:r>
        <w:rPr>
          <w:rStyle w:val="CodeEmbedded"/>
        </w:rPr>
        <w:t>Long</w:t>
      </w:r>
      <w:r>
        <w:t xml:space="preserve">, se produce una excepción </w:t>
      </w:r>
      <w:r>
        <w:rPr>
          <w:rStyle w:val="CodeEmbedded"/>
        </w:rPr>
        <w:t>System.OverflowException</w:t>
      </w:r>
      <w:r>
        <w:t xml:space="preserve">. De lo contrario, si el valor del operando es el máximo negativo </w:t>
      </w:r>
      <w:r>
        <w:rPr>
          <w:rStyle w:val="CodeEmbedded"/>
        </w:rPr>
        <w:t>SByte</w:t>
      </w:r>
      <w:r>
        <w:t xml:space="preserve">, </w:t>
      </w:r>
      <w:r>
        <w:rPr>
          <w:rStyle w:val="CodeEmbedded"/>
        </w:rPr>
        <w:t>Short</w:t>
      </w:r>
      <w:r>
        <w:t xml:space="preserve">, </w:t>
      </w:r>
      <w:r>
        <w:rPr>
          <w:rStyle w:val="CodeEmbedded"/>
        </w:rPr>
        <w:t>Integer</w:t>
      </w:r>
      <w:r>
        <w:t xml:space="preserve"> o </w:t>
      </w:r>
      <w:r>
        <w:rPr>
          <w:rStyle w:val="CodeEmbedded"/>
        </w:rPr>
        <w:t>Long</w:t>
      </w:r>
      <w:r>
        <w:t>, el resultado es el mismo valor y no se indica el desbordamiento.</w:t>
      </w:r>
    </w:p>
    <w:p w14:paraId="4D597FC7" w14:textId="77777777" w:rsidR="006C21B7" w:rsidRDefault="006C21B7">
      <w:pPr>
        <w:pStyle w:val="BulletedList1"/>
      </w:pPr>
      <w:r>
        <w:rPr>
          <w:rStyle w:val="CodeEmbedded"/>
        </w:rPr>
        <w:t>Single</w:t>
      </w:r>
      <w:r>
        <w:t xml:space="preserve"> y </w:t>
      </w:r>
      <w:r>
        <w:rPr>
          <w:rStyle w:val="CodeEmbedded"/>
        </w:rPr>
        <w:t>Double</w:t>
      </w:r>
      <w:r>
        <w:t xml:space="preserve">. El resultado es el valor del operando con el signo invertido, incluidos los valores 0 e infinito. Si el operando es NaN, el resultado también es </w:t>
      </w:r>
      <w:smartTag w:uri="urn:schemas-microsoft-com:office:smarttags" w:element="place">
        <w:r>
          <w:t>NaN</w:t>
        </w:r>
      </w:smartTag>
      <w:r>
        <w:t>.</w:t>
      </w:r>
    </w:p>
    <w:p w14:paraId="4D597FC8" w14:textId="77777777" w:rsidR="006C21B7" w:rsidRDefault="006C21B7">
      <w:pPr>
        <w:pStyle w:val="BulletedList1"/>
      </w:pPr>
      <w:r>
        <w:rPr>
          <w:rStyle w:val="CodeEmbedded"/>
        </w:rPr>
        <w:t>Decimal</w:t>
      </w:r>
      <w:r>
        <w:t>. El resultado se calcula restando el operando de cero.</w:t>
      </w:r>
    </w:p>
    <w:p w14:paraId="4D597FC9" w14:textId="77777777" w:rsidR="006D638F" w:rsidRDefault="006D638F" w:rsidP="009B58D6">
      <w:pPr>
        <w:pStyle w:val="TableSpacing"/>
      </w:pPr>
    </w:p>
    <w:p w14:paraId="4D597FCA" w14:textId="77777777" w:rsidR="00A13B0C" w:rsidRPr="001767B0" w:rsidRDefault="00A13B0C" w:rsidP="006D638F">
      <w:pPr>
        <w:pStyle w:val="Text"/>
        <w:rPr>
          <w:rStyle w:val="Bold"/>
        </w:rPr>
      </w:pPr>
      <w:r>
        <w:rPr>
          <w:rStyle w:val="Bold"/>
        </w:rPr>
        <w:t>Tipo de operación:</w:t>
      </w:r>
    </w:p>
    <w:tbl>
      <w:tblPr>
        <w:tblW w:w="0" w:type="auto"/>
        <w:tblLook w:val="01E0" w:firstRow="1" w:lastRow="1" w:firstColumn="1" w:lastColumn="1" w:noHBand="0" w:noVBand="0"/>
      </w:tblPr>
      <w:tblGrid>
        <w:gridCol w:w="571"/>
        <w:gridCol w:w="571"/>
        <w:gridCol w:w="571"/>
        <w:gridCol w:w="571"/>
        <w:gridCol w:w="571"/>
        <w:gridCol w:w="571"/>
        <w:gridCol w:w="571"/>
        <w:gridCol w:w="571"/>
        <w:gridCol w:w="571"/>
        <w:gridCol w:w="571"/>
        <w:gridCol w:w="571"/>
        <w:gridCol w:w="571"/>
        <w:gridCol w:w="571"/>
        <w:gridCol w:w="571"/>
        <w:gridCol w:w="571"/>
        <w:gridCol w:w="571"/>
      </w:tblGrid>
      <w:tr w:rsidR="00315ACD" w:rsidRPr="00D61D0B" w14:paraId="4D597FDB" w14:textId="77777777" w:rsidTr="00315ACD">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CB" w14:textId="77777777" w:rsidR="006F2A9D" w:rsidRPr="00D61D0B" w:rsidRDefault="006F2A9D" w:rsidP="00D61D0B">
            <w:pPr>
              <w:pStyle w:val="Label"/>
            </w:pPr>
            <w:r>
              <w:lastRenderedPageBreak/>
              <w:t>Bo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CC" w14:textId="77777777" w:rsidR="006F2A9D" w:rsidRPr="00D61D0B" w:rsidRDefault="006F2A9D" w:rsidP="00D61D0B">
            <w:pPr>
              <w:pStyle w:val="Label"/>
            </w:pPr>
            <w:r>
              <w:t>SB</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CD" w14:textId="77777777" w:rsidR="006F2A9D" w:rsidRPr="00D61D0B" w:rsidRDefault="006F2A9D" w:rsidP="00D61D0B">
            <w:pPr>
              <w:pStyle w:val="Label"/>
            </w:pPr>
            <w:r>
              <w:t>By</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CE" w14:textId="77777777" w:rsidR="006F2A9D" w:rsidRPr="00D61D0B" w:rsidRDefault="006F2A9D" w:rsidP="00D61D0B">
            <w:pPr>
              <w:pStyle w:val="Label"/>
            </w:pPr>
            <w:r>
              <w:t>Sh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CF" w14:textId="77777777" w:rsidR="006F2A9D" w:rsidRPr="00D61D0B" w:rsidRDefault="006F2A9D" w:rsidP="00D61D0B">
            <w:pPr>
              <w:pStyle w:val="Label"/>
            </w:pPr>
            <w:r>
              <w:t>US</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0" w14:textId="77777777" w:rsidR="006F2A9D" w:rsidRPr="00D61D0B" w:rsidRDefault="006F2A9D" w:rsidP="00D61D0B">
            <w:pPr>
              <w:pStyle w:val="Label"/>
            </w:pPr>
            <w:r>
              <w:t>In</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1" w14:textId="77777777" w:rsidR="006F2A9D" w:rsidRPr="00D61D0B" w:rsidRDefault="006F2A9D" w:rsidP="00D61D0B">
            <w:pPr>
              <w:pStyle w:val="Label"/>
            </w:pPr>
            <w:r>
              <w:t>UI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2" w14:textId="77777777" w:rsidR="006F2A9D" w:rsidRPr="00D61D0B" w:rsidRDefault="006F2A9D" w:rsidP="00D61D0B">
            <w:pPr>
              <w:pStyle w:val="Label"/>
            </w:pPr>
            <w:r>
              <w:t>Lo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3" w14:textId="77777777" w:rsidR="006F2A9D" w:rsidRPr="00D61D0B" w:rsidRDefault="006F2A9D" w:rsidP="00D61D0B">
            <w:pPr>
              <w:pStyle w:val="Label"/>
            </w:pPr>
            <w:r>
              <w:t>UL</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4" w14:textId="77777777" w:rsidR="006F2A9D" w:rsidRPr="00D61D0B" w:rsidRDefault="006F2A9D" w:rsidP="00D61D0B">
            <w:pPr>
              <w:pStyle w:val="Label"/>
            </w:pPr>
            <w:r>
              <w:t>De</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5" w14:textId="77777777" w:rsidR="006F2A9D" w:rsidRPr="00D61D0B" w:rsidRDefault="006F2A9D" w:rsidP="00D61D0B">
            <w:pPr>
              <w:pStyle w:val="Label"/>
            </w:pPr>
            <w:r>
              <w:t>SI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6" w14:textId="77777777" w:rsidR="006F2A9D" w:rsidRPr="00D61D0B" w:rsidRDefault="006F2A9D" w:rsidP="00D61D0B">
            <w:pPr>
              <w:pStyle w:val="Label"/>
            </w:pPr>
            <w:r>
              <w:t>Do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7" w14:textId="77777777" w:rsidR="006F2A9D" w:rsidRPr="00D61D0B" w:rsidRDefault="006F2A9D" w:rsidP="00D61D0B">
            <w:pPr>
              <w:pStyle w:val="Label"/>
            </w:pPr>
            <w:r>
              <w:t>Da</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8" w14:textId="77777777" w:rsidR="006F2A9D" w:rsidRPr="00D61D0B" w:rsidRDefault="006F2A9D" w:rsidP="00D61D0B">
            <w:pPr>
              <w:pStyle w:val="Label"/>
            </w:pPr>
            <w:r>
              <w:t>Ch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9" w14:textId="77777777" w:rsidR="006F2A9D" w:rsidRPr="00D61D0B" w:rsidRDefault="006F2A9D" w:rsidP="00D61D0B">
            <w:pPr>
              <w:pStyle w:val="Label"/>
            </w:pPr>
            <w:r>
              <w:t>St</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7FDA" w14:textId="77777777" w:rsidR="006F2A9D" w:rsidRPr="00D61D0B" w:rsidRDefault="006F2A9D" w:rsidP="00D61D0B">
            <w:pPr>
              <w:pStyle w:val="Label"/>
            </w:pPr>
            <w:smartTag w:uri="urn:schemas-microsoft-com:office:smarttags" w:element="place">
              <w:r>
                <w:t>Ob</w:t>
              </w:r>
            </w:smartTag>
          </w:p>
        </w:tc>
      </w:tr>
      <w:tr w:rsidR="00315ACD" w:rsidRPr="00315ACD" w14:paraId="4D597FEC" w14:textId="77777777" w:rsidTr="00315ACD">
        <w:tc>
          <w:tcPr>
            <w:tcW w:w="571" w:type="dxa"/>
            <w:tcBorders>
              <w:top w:val="single" w:sz="4" w:space="0" w:color="C0C0C0"/>
            </w:tcBorders>
          </w:tcPr>
          <w:p w14:paraId="4D597FDC" w14:textId="77777777" w:rsidR="006F2A9D" w:rsidRPr="00315ACD" w:rsidRDefault="006F2A9D" w:rsidP="006F2A9D">
            <w:pPr>
              <w:pStyle w:val="Text"/>
              <w:rPr>
                <w:lang w:val="es-CR"/>
              </w:rPr>
            </w:pPr>
            <w:r>
              <w:t>Sh</w:t>
            </w:r>
          </w:p>
        </w:tc>
        <w:tc>
          <w:tcPr>
            <w:tcW w:w="571" w:type="dxa"/>
            <w:tcBorders>
              <w:top w:val="single" w:sz="4" w:space="0" w:color="C0C0C0"/>
            </w:tcBorders>
          </w:tcPr>
          <w:p w14:paraId="4D597FDD" w14:textId="77777777" w:rsidR="006F2A9D" w:rsidRPr="00315ACD" w:rsidRDefault="006F2A9D" w:rsidP="006F2A9D">
            <w:pPr>
              <w:pStyle w:val="Text"/>
              <w:rPr>
                <w:lang w:val="es-CR"/>
              </w:rPr>
            </w:pPr>
            <w:r>
              <w:t>SB</w:t>
            </w:r>
          </w:p>
        </w:tc>
        <w:tc>
          <w:tcPr>
            <w:tcW w:w="571" w:type="dxa"/>
            <w:tcBorders>
              <w:top w:val="single" w:sz="4" w:space="0" w:color="C0C0C0"/>
            </w:tcBorders>
          </w:tcPr>
          <w:p w14:paraId="4D597FDE" w14:textId="77777777" w:rsidR="006F2A9D" w:rsidRPr="00315ACD" w:rsidRDefault="006F2A9D" w:rsidP="006F2A9D">
            <w:pPr>
              <w:pStyle w:val="Text"/>
              <w:rPr>
                <w:lang w:val="es-CR"/>
              </w:rPr>
            </w:pPr>
            <w:r>
              <w:t>Sh</w:t>
            </w:r>
          </w:p>
        </w:tc>
        <w:tc>
          <w:tcPr>
            <w:tcW w:w="571" w:type="dxa"/>
            <w:tcBorders>
              <w:top w:val="single" w:sz="4" w:space="0" w:color="C0C0C0"/>
            </w:tcBorders>
          </w:tcPr>
          <w:p w14:paraId="4D597FDF" w14:textId="77777777" w:rsidR="006F2A9D" w:rsidRPr="00315ACD" w:rsidRDefault="006F2A9D" w:rsidP="006F2A9D">
            <w:pPr>
              <w:pStyle w:val="Text"/>
              <w:rPr>
                <w:lang w:val="es-CR"/>
              </w:rPr>
            </w:pPr>
            <w:r>
              <w:t>Sh</w:t>
            </w:r>
          </w:p>
        </w:tc>
        <w:tc>
          <w:tcPr>
            <w:tcW w:w="571" w:type="dxa"/>
            <w:tcBorders>
              <w:top w:val="single" w:sz="4" w:space="0" w:color="C0C0C0"/>
            </w:tcBorders>
          </w:tcPr>
          <w:p w14:paraId="4D597FE0" w14:textId="77777777" w:rsidR="006F2A9D" w:rsidRPr="00315ACD" w:rsidRDefault="006F2A9D" w:rsidP="006F2A9D">
            <w:pPr>
              <w:pStyle w:val="Text"/>
              <w:rPr>
                <w:lang w:val="es-CR"/>
              </w:rPr>
            </w:pPr>
            <w:r>
              <w:t>In</w:t>
            </w:r>
          </w:p>
        </w:tc>
        <w:tc>
          <w:tcPr>
            <w:tcW w:w="571" w:type="dxa"/>
            <w:tcBorders>
              <w:top w:val="single" w:sz="4" w:space="0" w:color="C0C0C0"/>
            </w:tcBorders>
          </w:tcPr>
          <w:p w14:paraId="4D597FE1" w14:textId="77777777" w:rsidR="006F2A9D" w:rsidRPr="00315ACD" w:rsidRDefault="006F2A9D" w:rsidP="006F2A9D">
            <w:pPr>
              <w:pStyle w:val="Text"/>
              <w:rPr>
                <w:lang w:val="es-CR"/>
              </w:rPr>
            </w:pPr>
            <w:r>
              <w:t>In</w:t>
            </w:r>
          </w:p>
        </w:tc>
        <w:tc>
          <w:tcPr>
            <w:tcW w:w="571" w:type="dxa"/>
            <w:tcBorders>
              <w:top w:val="single" w:sz="4" w:space="0" w:color="C0C0C0"/>
            </w:tcBorders>
          </w:tcPr>
          <w:p w14:paraId="4D597FE2" w14:textId="77777777" w:rsidR="006F2A9D" w:rsidRPr="00315ACD" w:rsidRDefault="006F2A9D" w:rsidP="006F2A9D">
            <w:pPr>
              <w:pStyle w:val="Text"/>
              <w:rPr>
                <w:lang w:val="es-CR"/>
              </w:rPr>
            </w:pPr>
            <w:r>
              <w:t>Lo</w:t>
            </w:r>
          </w:p>
        </w:tc>
        <w:tc>
          <w:tcPr>
            <w:tcW w:w="571" w:type="dxa"/>
            <w:tcBorders>
              <w:top w:val="single" w:sz="4" w:space="0" w:color="C0C0C0"/>
            </w:tcBorders>
          </w:tcPr>
          <w:p w14:paraId="4D597FE3" w14:textId="77777777" w:rsidR="006F2A9D" w:rsidRPr="00315ACD" w:rsidRDefault="006F2A9D" w:rsidP="006F2A9D">
            <w:pPr>
              <w:pStyle w:val="Text"/>
              <w:rPr>
                <w:lang w:val="es-CR"/>
              </w:rPr>
            </w:pPr>
            <w:r>
              <w:t>Lo</w:t>
            </w:r>
          </w:p>
        </w:tc>
        <w:tc>
          <w:tcPr>
            <w:tcW w:w="571" w:type="dxa"/>
            <w:tcBorders>
              <w:top w:val="single" w:sz="4" w:space="0" w:color="C0C0C0"/>
            </w:tcBorders>
          </w:tcPr>
          <w:p w14:paraId="4D597FE4" w14:textId="77777777" w:rsidR="006F2A9D" w:rsidRPr="00315ACD" w:rsidRDefault="006F2A9D" w:rsidP="006F2A9D">
            <w:pPr>
              <w:pStyle w:val="Text"/>
              <w:rPr>
                <w:lang w:val="es-CR"/>
              </w:rPr>
            </w:pPr>
            <w:r>
              <w:t>De</w:t>
            </w:r>
          </w:p>
        </w:tc>
        <w:tc>
          <w:tcPr>
            <w:tcW w:w="571" w:type="dxa"/>
            <w:tcBorders>
              <w:top w:val="single" w:sz="4" w:space="0" w:color="C0C0C0"/>
            </w:tcBorders>
          </w:tcPr>
          <w:p w14:paraId="4D597FE5" w14:textId="77777777" w:rsidR="006F2A9D" w:rsidRPr="00315ACD" w:rsidRDefault="006F2A9D" w:rsidP="006F2A9D">
            <w:pPr>
              <w:pStyle w:val="Text"/>
              <w:rPr>
                <w:lang w:val="es-CR"/>
              </w:rPr>
            </w:pPr>
            <w:r>
              <w:t>De</w:t>
            </w:r>
          </w:p>
        </w:tc>
        <w:tc>
          <w:tcPr>
            <w:tcW w:w="571" w:type="dxa"/>
            <w:tcBorders>
              <w:top w:val="single" w:sz="4" w:space="0" w:color="C0C0C0"/>
            </w:tcBorders>
          </w:tcPr>
          <w:p w14:paraId="4D597FE6" w14:textId="77777777" w:rsidR="006F2A9D" w:rsidRPr="00315ACD" w:rsidRDefault="006F2A9D" w:rsidP="006F2A9D">
            <w:pPr>
              <w:pStyle w:val="Text"/>
              <w:rPr>
                <w:lang w:val="es-CR"/>
              </w:rPr>
            </w:pPr>
            <w:r>
              <w:t>SI</w:t>
            </w:r>
          </w:p>
        </w:tc>
        <w:tc>
          <w:tcPr>
            <w:tcW w:w="571" w:type="dxa"/>
            <w:tcBorders>
              <w:top w:val="single" w:sz="4" w:space="0" w:color="C0C0C0"/>
            </w:tcBorders>
          </w:tcPr>
          <w:p w14:paraId="4D597FE7" w14:textId="77777777" w:rsidR="006F2A9D" w:rsidRPr="00315ACD" w:rsidRDefault="006F2A9D" w:rsidP="006F2A9D">
            <w:pPr>
              <w:pStyle w:val="Text"/>
              <w:rPr>
                <w:lang w:val="es-CR"/>
              </w:rPr>
            </w:pPr>
            <w:r>
              <w:t>Do</w:t>
            </w:r>
          </w:p>
        </w:tc>
        <w:tc>
          <w:tcPr>
            <w:tcW w:w="571" w:type="dxa"/>
            <w:tcBorders>
              <w:top w:val="single" w:sz="4" w:space="0" w:color="C0C0C0"/>
            </w:tcBorders>
          </w:tcPr>
          <w:p w14:paraId="4D597FE8" w14:textId="77777777" w:rsidR="006F2A9D" w:rsidRPr="00315ACD" w:rsidRDefault="00BE148B" w:rsidP="006F2A9D">
            <w:pPr>
              <w:pStyle w:val="Text"/>
              <w:rPr>
                <w:lang w:val="es-CR"/>
              </w:rPr>
            </w:pPr>
            <w:r>
              <w:t>Err</w:t>
            </w:r>
          </w:p>
        </w:tc>
        <w:tc>
          <w:tcPr>
            <w:tcW w:w="571" w:type="dxa"/>
            <w:tcBorders>
              <w:top w:val="single" w:sz="4" w:space="0" w:color="C0C0C0"/>
            </w:tcBorders>
          </w:tcPr>
          <w:p w14:paraId="4D597FE9" w14:textId="77777777" w:rsidR="006F2A9D" w:rsidRPr="00315ACD" w:rsidRDefault="00BE148B" w:rsidP="006F2A9D">
            <w:pPr>
              <w:pStyle w:val="Text"/>
              <w:rPr>
                <w:lang w:val="es-CR"/>
              </w:rPr>
            </w:pPr>
            <w:r>
              <w:t>Err</w:t>
            </w:r>
          </w:p>
        </w:tc>
        <w:tc>
          <w:tcPr>
            <w:tcW w:w="571" w:type="dxa"/>
            <w:tcBorders>
              <w:top w:val="single" w:sz="4" w:space="0" w:color="C0C0C0"/>
            </w:tcBorders>
          </w:tcPr>
          <w:p w14:paraId="4D597FEA" w14:textId="77777777" w:rsidR="006F2A9D" w:rsidRPr="00315ACD" w:rsidRDefault="006F2A9D" w:rsidP="006F2A9D">
            <w:pPr>
              <w:pStyle w:val="Text"/>
              <w:rPr>
                <w:lang w:val="es-CR"/>
              </w:rPr>
            </w:pPr>
            <w:r>
              <w:t>Do</w:t>
            </w:r>
          </w:p>
        </w:tc>
        <w:tc>
          <w:tcPr>
            <w:tcW w:w="571" w:type="dxa"/>
            <w:tcBorders>
              <w:top w:val="single" w:sz="4" w:space="0" w:color="C0C0C0"/>
            </w:tcBorders>
          </w:tcPr>
          <w:p w14:paraId="4D597FEB" w14:textId="77777777" w:rsidR="006F2A9D" w:rsidRPr="00315ACD" w:rsidRDefault="006F2A9D" w:rsidP="006F2A9D">
            <w:pPr>
              <w:pStyle w:val="Text"/>
              <w:rPr>
                <w:lang w:val="es-CR"/>
              </w:rPr>
            </w:pPr>
            <w:r>
              <w:t>Ob</w:t>
            </w:r>
          </w:p>
        </w:tc>
      </w:tr>
    </w:tbl>
    <w:p w14:paraId="4D597FED" w14:textId="77777777" w:rsidR="006D638F" w:rsidRPr="006D638F" w:rsidRDefault="006D638F" w:rsidP="009B58D6">
      <w:pPr>
        <w:pStyle w:val="TableSpacing"/>
        <w:rPr>
          <w:lang w:val="es-CR"/>
        </w:rPr>
      </w:pPr>
    </w:p>
    <w:p w14:paraId="4D597FEE" w14:textId="77777777" w:rsidR="006C21B7" w:rsidRDefault="006C21B7" w:rsidP="00E72EDE">
      <w:pPr>
        <w:pStyle w:val="Grammar"/>
      </w:pPr>
      <w:r>
        <w:rPr>
          <w:rStyle w:val="Non-Terminal"/>
        </w:rPr>
        <w:t>UnaryMinusExpression</w:t>
      </w:r>
      <w:r>
        <w:t xml:space="preserve">  ::=  </w:t>
      </w:r>
      <w:r>
        <w:rPr>
          <w:rStyle w:val="Terminal"/>
        </w:rPr>
        <w:t>-</w:t>
      </w:r>
      <w:r>
        <w:t xml:space="preserve">  </w:t>
      </w:r>
      <w:r>
        <w:rPr>
          <w:rStyle w:val="Non-Terminal"/>
        </w:rPr>
        <w:t>Expression</w:t>
      </w:r>
    </w:p>
    <w:p w14:paraId="4D597FEF" w14:textId="77777777" w:rsidR="006C21B7" w:rsidRDefault="006C21B7">
      <w:pPr>
        <w:pStyle w:val="Heading3"/>
      </w:pPr>
      <w:bookmarkStart w:id="2200" w:name="_Toc327273974"/>
      <w:r>
        <w:t>Operador de suma</w:t>
      </w:r>
      <w:bookmarkEnd w:id="2200"/>
    </w:p>
    <w:p w14:paraId="4D597FF0" w14:textId="77777777" w:rsidR="006C21B7" w:rsidRDefault="006C21B7">
      <w:pPr>
        <w:pStyle w:val="Text"/>
      </w:pPr>
      <w:r>
        <w:t>El operador de suma calcula la suma de los dos operandos. Este operador se define para los tipos siguientes:</w:t>
      </w:r>
    </w:p>
    <w:p w14:paraId="4D597FF1" w14:textId="77777777" w:rsidR="006C21B7" w:rsidRDefault="006C21B7">
      <w:pPr>
        <w:pStyle w:val="BulletedList1"/>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xml:space="preserve">. Si está activada la comprobación de desbordamiento de enteros y la suma excede el intervalo del tipo de resultado, se produce una excepción </w:t>
      </w:r>
      <w:r>
        <w:rPr>
          <w:rStyle w:val="CodeEmbedded"/>
        </w:rPr>
        <w:t>System.OverflowException</w:t>
      </w:r>
      <w:r>
        <w:t>. De lo contario, no se informa de los desbordamientos y se descarta cualquier bit significativo de nivel superior del resultado.</w:t>
      </w:r>
    </w:p>
    <w:p w14:paraId="4D597FF2" w14:textId="77777777" w:rsidR="006C21B7" w:rsidRDefault="006C21B7">
      <w:pPr>
        <w:pStyle w:val="BulletedList1"/>
      </w:pPr>
      <w:r>
        <w:rPr>
          <w:rStyle w:val="CodeEmbedded"/>
        </w:rPr>
        <w:t>Single</w:t>
      </w:r>
      <w:r>
        <w:t xml:space="preserve"> y </w:t>
      </w:r>
      <w:r>
        <w:rPr>
          <w:rStyle w:val="CodeEmbedded"/>
        </w:rPr>
        <w:t>Double</w:t>
      </w:r>
      <w:r>
        <w:t>. La suma se calcula según las reglas de aritmética IEEE 754.</w:t>
      </w:r>
    </w:p>
    <w:p w14:paraId="4D597FF3" w14:textId="77777777" w:rsidR="006C21B7" w:rsidRDefault="006C21B7">
      <w:pPr>
        <w:pStyle w:val="BulletedList1"/>
      </w:pPr>
      <w:r>
        <w:rPr>
          <w:rStyle w:val="CodeEmbedded"/>
        </w:rPr>
        <w:t>Decimal</w:t>
      </w:r>
      <w:r>
        <w:t xml:space="preserve">. Si el valor resultante es demasiado grande para representarlo en formato decimal, se produce una excepción </w:t>
      </w:r>
      <w:r>
        <w:rPr>
          <w:rStyle w:val="CodeEmbedded"/>
        </w:rPr>
        <w:t>System.OverflowException</w:t>
      </w:r>
      <w:r>
        <w:t>. Si el valor resultante es demasiado pequeño para representarlo en formato decimal, el resultado es cero.</w:t>
      </w:r>
    </w:p>
    <w:p w14:paraId="4D597FF4" w14:textId="77777777" w:rsidR="006C21B7" w:rsidRDefault="006C21B7">
      <w:pPr>
        <w:pStyle w:val="BulletedList1"/>
      </w:pPr>
      <w:r>
        <w:rPr>
          <w:rStyle w:val="CodeEmbedded"/>
        </w:rPr>
        <w:t>String</w:t>
      </w:r>
      <w:r>
        <w:t xml:space="preserve">. Los dos operandos </w:t>
      </w:r>
      <w:r>
        <w:rPr>
          <w:rStyle w:val="CodeEmbedded"/>
        </w:rPr>
        <w:t>String</w:t>
      </w:r>
      <w:r>
        <w:t xml:space="preserve"> se encadenan juntos.</w:t>
      </w:r>
    </w:p>
    <w:p w14:paraId="4D597FF5" w14:textId="77777777" w:rsidR="00A13B0C" w:rsidRDefault="00922D26" w:rsidP="008204EC">
      <w:pPr>
        <w:pStyle w:val="AlertText"/>
      </w:pPr>
      <w:r>
        <w:rPr>
          <w:rStyle w:val="LabelEmbedded"/>
        </w:rPr>
        <w:t>Nota</w:t>
      </w:r>
      <w:r>
        <w:t xml:space="preserve">     El tipo </w:t>
      </w:r>
      <w:r>
        <w:rPr>
          <w:rStyle w:val="CodeEmbedded"/>
        </w:rPr>
        <w:t>System.DateTime</w:t>
      </w:r>
      <w:r>
        <w:t xml:space="preserve"> define los operadores de adición sobrecargados. Como </w:t>
      </w:r>
      <w:r>
        <w:rPr>
          <w:rStyle w:val="CodeEmbedded"/>
        </w:rPr>
        <w:t>System.DateTime</w:t>
      </w:r>
      <w:r>
        <w:t xml:space="preserve"> es equivalente al tipo </w:t>
      </w:r>
      <w:r>
        <w:rPr>
          <w:rStyle w:val="CodeEmbedded"/>
        </w:rPr>
        <w:t>Date</w:t>
      </w:r>
      <w:r>
        <w:t xml:space="preserve"> intrínseco, estos operadores también están disponibles en el tipo </w:t>
      </w:r>
      <w:r>
        <w:rPr>
          <w:rStyle w:val="CodeEmbedded"/>
        </w:rPr>
        <w:t>Date</w:t>
      </w:r>
      <w:r>
        <w:t>.</w:t>
      </w:r>
    </w:p>
    <w:p w14:paraId="4D597FF6" w14:textId="77777777" w:rsidR="009B58D6" w:rsidRPr="00922D26" w:rsidRDefault="009B58D6" w:rsidP="009B58D6">
      <w:pPr>
        <w:pStyle w:val="TableSpacing"/>
      </w:pPr>
    </w:p>
    <w:p w14:paraId="4D597FF7" w14:textId="77777777" w:rsidR="006D638F" w:rsidRPr="001767B0" w:rsidRDefault="00A13B0C" w:rsidP="006D638F">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315ACD" w:rsidRPr="00D61D0B" w14:paraId="4D59800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8"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9"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A"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B"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C"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D"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E"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7FFF"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00"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01"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2"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3"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4"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5"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6"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7"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008" w14:textId="77777777" w:rsidR="006F2A9D" w:rsidRPr="00D61D0B" w:rsidRDefault="006F2A9D" w:rsidP="00D61D0B">
            <w:pPr>
              <w:pStyle w:val="Label"/>
            </w:pPr>
            <w:smartTag w:uri="urn:schemas-microsoft-com:office:smarttags" w:element="place">
              <w:r>
                <w:t>Ob</w:t>
              </w:r>
            </w:smartTag>
          </w:p>
        </w:tc>
      </w:tr>
      <w:tr w:rsidR="00315ACD" w:rsidRPr="00315ACD" w14:paraId="4D59801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0A"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00B" w14:textId="77777777" w:rsidR="006F2A9D" w:rsidRPr="00315ACD" w:rsidRDefault="006F2A9D" w:rsidP="006F2A9D">
            <w:pPr>
              <w:pStyle w:val="Text"/>
              <w:rPr>
                <w:lang w:val="es-CR"/>
              </w:rPr>
            </w:pPr>
            <w:r>
              <w:t>Sh</w:t>
            </w:r>
          </w:p>
        </w:tc>
        <w:tc>
          <w:tcPr>
            <w:tcW w:w="537" w:type="dxa"/>
            <w:tcBorders>
              <w:top w:val="single" w:sz="4" w:space="0" w:color="C0C0C0"/>
            </w:tcBorders>
          </w:tcPr>
          <w:p w14:paraId="4D59800C" w14:textId="77777777" w:rsidR="006F2A9D" w:rsidRPr="00315ACD" w:rsidRDefault="006F2A9D" w:rsidP="006F2A9D">
            <w:pPr>
              <w:pStyle w:val="Text"/>
              <w:rPr>
                <w:lang w:val="es-CR"/>
              </w:rPr>
            </w:pPr>
            <w:r>
              <w:t>SB</w:t>
            </w:r>
          </w:p>
        </w:tc>
        <w:tc>
          <w:tcPr>
            <w:tcW w:w="537" w:type="dxa"/>
            <w:tcBorders>
              <w:top w:val="single" w:sz="4" w:space="0" w:color="C0C0C0"/>
            </w:tcBorders>
          </w:tcPr>
          <w:p w14:paraId="4D59800D" w14:textId="77777777" w:rsidR="006F2A9D" w:rsidRPr="00315ACD" w:rsidRDefault="006F2A9D" w:rsidP="006F2A9D">
            <w:pPr>
              <w:pStyle w:val="Text"/>
              <w:rPr>
                <w:lang w:val="es-CR"/>
              </w:rPr>
            </w:pPr>
            <w:r>
              <w:t>Sh</w:t>
            </w:r>
          </w:p>
        </w:tc>
        <w:tc>
          <w:tcPr>
            <w:tcW w:w="537" w:type="dxa"/>
            <w:tcBorders>
              <w:top w:val="single" w:sz="4" w:space="0" w:color="C0C0C0"/>
            </w:tcBorders>
          </w:tcPr>
          <w:p w14:paraId="4D59800E" w14:textId="77777777" w:rsidR="006F2A9D" w:rsidRPr="00315ACD" w:rsidRDefault="006F2A9D" w:rsidP="006F2A9D">
            <w:pPr>
              <w:pStyle w:val="Text"/>
              <w:rPr>
                <w:lang w:val="es-CR"/>
              </w:rPr>
            </w:pPr>
            <w:r>
              <w:t>Sh</w:t>
            </w:r>
          </w:p>
        </w:tc>
        <w:tc>
          <w:tcPr>
            <w:tcW w:w="537" w:type="dxa"/>
            <w:tcBorders>
              <w:top w:val="single" w:sz="4" w:space="0" w:color="C0C0C0"/>
            </w:tcBorders>
          </w:tcPr>
          <w:p w14:paraId="4D59800F" w14:textId="77777777" w:rsidR="006F2A9D" w:rsidRPr="00315ACD" w:rsidRDefault="006F2A9D" w:rsidP="006F2A9D">
            <w:pPr>
              <w:pStyle w:val="Text"/>
              <w:rPr>
                <w:lang w:val="es-CR"/>
              </w:rPr>
            </w:pPr>
            <w:r>
              <w:t>In</w:t>
            </w:r>
          </w:p>
        </w:tc>
        <w:tc>
          <w:tcPr>
            <w:tcW w:w="537" w:type="dxa"/>
            <w:tcBorders>
              <w:top w:val="single" w:sz="4" w:space="0" w:color="C0C0C0"/>
            </w:tcBorders>
          </w:tcPr>
          <w:p w14:paraId="4D598010" w14:textId="77777777" w:rsidR="006F2A9D" w:rsidRPr="00315ACD" w:rsidRDefault="006F2A9D" w:rsidP="006F2A9D">
            <w:pPr>
              <w:pStyle w:val="Text"/>
              <w:rPr>
                <w:lang w:val="es-CR"/>
              </w:rPr>
            </w:pPr>
            <w:r>
              <w:t>In</w:t>
            </w:r>
          </w:p>
        </w:tc>
        <w:tc>
          <w:tcPr>
            <w:tcW w:w="537" w:type="dxa"/>
            <w:tcBorders>
              <w:top w:val="single" w:sz="4" w:space="0" w:color="C0C0C0"/>
            </w:tcBorders>
          </w:tcPr>
          <w:p w14:paraId="4D598011" w14:textId="77777777" w:rsidR="006F2A9D" w:rsidRPr="00315ACD" w:rsidRDefault="006F2A9D" w:rsidP="006F2A9D">
            <w:pPr>
              <w:pStyle w:val="Text"/>
              <w:rPr>
                <w:lang w:val="es-CR"/>
              </w:rPr>
            </w:pPr>
            <w:r>
              <w:t>Lo</w:t>
            </w:r>
          </w:p>
        </w:tc>
        <w:tc>
          <w:tcPr>
            <w:tcW w:w="537" w:type="dxa"/>
            <w:tcBorders>
              <w:top w:val="single" w:sz="4" w:space="0" w:color="C0C0C0"/>
            </w:tcBorders>
          </w:tcPr>
          <w:p w14:paraId="4D598012" w14:textId="77777777" w:rsidR="006F2A9D" w:rsidRPr="00315ACD" w:rsidRDefault="006F2A9D" w:rsidP="006F2A9D">
            <w:pPr>
              <w:pStyle w:val="Text"/>
              <w:rPr>
                <w:lang w:val="es-CR"/>
              </w:rPr>
            </w:pPr>
            <w:r>
              <w:t>Lo</w:t>
            </w:r>
          </w:p>
        </w:tc>
        <w:tc>
          <w:tcPr>
            <w:tcW w:w="537" w:type="dxa"/>
            <w:tcBorders>
              <w:top w:val="single" w:sz="4" w:space="0" w:color="C0C0C0"/>
            </w:tcBorders>
          </w:tcPr>
          <w:p w14:paraId="4D598013" w14:textId="77777777" w:rsidR="006F2A9D" w:rsidRPr="00315ACD" w:rsidRDefault="006F2A9D" w:rsidP="006F2A9D">
            <w:pPr>
              <w:pStyle w:val="Text"/>
              <w:rPr>
                <w:lang w:val="es-CR"/>
              </w:rPr>
            </w:pPr>
            <w:r>
              <w:t>De</w:t>
            </w:r>
          </w:p>
        </w:tc>
        <w:tc>
          <w:tcPr>
            <w:tcW w:w="538" w:type="dxa"/>
            <w:tcBorders>
              <w:top w:val="single" w:sz="4" w:space="0" w:color="C0C0C0"/>
            </w:tcBorders>
          </w:tcPr>
          <w:p w14:paraId="4D598014" w14:textId="77777777" w:rsidR="006F2A9D" w:rsidRPr="00315ACD" w:rsidRDefault="006F2A9D" w:rsidP="006F2A9D">
            <w:pPr>
              <w:pStyle w:val="Text"/>
              <w:rPr>
                <w:lang w:val="es-CR"/>
              </w:rPr>
            </w:pPr>
            <w:r>
              <w:t>De</w:t>
            </w:r>
          </w:p>
        </w:tc>
        <w:tc>
          <w:tcPr>
            <w:tcW w:w="538" w:type="dxa"/>
            <w:tcBorders>
              <w:top w:val="single" w:sz="4" w:space="0" w:color="C0C0C0"/>
            </w:tcBorders>
          </w:tcPr>
          <w:p w14:paraId="4D598015" w14:textId="77777777" w:rsidR="006F2A9D" w:rsidRPr="00315ACD" w:rsidRDefault="006F2A9D" w:rsidP="006F2A9D">
            <w:pPr>
              <w:pStyle w:val="Text"/>
              <w:rPr>
                <w:lang w:val="es-CR"/>
              </w:rPr>
            </w:pPr>
            <w:r>
              <w:t>SI</w:t>
            </w:r>
          </w:p>
        </w:tc>
        <w:tc>
          <w:tcPr>
            <w:tcW w:w="538" w:type="dxa"/>
            <w:tcBorders>
              <w:top w:val="single" w:sz="4" w:space="0" w:color="C0C0C0"/>
            </w:tcBorders>
          </w:tcPr>
          <w:p w14:paraId="4D598016" w14:textId="77777777" w:rsidR="006F2A9D" w:rsidRPr="00315ACD" w:rsidRDefault="006F2A9D" w:rsidP="006F2A9D">
            <w:pPr>
              <w:pStyle w:val="Text"/>
              <w:rPr>
                <w:lang w:val="es-CR"/>
              </w:rPr>
            </w:pPr>
            <w:r>
              <w:t>Do</w:t>
            </w:r>
          </w:p>
        </w:tc>
        <w:tc>
          <w:tcPr>
            <w:tcW w:w="538" w:type="dxa"/>
            <w:tcBorders>
              <w:top w:val="single" w:sz="4" w:space="0" w:color="C0C0C0"/>
            </w:tcBorders>
          </w:tcPr>
          <w:p w14:paraId="4D598017" w14:textId="77777777" w:rsidR="006F2A9D" w:rsidRPr="00315ACD" w:rsidRDefault="00BE148B" w:rsidP="006F2A9D">
            <w:pPr>
              <w:pStyle w:val="Text"/>
              <w:rPr>
                <w:lang w:val="es-CR"/>
              </w:rPr>
            </w:pPr>
            <w:r>
              <w:t>Err</w:t>
            </w:r>
          </w:p>
        </w:tc>
        <w:tc>
          <w:tcPr>
            <w:tcW w:w="538" w:type="dxa"/>
            <w:tcBorders>
              <w:top w:val="single" w:sz="4" w:space="0" w:color="C0C0C0"/>
            </w:tcBorders>
          </w:tcPr>
          <w:p w14:paraId="4D598018" w14:textId="77777777" w:rsidR="006F2A9D" w:rsidRPr="00315ACD" w:rsidRDefault="00BE148B" w:rsidP="006F2A9D">
            <w:pPr>
              <w:pStyle w:val="Text"/>
              <w:rPr>
                <w:lang w:val="es-CR"/>
              </w:rPr>
            </w:pPr>
            <w:r>
              <w:t>Err</w:t>
            </w:r>
          </w:p>
        </w:tc>
        <w:tc>
          <w:tcPr>
            <w:tcW w:w="538" w:type="dxa"/>
            <w:tcBorders>
              <w:top w:val="single" w:sz="4" w:space="0" w:color="C0C0C0"/>
            </w:tcBorders>
          </w:tcPr>
          <w:p w14:paraId="4D598019" w14:textId="77777777" w:rsidR="006F2A9D" w:rsidRPr="00315ACD" w:rsidRDefault="006F2A9D" w:rsidP="006F2A9D">
            <w:pPr>
              <w:pStyle w:val="Text"/>
              <w:rPr>
                <w:lang w:val="es-CR"/>
              </w:rPr>
            </w:pPr>
            <w:r>
              <w:t>Do</w:t>
            </w:r>
          </w:p>
        </w:tc>
        <w:tc>
          <w:tcPr>
            <w:tcW w:w="538" w:type="dxa"/>
            <w:tcBorders>
              <w:top w:val="single" w:sz="4" w:space="0" w:color="C0C0C0"/>
            </w:tcBorders>
          </w:tcPr>
          <w:p w14:paraId="4D59801A" w14:textId="77777777" w:rsidR="006F2A9D" w:rsidRPr="00315ACD" w:rsidRDefault="006F2A9D" w:rsidP="006F2A9D">
            <w:pPr>
              <w:pStyle w:val="Text"/>
              <w:rPr>
                <w:lang w:val="es-CR"/>
              </w:rPr>
            </w:pPr>
            <w:r>
              <w:t>Ob</w:t>
            </w:r>
          </w:p>
        </w:tc>
      </w:tr>
      <w:tr w:rsidR="00315ACD" w:rsidRPr="00315ACD" w14:paraId="4D59802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1C" w14:textId="77777777" w:rsidR="006F2A9D" w:rsidRPr="00D61D0B" w:rsidRDefault="006F2A9D" w:rsidP="00D61D0B">
            <w:pPr>
              <w:pStyle w:val="Label"/>
            </w:pPr>
            <w:r>
              <w:t>SB</w:t>
            </w:r>
          </w:p>
        </w:tc>
        <w:tc>
          <w:tcPr>
            <w:tcW w:w="537" w:type="dxa"/>
            <w:tcBorders>
              <w:left w:val="single" w:sz="4" w:space="0" w:color="C0C0C0"/>
            </w:tcBorders>
          </w:tcPr>
          <w:p w14:paraId="4D59801D" w14:textId="77777777" w:rsidR="006F2A9D" w:rsidRPr="00315ACD" w:rsidRDefault="006F2A9D" w:rsidP="006F2A9D">
            <w:pPr>
              <w:pStyle w:val="Text"/>
              <w:rPr>
                <w:lang w:val="es-CR"/>
              </w:rPr>
            </w:pPr>
          </w:p>
        </w:tc>
        <w:tc>
          <w:tcPr>
            <w:tcW w:w="537" w:type="dxa"/>
          </w:tcPr>
          <w:p w14:paraId="4D59801E" w14:textId="77777777" w:rsidR="006F2A9D" w:rsidRPr="00315ACD" w:rsidRDefault="006F2A9D" w:rsidP="006F2A9D">
            <w:pPr>
              <w:pStyle w:val="Text"/>
              <w:rPr>
                <w:lang w:val="es-CR"/>
              </w:rPr>
            </w:pPr>
            <w:r>
              <w:t>SB</w:t>
            </w:r>
          </w:p>
        </w:tc>
        <w:tc>
          <w:tcPr>
            <w:tcW w:w="537" w:type="dxa"/>
          </w:tcPr>
          <w:p w14:paraId="4D59801F" w14:textId="77777777" w:rsidR="006F2A9D" w:rsidRPr="00315ACD" w:rsidRDefault="006F2A9D" w:rsidP="006F2A9D">
            <w:pPr>
              <w:pStyle w:val="Text"/>
              <w:rPr>
                <w:lang w:val="es-CR"/>
              </w:rPr>
            </w:pPr>
            <w:r>
              <w:t>Sh</w:t>
            </w:r>
          </w:p>
        </w:tc>
        <w:tc>
          <w:tcPr>
            <w:tcW w:w="537" w:type="dxa"/>
          </w:tcPr>
          <w:p w14:paraId="4D598020" w14:textId="77777777" w:rsidR="006F2A9D" w:rsidRPr="00315ACD" w:rsidRDefault="006F2A9D" w:rsidP="006F2A9D">
            <w:pPr>
              <w:pStyle w:val="Text"/>
              <w:rPr>
                <w:lang w:val="es-CR"/>
              </w:rPr>
            </w:pPr>
            <w:r>
              <w:t>Sh</w:t>
            </w:r>
          </w:p>
        </w:tc>
        <w:tc>
          <w:tcPr>
            <w:tcW w:w="537" w:type="dxa"/>
          </w:tcPr>
          <w:p w14:paraId="4D598021" w14:textId="77777777" w:rsidR="006F2A9D" w:rsidRPr="00315ACD" w:rsidRDefault="006F2A9D" w:rsidP="006F2A9D">
            <w:pPr>
              <w:pStyle w:val="Text"/>
              <w:rPr>
                <w:lang w:val="es-CR"/>
              </w:rPr>
            </w:pPr>
            <w:r>
              <w:t>In</w:t>
            </w:r>
          </w:p>
        </w:tc>
        <w:tc>
          <w:tcPr>
            <w:tcW w:w="537" w:type="dxa"/>
          </w:tcPr>
          <w:p w14:paraId="4D598022" w14:textId="77777777" w:rsidR="006F2A9D" w:rsidRPr="00315ACD" w:rsidRDefault="006F2A9D" w:rsidP="006F2A9D">
            <w:pPr>
              <w:pStyle w:val="Text"/>
              <w:rPr>
                <w:lang w:val="es-CR"/>
              </w:rPr>
            </w:pPr>
            <w:r>
              <w:t>In</w:t>
            </w:r>
          </w:p>
        </w:tc>
        <w:tc>
          <w:tcPr>
            <w:tcW w:w="537" w:type="dxa"/>
          </w:tcPr>
          <w:p w14:paraId="4D598023" w14:textId="77777777" w:rsidR="006F2A9D" w:rsidRPr="00315ACD" w:rsidRDefault="006F2A9D" w:rsidP="006F2A9D">
            <w:pPr>
              <w:pStyle w:val="Text"/>
              <w:rPr>
                <w:lang w:val="es-CR"/>
              </w:rPr>
            </w:pPr>
            <w:r>
              <w:t>Lo</w:t>
            </w:r>
          </w:p>
        </w:tc>
        <w:tc>
          <w:tcPr>
            <w:tcW w:w="537" w:type="dxa"/>
          </w:tcPr>
          <w:p w14:paraId="4D598024" w14:textId="77777777" w:rsidR="006F2A9D" w:rsidRPr="00315ACD" w:rsidRDefault="006F2A9D" w:rsidP="006F2A9D">
            <w:pPr>
              <w:pStyle w:val="Text"/>
              <w:rPr>
                <w:lang w:val="es-CR"/>
              </w:rPr>
            </w:pPr>
            <w:r>
              <w:t>Lo</w:t>
            </w:r>
          </w:p>
        </w:tc>
        <w:tc>
          <w:tcPr>
            <w:tcW w:w="537" w:type="dxa"/>
          </w:tcPr>
          <w:p w14:paraId="4D598025" w14:textId="77777777" w:rsidR="006F2A9D" w:rsidRPr="00315ACD" w:rsidRDefault="006F2A9D" w:rsidP="006F2A9D">
            <w:pPr>
              <w:pStyle w:val="Text"/>
              <w:rPr>
                <w:lang w:val="es-CR"/>
              </w:rPr>
            </w:pPr>
            <w:r>
              <w:t>De</w:t>
            </w:r>
          </w:p>
        </w:tc>
        <w:tc>
          <w:tcPr>
            <w:tcW w:w="538" w:type="dxa"/>
          </w:tcPr>
          <w:p w14:paraId="4D598026" w14:textId="77777777" w:rsidR="006F2A9D" w:rsidRPr="00315ACD" w:rsidRDefault="006F2A9D" w:rsidP="006F2A9D">
            <w:pPr>
              <w:pStyle w:val="Text"/>
              <w:rPr>
                <w:lang w:val="es-CR"/>
              </w:rPr>
            </w:pPr>
            <w:r>
              <w:t>De</w:t>
            </w:r>
          </w:p>
        </w:tc>
        <w:tc>
          <w:tcPr>
            <w:tcW w:w="538" w:type="dxa"/>
          </w:tcPr>
          <w:p w14:paraId="4D598027" w14:textId="77777777" w:rsidR="006F2A9D" w:rsidRPr="00315ACD" w:rsidRDefault="006F2A9D" w:rsidP="006F2A9D">
            <w:pPr>
              <w:pStyle w:val="Text"/>
              <w:rPr>
                <w:lang w:val="es-CR"/>
              </w:rPr>
            </w:pPr>
            <w:r>
              <w:t>SI</w:t>
            </w:r>
          </w:p>
        </w:tc>
        <w:tc>
          <w:tcPr>
            <w:tcW w:w="538" w:type="dxa"/>
          </w:tcPr>
          <w:p w14:paraId="4D598028" w14:textId="77777777" w:rsidR="006F2A9D" w:rsidRPr="00315ACD" w:rsidRDefault="006F2A9D" w:rsidP="006F2A9D">
            <w:pPr>
              <w:pStyle w:val="Text"/>
              <w:rPr>
                <w:lang w:val="es-CR"/>
              </w:rPr>
            </w:pPr>
            <w:r>
              <w:t>Do</w:t>
            </w:r>
          </w:p>
        </w:tc>
        <w:tc>
          <w:tcPr>
            <w:tcW w:w="538" w:type="dxa"/>
          </w:tcPr>
          <w:p w14:paraId="4D598029" w14:textId="77777777" w:rsidR="006F2A9D" w:rsidRPr="00315ACD" w:rsidRDefault="00BE148B" w:rsidP="006F2A9D">
            <w:pPr>
              <w:pStyle w:val="Text"/>
              <w:rPr>
                <w:lang w:val="es-CR"/>
              </w:rPr>
            </w:pPr>
            <w:r>
              <w:t>Err</w:t>
            </w:r>
          </w:p>
        </w:tc>
        <w:tc>
          <w:tcPr>
            <w:tcW w:w="538" w:type="dxa"/>
          </w:tcPr>
          <w:p w14:paraId="4D59802A" w14:textId="77777777" w:rsidR="006F2A9D" w:rsidRPr="00315ACD" w:rsidRDefault="00BE148B" w:rsidP="006F2A9D">
            <w:pPr>
              <w:pStyle w:val="Text"/>
              <w:rPr>
                <w:lang w:val="es-CR"/>
              </w:rPr>
            </w:pPr>
            <w:r>
              <w:t>Err</w:t>
            </w:r>
          </w:p>
        </w:tc>
        <w:tc>
          <w:tcPr>
            <w:tcW w:w="538" w:type="dxa"/>
          </w:tcPr>
          <w:p w14:paraId="4D59802B" w14:textId="77777777" w:rsidR="006F2A9D" w:rsidRPr="00315ACD" w:rsidRDefault="006F2A9D" w:rsidP="006F2A9D">
            <w:pPr>
              <w:pStyle w:val="Text"/>
              <w:rPr>
                <w:lang w:val="es-CR"/>
              </w:rPr>
            </w:pPr>
            <w:r>
              <w:t>Do</w:t>
            </w:r>
          </w:p>
        </w:tc>
        <w:tc>
          <w:tcPr>
            <w:tcW w:w="538" w:type="dxa"/>
          </w:tcPr>
          <w:p w14:paraId="4D59802C" w14:textId="77777777" w:rsidR="006F2A9D" w:rsidRPr="00315ACD" w:rsidRDefault="006F2A9D" w:rsidP="006F2A9D">
            <w:pPr>
              <w:pStyle w:val="Text"/>
              <w:rPr>
                <w:lang w:val="es-CR"/>
              </w:rPr>
            </w:pPr>
            <w:r>
              <w:t>Ob</w:t>
            </w:r>
          </w:p>
        </w:tc>
      </w:tr>
      <w:tr w:rsidR="00315ACD" w:rsidRPr="006F2A9D" w14:paraId="4D59803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2E" w14:textId="77777777" w:rsidR="006F2A9D" w:rsidRPr="00D61D0B" w:rsidRDefault="006F2A9D" w:rsidP="00D61D0B">
            <w:pPr>
              <w:pStyle w:val="Label"/>
            </w:pPr>
            <w:r>
              <w:t>By</w:t>
            </w:r>
          </w:p>
        </w:tc>
        <w:tc>
          <w:tcPr>
            <w:tcW w:w="537" w:type="dxa"/>
            <w:tcBorders>
              <w:left w:val="single" w:sz="4" w:space="0" w:color="C0C0C0"/>
            </w:tcBorders>
          </w:tcPr>
          <w:p w14:paraId="4D59802F" w14:textId="77777777" w:rsidR="006F2A9D" w:rsidRPr="006F2A9D" w:rsidRDefault="006F2A9D" w:rsidP="006F2A9D">
            <w:pPr>
              <w:pStyle w:val="Text"/>
            </w:pPr>
          </w:p>
        </w:tc>
        <w:tc>
          <w:tcPr>
            <w:tcW w:w="537" w:type="dxa"/>
          </w:tcPr>
          <w:p w14:paraId="4D598030" w14:textId="77777777" w:rsidR="006F2A9D" w:rsidRPr="006F2A9D" w:rsidRDefault="006F2A9D" w:rsidP="006F2A9D">
            <w:pPr>
              <w:pStyle w:val="Text"/>
            </w:pPr>
          </w:p>
        </w:tc>
        <w:tc>
          <w:tcPr>
            <w:tcW w:w="537" w:type="dxa"/>
          </w:tcPr>
          <w:p w14:paraId="4D598031" w14:textId="77777777" w:rsidR="006F2A9D" w:rsidRPr="006F2A9D" w:rsidRDefault="006F2A9D" w:rsidP="006F2A9D">
            <w:pPr>
              <w:pStyle w:val="Text"/>
            </w:pPr>
            <w:r>
              <w:t>By</w:t>
            </w:r>
          </w:p>
        </w:tc>
        <w:tc>
          <w:tcPr>
            <w:tcW w:w="537" w:type="dxa"/>
          </w:tcPr>
          <w:p w14:paraId="4D598032" w14:textId="77777777" w:rsidR="006F2A9D" w:rsidRPr="006F2A9D" w:rsidRDefault="006F2A9D" w:rsidP="006F2A9D">
            <w:pPr>
              <w:pStyle w:val="Text"/>
            </w:pPr>
            <w:r>
              <w:t>Sh</w:t>
            </w:r>
          </w:p>
        </w:tc>
        <w:tc>
          <w:tcPr>
            <w:tcW w:w="537" w:type="dxa"/>
          </w:tcPr>
          <w:p w14:paraId="4D598033" w14:textId="77777777" w:rsidR="006F2A9D" w:rsidRPr="006F2A9D" w:rsidRDefault="006F2A9D" w:rsidP="006F2A9D">
            <w:pPr>
              <w:pStyle w:val="Text"/>
            </w:pPr>
            <w:r>
              <w:t>US</w:t>
            </w:r>
          </w:p>
        </w:tc>
        <w:tc>
          <w:tcPr>
            <w:tcW w:w="537" w:type="dxa"/>
          </w:tcPr>
          <w:p w14:paraId="4D598034" w14:textId="77777777" w:rsidR="006F2A9D" w:rsidRPr="006F2A9D" w:rsidRDefault="006F2A9D" w:rsidP="006F2A9D">
            <w:pPr>
              <w:pStyle w:val="Text"/>
            </w:pPr>
            <w:r>
              <w:t>In</w:t>
            </w:r>
          </w:p>
        </w:tc>
        <w:tc>
          <w:tcPr>
            <w:tcW w:w="537" w:type="dxa"/>
          </w:tcPr>
          <w:p w14:paraId="4D598035" w14:textId="77777777" w:rsidR="006F2A9D" w:rsidRPr="006F2A9D" w:rsidRDefault="006F2A9D" w:rsidP="006F2A9D">
            <w:pPr>
              <w:pStyle w:val="Text"/>
            </w:pPr>
            <w:r>
              <w:t>UI</w:t>
            </w:r>
          </w:p>
        </w:tc>
        <w:tc>
          <w:tcPr>
            <w:tcW w:w="537" w:type="dxa"/>
          </w:tcPr>
          <w:p w14:paraId="4D598036" w14:textId="77777777" w:rsidR="006F2A9D" w:rsidRPr="006F2A9D" w:rsidRDefault="006F2A9D" w:rsidP="006F2A9D">
            <w:pPr>
              <w:pStyle w:val="Text"/>
            </w:pPr>
            <w:r>
              <w:t>Lo</w:t>
            </w:r>
          </w:p>
        </w:tc>
        <w:tc>
          <w:tcPr>
            <w:tcW w:w="537" w:type="dxa"/>
          </w:tcPr>
          <w:p w14:paraId="4D598037" w14:textId="77777777" w:rsidR="006F2A9D" w:rsidRPr="006F2A9D" w:rsidRDefault="006F2A9D" w:rsidP="006F2A9D">
            <w:pPr>
              <w:pStyle w:val="Text"/>
            </w:pPr>
            <w:r>
              <w:t>UL</w:t>
            </w:r>
          </w:p>
        </w:tc>
        <w:tc>
          <w:tcPr>
            <w:tcW w:w="538" w:type="dxa"/>
          </w:tcPr>
          <w:p w14:paraId="4D598038" w14:textId="77777777" w:rsidR="006F2A9D" w:rsidRPr="006F2A9D" w:rsidRDefault="006F2A9D" w:rsidP="006F2A9D">
            <w:pPr>
              <w:pStyle w:val="Text"/>
            </w:pPr>
            <w:r>
              <w:t>De</w:t>
            </w:r>
          </w:p>
        </w:tc>
        <w:tc>
          <w:tcPr>
            <w:tcW w:w="538" w:type="dxa"/>
          </w:tcPr>
          <w:p w14:paraId="4D598039" w14:textId="77777777" w:rsidR="006F2A9D" w:rsidRPr="006F2A9D" w:rsidRDefault="006F2A9D" w:rsidP="006F2A9D">
            <w:pPr>
              <w:pStyle w:val="Text"/>
            </w:pPr>
            <w:r>
              <w:t>SI</w:t>
            </w:r>
          </w:p>
        </w:tc>
        <w:tc>
          <w:tcPr>
            <w:tcW w:w="538" w:type="dxa"/>
          </w:tcPr>
          <w:p w14:paraId="4D59803A" w14:textId="77777777" w:rsidR="006F2A9D" w:rsidRPr="006F2A9D" w:rsidRDefault="006F2A9D" w:rsidP="006F2A9D">
            <w:pPr>
              <w:pStyle w:val="Text"/>
            </w:pPr>
            <w:r>
              <w:t>Do</w:t>
            </w:r>
          </w:p>
        </w:tc>
        <w:tc>
          <w:tcPr>
            <w:tcW w:w="538" w:type="dxa"/>
          </w:tcPr>
          <w:p w14:paraId="4D59803B" w14:textId="77777777" w:rsidR="006F2A9D" w:rsidRPr="006F2A9D" w:rsidRDefault="00BE148B" w:rsidP="006F2A9D">
            <w:pPr>
              <w:pStyle w:val="Text"/>
            </w:pPr>
            <w:r>
              <w:t>Err</w:t>
            </w:r>
          </w:p>
        </w:tc>
        <w:tc>
          <w:tcPr>
            <w:tcW w:w="538" w:type="dxa"/>
          </w:tcPr>
          <w:p w14:paraId="4D59803C" w14:textId="77777777" w:rsidR="006F2A9D" w:rsidRPr="006F2A9D" w:rsidRDefault="00BE148B" w:rsidP="006F2A9D">
            <w:pPr>
              <w:pStyle w:val="Text"/>
            </w:pPr>
            <w:r>
              <w:t>Err</w:t>
            </w:r>
          </w:p>
        </w:tc>
        <w:tc>
          <w:tcPr>
            <w:tcW w:w="538" w:type="dxa"/>
          </w:tcPr>
          <w:p w14:paraId="4D59803D" w14:textId="77777777" w:rsidR="006F2A9D" w:rsidRPr="006F2A9D" w:rsidRDefault="006F2A9D" w:rsidP="006F2A9D">
            <w:pPr>
              <w:pStyle w:val="Text"/>
            </w:pPr>
            <w:r>
              <w:t>Do</w:t>
            </w:r>
          </w:p>
        </w:tc>
        <w:tc>
          <w:tcPr>
            <w:tcW w:w="538" w:type="dxa"/>
          </w:tcPr>
          <w:p w14:paraId="4D59803E" w14:textId="77777777" w:rsidR="006F2A9D" w:rsidRPr="006F2A9D" w:rsidRDefault="006F2A9D" w:rsidP="006F2A9D">
            <w:pPr>
              <w:pStyle w:val="Text"/>
            </w:pPr>
            <w:smartTag w:uri="urn:schemas-microsoft-com:office:smarttags" w:element="place">
              <w:r>
                <w:t>Ob</w:t>
              </w:r>
            </w:smartTag>
          </w:p>
        </w:tc>
      </w:tr>
      <w:tr w:rsidR="00315ACD" w:rsidRPr="006F2A9D" w14:paraId="4D59805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40" w14:textId="77777777" w:rsidR="006F2A9D" w:rsidRPr="00D61D0B" w:rsidRDefault="006F2A9D" w:rsidP="00D61D0B">
            <w:pPr>
              <w:pStyle w:val="Label"/>
            </w:pPr>
            <w:r>
              <w:t>Sh</w:t>
            </w:r>
          </w:p>
        </w:tc>
        <w:tc>
          <w:tcPr>
            <w:tcW w:w="537" w:type="dxa"/>
            <w:tcBorders>
              <w:left w:val="single" w:sz="4" w:space="0" w:color="C0C0C0"/>
            </w:tcBorders>
          </w:tcPr>
          <w:p w14:paraId="4D598041" w14:textId="77777777" w:rsidR="006F2A9D" w:rsidRPr="006F2A9D" w:rsidRDefault="006F2A9D" w:rsidP="006F2A9D">
            <w:pPr>
              <w:pStyle w:val="Text"/>
            </w:pPr>
          </w:p>
        </w:tc>
        <w:tc>
          <w:tcPr>
            <w:tcW w:w="537" w:type="dxa"/>
          </w:tcPr>
          <w:p w14:paraId="4D598042" w14:textId="77777777" w:rsidR="006F2A9D" w:rsidRPr="006F2A9D" w:rsidRDefault="006F2A9D" w:rsidP="006F2A9D">
            <w:pPr>
              <w:pStyle w:val="Text"/>
            </w:pPr>
          </w:p>
        </w:tc>
        <w:tc>
          <w:tcPr>
            <w:tcW w:w="537" w:type="dxa"/>
          </w:tcPr>
          <w:p w14:paraId="4D598043" w14:textId="77777777" w:rsidR="006F2A9D" w:rsidRPr="006F2A9D" w:rsidRDefault="006F2A9D" w:rsidP="006F2A9D">
            <w:pPr>
              <w:pStyle w:val="Text"/>
            </w:pPr>
          </w:p>
        </w:tc>
        <w:tc>
          <w:tcPr>
            <w:tcW w:w="537" w:type="dxa"/>
          </w:tcPr>
          <w:p w14:paraId="4D598044" w14:textId="77777777" w:rsidR="006F2A9D" w:rsidRPr="006F2A9D" w:rsidRDefault="006F2A9D" w:rsidP="006F2A9D">
            <w:pPr>
              <w:pStyle w:val="Text"/>
            </w:pPr>
            <w:r>
              <w:t>Sh</w:t>
            </w:r>
          </w:p>
        </w:tc>
        <w:tc>
          <w:tcPr>
            <w:tcW w:w="537" w:type="dxa"/>
          </w:tcPr>
          <w:p w14:paraId="4D598045" w14:textId="77777777" w:rsidR="006F2A9D" w:rsidRPr="006F2A9D" w:rsidRDefault="006F2A9D" w:rsidP="006F2A9D">
            <w:pPr>
              <w:pStyle w:val="Text"/>
            </w:pPr>
            <w:r>
              <w:t>In</w:t>
            </w:r>
          </w:p>
        </w:tc>
        <w:tc>
          <w:tcPr>
            <w:tcW w:w="537" w:type="dxa"/>
          </w:tcPr>
          <w:p w14:paraId="4D598046" w14:textId="77777777" w:rsidR="006F2A9D" w:rsidRPr="006F2A9D" w:rsidRDefault="006F2A9D" w:rsidP="006F2A9D">
            <w:pPr>
              <w:pStyle w:val="Text"/>
            </w:pPr>
            <w:r>
              <w:t>In</w:t>
            </w:r>
          </w:p>
        </w:tc>
        <w:tc>
          <w:tcPr>
            <w:tcW w:w="537" w:type="dxa"/>
          </w:tcPr>
          <w:p w14:paraId="4D598047" w14:textId="77777777" w:rsidR="006F2A9D" w:rsidRPr="006F2A9D" w:rsidRDefault="006F2A9D" w:rsidP="006F2A9D">
            <w:pPr>
              <w:pStyle w:val="Text"/>
            </w:pPr>
            <w:r>
              <w:t>Lo</w:t>
            </w:r>
          </w:p>
        </w:tc>
        <w:tc>
          <w:tcPr>
            <w:tcW w:w="537" w:type="dxa"/>
          </w:tcPr>
          <w:p w14:paraId="4D598048" w14:textId="77777777" w:rsidR="006F2A9D" w:rsidRPr="006F2A9D" w:rsidRDefault="006F2A9D" w:rsidP="006F2A9D">
            <w:pPr>
              <w:pStyle w:val="Text"/>
            </w:pPr>
            <w:r>
              <w:t>Lo</w:t>
            </w:r>
          </w:p>
        </w:tc>
        <w:tc>
          <w:tcPr>
            <w:tcW w:w="537" w:type="dxa"/>
          </w:tcPr>
          <w:p w14:paraId="4D598049" w14:textId="77777777" w:rsidR="006F2A9D" w:rsidRPr="006F2A9D" w:rsidRDefault="006F2A9D" w:rsidP="006F2A9D">
            <w:pPr>
              <w:pStyle w:val="Text"/>
            </w:pPr>
            <w:r>
              <w:t>De</w:t>
            </w:r>
          </w:p>
        </w:tc>
        <w:tc>
          <w:tcPr>
            <w:tcW w:w="538" w:type="dxa"/>
          </w:tcPr>
          <w:p w14:paraId="4D59804A" w14:textId="77777777" w:rsidR="006F2A9D" w:rsidRPr="006F2A9D" w:rsidRDefault="006F2A9D" w:rsidP="006F2A9D">
            <w:pPr>
              <w:pStyle w:val="Text"/>
            </w:pPr>
            <w:r>
              <w:t>De</w:t>
            </w:r>
          </w:p>
        </w:tc>
        <w:tc>
          <w:tcPr>
            <w:tcW w:w="538" w:type="dxa"/>
          </w:tcPr>
          <w:p w14:paraId="4D59804B" w14:textId="77777777" w:rsidR="006F2A9D" w:rsidRPr="006F2A9D" w:rsidRDefault="006F2A9D" w:rsidP="006F2A9D">
            <w:pPr>
              <w:pStyle w:val="Text"/>
            </w:pPr>
            <w:r>
              <w:t>SI</w:t>
            </w:r>
          </w:p>
        </w:tc>
        <w:tc>
          <w:tcPr>
            <w:tcW w:w="538" w:type="dxa"/>
          </w:tcPr>
          <w:p w14:paraId="4D59804C" w14:textId="77777777" w:rsidR="006F2A9D" w:rsidRPr="006F2A9D" w:rsidRDefault="006F2A9D" w:rsidP="006F2A9D">
            <w:pPr>
              <w:pStyle w:val="Text"/>
            </w:pPr>
            <w:r>
              <w:t>Do</w:t>
            </w:r>
          </w:p>
        </w:tc>
        <w:tc>
          <w:tcPr>
            <w:tcW w:w="538" w:type="dxa"/>
          </w:tcPr>
          <w:p w14:paraId="4D59804D" w14:textId="77777777" w:rsidR="006F2A9D" w:rsidRPr="006F2A9D" w:rsidRDefault="00BE148B" w:rsidP="006F2A9D">
            <w:pPr>
              <w:pStyle w:val="Text"/>
            </w:pPr>
            <w:r>
              <w:t>Err</w:t>
            </w:r>
          </w:p>
        </w:tc>
        <w:tc>
          <w:tcPr>
            <w:tcW w:w="538" w:type="dxa"/>
          </w:tcPr>
          <w:p w14:paraId="4D59804E" w14:textId="77777777" w:rsidR="006F2A9D" w:rsidRPr="006F2A9D" w:rsidRDefault="00BE148B" w:rsidP="006F2A9D">
            <w:pPr>
              <w:pStyle w:val="Text"/>
            </w:pPr>
            <w:r>
              <w:t>Err</w:t>
            </w:r>
          </w:p>
        </w:tc>
        <w:tc>
          <w:tcPr>
            <w:tcW w:w="538" w:type="dxa"/>
          </w:tcPr>
          <w:p w14:paraId="4D59804F" w14:textId="77777777" w:rsidR="006F2A9D" w:rsidRPr="006F2A9D" w:rsidRDefault="006F2A9D" w:rsidP="006F2A9D">
            <w:pPr>
              <w:pStyle w:val="Text"/>
            </w:pPr>
            <w:r>
              <w:t>Do</w:t>
            </w:r>
          </w:p>
        </w:tc>
        <w:tc>
          <w:tcPr>
            <w:tcW w:w="538" w:type="dxa"/>
          </w:tcPr>
          <w:p w14:paraId="4D598050" w14:textId="77777777" w:rsidR="006F2A9D" w:rsidRPr="006F2A9D" w:rsidRDefault="006F2A9D" w:rsidP="006F2A9D">
            <w:pPr>
              <w:pStyle w:val="Text"/>
            </w:pPr>
            <w:smartTag w:uri="urn:schemas-microsoft-com:office:smarttags" w:element="place">
              <w:r>
                <w:t>Ob</w:t>
              </w:r>
            </w:smartTag>
          </w:p>
        </w:tc>
      </w:tr>
      <w:tr w:rsidR="00315ACD" w:rsidRPr="006F2A9D" w14:paraId="4D59806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52" w14:textId="77777777" w:rsidR="006F2A9D" w:rsidRPr="00D61D0B" w:rsidRDefault="006F2A9D" w:rsidP="00D61D0B">
            <w:pPr>
              <w:pStyle w:val="Label"/>
            </w:pPr>
            <w:r>
              <w:t>US</w:t>
            </w:r>
          </w:p>
        </w:tc>
        <w:tc>
          <w:tcPr>
            <w:tcW w:w="537" w:type="dxa"/>
            <w:tcBorders>
              <w:left w:val="single" w:sz="4" w:space="0" w:color="C0C0C0"/>
            </w:tcBorders>
          </w:tcPr>
          <w:p w14:paraId="4D598053" w14:textId="77777777" w:rsidR="006F2A9D" w:rsidRPr="006F2A9D" w:rsidRDefault="006F2A9D" w:rsidP="006F2A9D">
            <w:pPr>
              <w:pStyle w:val="Text"/>
            </w:pPr>
          </w:p>
        </w:tc>
        <w:tc>
          <w:tcPr>
            <w:tcW w:w="537" w:type="dxa"/>
          </w:tcPr>
          <w:p w14:paraId="4D598054" w14:textId="77777777" w:rsidR="006F2A9D" w:rsidRPr="006F2A9D" w:rsidRDefault="006F2A9D" w:rsidP="006F2A9D">
            <w:pPr>
              <w:pStyle w:val="Text"/>
            </w:pPr>
          </w:p>
        </w:tc>
        <w:tc>
          <w:tcPr>
            <w:tcW w:w="537" w:type="dxa"/>
          </w:tcPr>
          <w:p w14:paraId="4D598055" w14:textId="77777777" w:rsidR="006F2A9D" w:rsidRPr="006F2A9D" w:rsidRDefault="006F2A9D" w:rsidP="006F2A9D">
            <w:pPr>
              <w:pStyle w:val="Text"/>
            </w:pPr>
          </w:p>
        </w:tc>
        <w:tc>
          <w:tcPr>
            <w:tcW w:w="537" w:type="dxa"/>
          </w:tcPr>
          <w:p w14:paraId="4D598056" w14:textId="77777777" w:rsidR="006F2A9D" w:rsidRPr="006F2A9D" w:rsidRDefault="006F2A9D" w:rsidP="006F2A9D">
            <w:pPr>
              <w:pStyle w:val="Text"/>
            </w:pPr>
          </w:p>
        </w:tc>
        <w:tc>
          <w:tcPr>
            <w:tcW w:w="537" w:type="dxa"/>
          </w:tcPr>
          <w:p w14:paraId="4D598057" w14:textId="77777777" w:rsidR="006F2A9D" w:rsidRPr="006F2A9D" w:rsidRDefault="006F2A9D" w:rsidP="006F2A9D">
            <w:pPr>
              <w:pStyle w:val="Text"/>
            </w:pPr>
            <w:r>
              <w:t>US</w:t>
            </w:r>
          </w:p>
        </w:tc>
        <w:tc>
          <w:tcPr>
            <w:tcW w:w="537" w:type="dxa"/>
          </w:tcPr>
          <w:p w14:paraId="4D598058" w14:textId="77777777" w:rsidR="006F2A9D" w:rsidRPr="006F2A9D" w:rsidRDefault="006F2A9D" w:rsidP="006F2A9D">
            <w:pPr>
              <w:pStyle w:val="Text"/>
            </w:pPr>
            <w:r>
              <w:t>In</w:t>
            </w:r>
          </w:p>
        </w:tc>
        <w:tc>
          <w:tcPr>
            <w:tcW w:w="537" w:type="dxa"/>
          </w:tcPr>
          <w:p w14:paraId="4D598059" w14:textId="77777777" w:rsidR="006F2A9D" w:rsidRPr="006F2A9D" w:rsidRDefault="006F2A9D" w:rsidP="006F2A9D">
            <w:pPr>
              <w:pStyle w:val="Text"/>
            </w:pPr>
            <w:r>
              <w:t>UI</w:t>
            </w:r>
          </w:p>
        </w:tc>
        <w:tc>
          <w:tcPr>
            <w:tcW w:w="537" w:type="dxa"/>
          </w:tcPr>
          <w:p w14:paraId="4D59805A" w14:textId="77777777" w:rsidR="006F2A9D" w:rsidRPr="006F2A9D" w:rsidRDefault="006F2A9D" w:rsidP="006F2A9D">
            <w:pPr>
              <w:pStyle w:val="Text"/>
            </w:pPr>
            <w:r>
              <w:t>Lo</w:t>
            </w:r>
          </w:p>
        </w:tc>
        <w:tc>
          <w:tcPr>
            <w:tcW w:w="537" w:type="dxa"/>
          </w:tcPr>
          <w:p w14:paraId="4D59805B" w14:textId="77777777" w:rsidR="006F2A9D" w:rsidRPr="006F2A9D" w:rsidRDefault="006F2A9D" w:rsidP="006F2A9D">
            <w:pPr>
              <w:pStyle w:val="Text"/>
            </w:pPr>
            <w:r>
              <w:t>UL</w:t>
            </w:r>
          </w:p>
        </w:tc>
        <w:tc>
          <w:tcPr>
            <w:tcW w:w="538" w:type="dxa"/>
          </w:tcPr>
          <w:p w14:paraId="4D59805C" w14:textId="77777777" w:rsidR="006F2A9D" w:rsidRPr="006F2A9D" w:rsidRDefault="006F2A9D" w:rsidP="006F2A9D">
            <w:pPr>
              <w:pStyle w:val="Text"/>
            </w:pPr>
            <w:r>
              <w:t>De</w:t>
            </w:r>
          </w:p>
        </w:tc>
        <w:tc>
          <w:tcPr>
            <w:tcW w:w="538" w:type="dxa"/>
          </w:tcPr>
          <w:p w14:paraId="4D59805D" w14:textId="77777777" w:rsidR="006F2A9D" w:rsidRPr="006F2A9D" w:rsidRDefault="006F2A9D" w:rsidP="006F2A9D">
            <w:pPr>
              <w:pStyle w:val="Text"/>
            </w:pPr>
            <w:r>
              <w:t>SI</w:t>
            </w:r>
          </w:p>
        </w:tc>
        <w:tc>
          <w:tcPr>
            <w:tcW w:w="538" w:type="dxa"/>
          </w:tcPr>
          <w:p w14:paraId="4D59805E" w14:textId="77777777" w:rsidR="006F2A9D" w:rsidRPr="006F2A9D" w:rsidRDefault="006F2A9D" w:rsidP="006F2A9D">
            <w:pPr>
              <w:pStyle w:val="Text"/>
            </w:pPr>
            <w:r>
              <w:t>Do</w:t>
            </w:r>
          </w:p>
        </w:tc>
        <w:tc>
          <w:tcPr>
            <w:tcW w:w="538" w:type="dxa"/>
          </w:tcPr>
          <w:p w14:paraId="4D59805F" w14:textId="77777777" w:rsidR="006F2A9D" w:rsidRPr="006F2A9D" w:rsidRDefault="00BE148B" w:rsidP="006F2A9D">
            <w:pPr>
              <w:pStyle w:val="Text"/>
            </w:pPr>
            <w:r>
              <w:t>Err</w:t>
            </w:r>
          </w:p>
        </w:tc>
        <w:tc>
          <w:tcPr>
            <w:tcW w:w="538" w:type="dxa"/>
          </w:tcPr>
          <w:p w14:paraId="4D598060" w14:textId="77777777" w:rsidR="006F2A9D" w:rsidRPr="006F2A9D" w:rsidRDefault="00BE148B" w:rsidP="006F2A9D">
            <w:pPr>
              <w:pStyle w:val="Text"/>
            </w:pPr>
            <w:r>
              <w:t>Err</w:t>
            </w:r>
          </w:p>
        </w:tc>
        <w:tc>
          <w:tcPr>
            <w:tcW w:w="538" w:type="dxa"/>
          </w:tcPr>
          <w:p w14:paraId="4D598061" w14:textId="77777777" w:rsidR="006F2A9D" w:rsidRPr="006F2A9D" w:rsidRDefault="006F2A9D" w:rsidP="006F2A9D">
            <w:pPr>
              <w:pStyle w:val="Text"/>
            </w:pPr>
            <w:r>
              <w:t>Do</w:t>
            </w:r>
          </w:p>
        </w:tc>
        <w:tc>
          <w:tcPr>
            <w:tcW w:w="538" w:type="dxa"/>
          </w:tcPr>
          <w:p w14:paraId="4D598062" w14:textId="77777777" w:rsidR="006F2A9D" w:rsidRPr="006F2A9D" w:rsidRDefault="006F2A9D" w:rsidP="006F2A9D">
            <w:pPr>
              <w:pStyle w:val="Text"/>
            </w:pPr>
            <w:smartTag w:uri="urn:schemas-microsoft-com:office:smarttags" w:element="place">
              <w:r>
                <w:t>Ob</w:t>
              </w:r>
            </w:smartTag>
          </w:p>
        </w:tc>
      </w:tr>
      <w:tr w:rsidR="00315ACD" w:rsidRPr="006F2A9D" w14:paraId="4D59807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64" w14:textId="77777777" w:rsidR="006F2A9D" w:rsidRPr="00D61D0B" w:rsidRDefault="006F2A9D" w:rsidP="00D61D0B">
            <w:pPr>
              <w:pStyle w:val="Label"/>
            </w:pPr>
            <w:r>
              <w:t>In</w:t>
            </w:r>
          </w:p>
        </w:tc>
        <w:tc>
          <w:tcPr>
            <w:tcW w:w="537" w:type="dxa"/>
            <w:tcBorders>
              <w:left w:val="single" w:sz="4" w:space="0" w:color="C0C0C0"/>
            </w:tcBorders>
          </w:tcPr>
          <w:p w14:paraId="4D598065" w14:textId="77777777" w:rsidR="006F2A9D" w:rsidRPr="006F2A9D" w:rsidRDefault="006F2A9D" w:rsidP="006F2A9D">
            <w:pPr>
              <w:pStyle w:val="Text"/>
            </w:pPr>
          </w:p>
        </w:tc>
        <w:tc>
          <w:tcPr>
            <w:tcW w:w="537" w:type="dxa"/>
          </w:tcPr>
          <w:p w14:paraId="4D598066" w14:textId="77777777" w:rsidR="006F2A9D" w:rsidRPr="006F2A9D" w:rsidRDefault="006F2A9D" w:rsidP="006F2A9D">
            <w:pPr>
              <w:pStyle w:val="Text"/>
            </w:pPr>
          </w:p>
        </w:tc>
        <w:tc>
          <w:tcPr>
            <w:tcW w:w="537" w:type="dxa"/>
          </w:tcPr>
          <w:p w14:paraId="4D598067" w14:textId="77777777" w:rsidR="006F2A9D" w:rsidRPr="006F2A9D" w:rsidRDefault="006F2A9D" w:rsidP="006F2A9D">
            <w:pPr>
              <w:pStyle w:val="Text"/>
            </w:pPr>
          </w:p>
        </w:tc>
        <w:tc>
          <w:tcPr>
            <w:tcW w:w="537" w:type="dxa"/>
          </w:tcPr>
          <w:p w14:paraId="4D598068" w14:textId="77777777" w:rsidR="006F2A9D" w:rsidRPr="006F2A9D" w:rsidRDefault="006F2A9D" w:rsidP="006F2A9D">
            <w:pPr>
              <w:pStyle w:val="Text"/>
            </w:pPr>
          </w:p>
        </w:tc>
        <w:tc>
          <w:tcPr>
            <w:tcW w:w="537" w:type="dxa"/>
          </w:tcPr>
          <w:p w14:paraId="4D598069" w14:textId="77777777" w:rsidR="006F2A9D" w:rsidRPr="006F2A9D" w:rsidRDefault="006F2A9D" w:rsidP="006F2A9D">
            <w:pPr>
              <w:pStyle w:val="Text"/>
            </w:pPr>
          </w:p>
        </w:tc>
        <w:tc>
          <w:tcPr>
            <w:tcW w:w="537" w:type="dxa"/>
          </w:tcPr>
          <w:p w14:paraId="4D59806A" w14:textId="77777777" w:rsidR="006F2A9D" w:rsidRPr="006F2A9D" w:rsidRDefault="006F2A9D" w:rsidP="006F2A9D">
            <w:pPr>
              <w:pStyle w:val="Text"/>
            </w:pPr>
            <w:r>
              <w:t>In</w:t>
            </w:r>
          </w:p>
        </w:tc>
        <w:tc>
          <w:tcPr>
            <w:tcW w:w="537" w:type="dxa"/>
          </w:tcPr>
          <w:p w14:paraId="4D59806B" w14:textId="77777777" w:rsidR="006F2A9D" w:rsidRPr="006F2A9D" w:rsidRDefault="006F2A9D" w:rsidP="006F2A9D">
            <w:pPr>
              <w:pStyle w:val="Text"/>
            </w:pPr>
            <w:r>
              <w:t>Lo</w:t>
            </w:r>
          </w:p>
        </w:tc>
        <w:tc>
          <w:tcPr>
            <w:tcW w:w="537" w:type="dxa"/>
          </w:tcPr>
          <w:p w14:paraId="4D59806C" w14:textId="77777777" w:rsidR="006F2A9D" w:rsidRPr="006F2A9D" w:rsidRDefault="006F2A9D" w:rsidP="006F2A9D">
            <w:pPr>
              <w:pStyle w:val="Text"/>
            </w:pPr>
            <w:r>
              <w:t>Lo</w:t>
            </w:r>
          </w:p>
        </w:tc>
        <w:tc>
          <w:tcPr>
            <w:tcW w:w="537" w:type="dxa"/>
          </w:tcPr>
          <w:p w14:paraId="4D59806D" w14:textId="77777777" w:rsidR="006F2A9D" w:rsidRPr="006F2A9D" w:rsidRDefault="006F2A9D" w:rsidP="006F2A9D">
            <w:pPr>
              <w:pStyle w:val="Text"/>
            </w:pPr>
            <w:r>
              <w:t>De</w:t>
            </w:r>
          </w:p>
        </w:tc>
        <w:tc>
          <w:tcPr>
            <w:tcW w:w="538" w:type="dxa"/>
          </w:tcPr>
          <w:p w14:paraId="4D59806E" w14:textId="77777777" w:rsidR="006F2A9D" w:rsidRPr="006F2A9D" w:rsidRDefault="006F2A9D" w:rsidP="006F2A9D">
            <w:pPr>
              <w:pStyle w:val="Text"/>
            </w:pPr>
            <w:r>
              <w:t>De</w:t>
            </w:r>
          </w:p>
        </w:tc>
        <w:tc>
          <w:tcPr>
            <w:tcW w:w="538" w:type="dxa"/>
          </w:tcPr>
          <w:p w14:paraId="4D59806F" w14:textId="77777777" w:rsidR="006F2A9D" w:rsidRPr="006F2A9D" w:rsidRDefault="006F2A9D" w:rsidP="006F2A9D">
            <w:pPr>
              <w:pStyle w:val="Text"/>
            </w:pPr>
            <w:r>
              <w:t>SI</w:t>
            </w:r>
          </w:p>
        </w:tc>
        <w:tc>
          <w:tcPr>
            <w:tcW w:w="538" w:type="dxa"/>
          </w:tcPr>
          <w:p w14:paraId="4D598070" w14:textId="77777777" w:rsidR="006F2A9D" w:rsidRPr="006F2A9D" w:rsidRDefault="006F2A9D" w:rsidP="006F2A9D">
            <w:pPr>
              <w:pStyle w:val="Text"/>
            </w:pPr>
            <w:r>
              <w:t>Do</w:t>
            </w:r>
          </w:p>
        </w:tc>
        <w:tc>
          <w:tcPr>
            <w:tcW w:w="538" w:type="dxa"/>
          </w:tcPr>
          <w:p w14:paraId="4D598071" w14:textId="77777777" w:rsidR="006F2A9D" w:rsidRPr="006F2A9D" w:rsidRDefault="00BE148B" w:rsidP="006F2A9D">
            <w:pPr>
              <w:pStyle w:val="Text"/>
            </w:pPr>
            <w:r>
              <w:t>Err</w:t>
            </w:r>
          </w:p>
        </w:tc>
        <w:tc>
          <w:tcPr>
            <w:tcW w:w="538" w:type="dxa"/>
          </w:tcPr>
          <w:p w14:paraId="4D598072" w14:textId="77777777" w:rsidR="006F2A9D" w:rsidRPr="006F2A9D" w:rsidRDefault="00BE148B" w:rsidP="006F2A9D">
            <w:pPr>
              <w:pStyle w:val="Text"/>
            </w:pPr>
            <w:r>
              <w:t>Err</w:t>
            </w:r>
          </w:p>
        </w:tc>
        <w:tc>
          <w:tcPr>
            <w:tcW w:w="538" w:type="dxa"/>
          </w:tcPr>
          <w:p w14:paraId="4D598073" w14:textId="77777777" w:rsidR="006F2A9D" w:rsidRPr="006F2A9D" w:rsidRDefault="006F2A9D" w:rsidP="006F2A9D">
            <w:pPr>
              <w:pStyle w:val="Text"/>
            </w:pPr>
            <w:r>
              <w:t>Do</w:t>
            </w:r>
          </w:p>
        </w:tc>
        <w:tc>
          <w:tcPr>
            <w:tcW w:w="538" w:type="dxa"/>
          </w:tcPr>
          <w:p w14:paraId="4D598074" w14:textId="77777777" w:rsidR="006F2A9D" w:rsidRPr="006F2A9D" w:rsidRDefault="006F2A9D" w:rsidP="006F2A9D">
            <w:pPr>
              <w:pStyle w:val="Text"/>
            </w:pPr>
            <w:smartTag w:uri="urn:schemas-microsoft-com:office:smarttags" w:element="place">
              <w:r>
                <w:t>Ob</w:t>
              </w:r>
            </w:smartTag>
          </w:p>
        </w:tc>
      </w:tr>
      <w:tr w:rsidR="00315ACD" w:rsidRPr="00315ACD" w14:paraId="4D59808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76" w14:textId="77777777" w:rsidR="006F2A9D" w:rsidRPr="00D61D0B" w:rsidRDefault="006F2A9D" w:rsidP="00D61D0B">
            <w:pPr>
              <w:pStyle w:val="Label"/>
            </w:pPr>
            <w:r>
              <w:t>UI</w:t>
            </w:r>
          </w:p>
        </w:tc>
        <w:tc>
          <w:tcPr>
            <w:tcW w:w="537" w:type="dxa"/>
            <w:tcBorders>
              <w:left w:val="single" w:sz="4" w:space="0" w:color="C0C0C0"/>
            </w:tcBorders>
          </w:tcPr>
          <w:p w14:paraId="4D598077" w14:textId="77777777" w:rsidR="006F2A9D" w:rsidRPr="00315ACD" w:rsidRDefault="006F2A9D" w:rsidP="006F2A9D">
            <w:pPr>
              <w:pStyle w:val="Text"/>
              <w:rPr>
                <w:lang w:val="es-CR"/>
              </w:rPr>
            </w:pPr>
          </w:p>
        </w:tc>
        <w:tc>
          <w:tcPr>
            <w:tcW w:w="537" w:type="dxa"/>
          </w:tcPr>
          <w:p w14:paraId="4D598078" w14:textId="77777777" w:rsidR="006F2A9D" w:rsidRPr="00315ACD" w:rsidRDefault="006F2A9D" w:rsidP="006F2A9D">
            <w:pPr>
              <w:pStyle w:val="Text"/>
              <w:rPr>
                <w:lang w:val="es-CR"/>
              </w:rPr>
            </w:pPr>
          </w:p>
        </w:tc>
        <w:tc>
          <w:tcPr>
            <w:tcW w:w="537" w:type="dxa"/>
          </w:tcPr>
          <w:p w14:paraId="4D598079" w14:textId="77777777" w:rsidR="006F2A9D" w:rsidRPr="00315ACD" w:rsidRDefault="006F2A9D" w:rsidP="006F2A9D">
            <w:pPr>
              <w:pStyle w:val="Text"/>
              <w:rPr>
                <w:lang w:val="es-CR"/>
              </w:rPr>
            </w:pPr>
          </w:p>
        </w:tc>
        <w:tc>
          <w:tcPr>
            <w:tcW w:w="537" w:type="dxa"/>
          </w:tcPr>
          <w:p w14:paraId="4D59807A" w14:textId="77777777" w:rsidR="006F2A9D" w:rsidRPr="00315ACD" w:rsidRDefault="006F2A9D" w:rsidP="006F2A9D">
            <w:pPr>
              <w:pStyle w:val="Text"/>
              <w:rPr>
                <w:lang w:val="es-CR"/>
              </w:rPr>
            </w:pPr>
          </w:p>
        </w:tc>
        <w:tc>
          <w:tcPr>
            <w:tcW w:w="537" w:type="dxa"/>
          </w:tcPr>
          <w:p w14:paraId="4D59807B" w14:textId="77777777" w:rsidR="006F2A9D" w:rsidRPr="00315ACD" w:rsidRDefault="006F2A9D" w:rsidP="006F2A9D">
            <w:pPr>
              <w:pStyle w:val="Text"/>
              <w:rPr>
                <w:lang w:val="es-CR"/>
              </w:rPr>
            </w:pPr>
          </w:p>
        </w:tc>
        <w:tc>
          <w:tcPr>
            <w:tcW w:w="537" w:type="dxa"/>
          </w:tcPr>
          <w:p w14:paraId="4D59807C" w14:textId="77777777" w:rsidR="006F2A9D" w:rsidRPr="00315ACD" w:rsidRDefault="006F2A9D" w:rsidP="006F2A9D">
            <w:pPr>
              <w:pStyle w:val="Text"/>
              <w:rPr>
                <w:lang w:val="es-CR"/>
              </w:rPr>
            </w:pPr>
          </w:p>
        </w:tc>
        <w:tc>
          <w:tcPr>
            <w:tcW w:w="537" w:type="dxa"/>
          </w:tcPr>
          <w:p w14:paraId="4D59807D" w14:textId="77777777" w:rsidR="006F2A9D" w:rsidRPr="00315ACD" w:rsidRDefault="006F2A9D" w:rsidP="006F2A9D">
            <w:pPr>
              <w:pStyle w:val="Text"/>
              <w:rPr>
                <w:lang w:val="es-CR"/>
              </w:rPr>
            </w:pPr>
            <w:r>
              <w:t>UI</w:t>
            </w:r>
          </w:p>
        </w:tc>
        <w:tc>
          <w:tcPr>
            <w:tcW w:w="537" w:type="dxa"/>
          </w:tcPr>
          <w:p w14:paraId="4D59807E" w14:textId="77777777" w:rsidR="006F2A9D" w:rsidRPr="00315ACD" w:rsidRDefault="006F2A9D" w:rsidP="006F2A9D">
            <w:pPr>
              <w:pStyle w:val="Text"/>
              <w:rPr>
                <w:lang w:val="es-CR"/>
              </w:rPr>
            </w:pPr>
            <w:r>
              <w:t>Lo</w:t>
            </w:r>
          </w:p>
        </w:tc>
        <w:tc>
          <w:tcPr>
            <w:tcW w:w="537" w:type="dxa"/>
          </w:tcPr>
          <w:p w14:paraId="4D59807F" w14:textId="77777777" w:rsidR="006F2A9D" w:rsidRPr="00315ACD" w:rsidRDefault="006F2A9D" w:rsidP="006F2A9D">
            <w:pPr>
              <w:pStyle w:val="Text"/>
              <w:rPr>
                <w:lang w:val="es-CR"/>
              </w:rPr>
            </w:pPr>
            <w:r>
              <w:t>UL</w:t>
            </w:r>
          </w:p>
        </w:tc>
        <w:tc>
          <w:tcPr>
            <w:tcW w:w="538" w:type="dxa"/>
          </w:tcPr>
          <w:p w14:paraId="4D598080" w14:textId="77777777" w:rsidR="006F2A9D" w:rsidRPr="00315ACD" w:rsidRDefault="006F2A9D" w:rsidP="006F2A9D">
            <w:pPr>
              <w:pStyle w:val="Text"/>
              <w:rPr>
                <w:lang w:val="es-CR"/>
              </w:rPr>
            </w:pPr>
            <w:r>
              <w:t>De</w:t>
            </w:r>
          </w:p>
        </w:tc>
        <w:tc>
          <w:tcPr>
            <w:tcW w:w="538" w:type="dxa"/>
          </w:tcPr>
          <w:p w14:paraId="4D598081" w14:textId="77777777" w:rsidR="006F2A9D" w:rsidRPr="00315ACD" w:rsidRDefault="006F2A9D" w:rsidP="006F2A9D">
            <w:pPr>
              <w:pStyle w:val="Text"/>
              <w:rPr>
                <w:lang w:val="es-CR"/>
              </w:rPr>
            </w:pPr>
            <w:r>
              <w:t>SI</w:t>
            </w:r>
          </w:p>
        </w:tc>
        <w:tc>
          <w:tcPr>
            <w:tcW w:w="538" w:type="dxa"/>
          </w:tcPr>
          <w:p w14:paraId="4D598082" w14:textId="77777777" w:rsidR="006F2A9D" w:rsidRPr="00315ACD" w:rsidRDefault="006F2A9D" w:rsidP="006F2A9D">
            <w:pPr>
              <w:pStyle w:val="Text"/>
              <w:rPr>
                <w:lang w:val="es-CR"/>
              </w:rPr>
            </w:pPr>
            <w:r>
              <w:t>Do</w:t>
            </w:r>
          </w:p>
        </w:tc>
        <w:tc>
          <w:tcPr>
            <w:tcW w:w="538" w:type="dxa"/>
          </w:tcPr>
          <w:p w14:paraId="4D598083" w14:textId="77777777" w:rsidR="006F2A9D" w:rsidRPr="00315ACD" w:rsidRDefault="00BE148B" w:rsidP="006F2A9D">
            <w:pPr>
              <w:pStyle w:val="Text"/>
              <w:rPr>
                <w:lang w:val="es-CR"/>
              </w:rPr>
            </w:pPr>
            <w:r>
              <w:t>Err</w:t>
            </w:r>
          </w:p>
        </w:tc>
        <w:tc>
          <w:tcPr>
            <w:tcW w:w="538" w:type="dxa"/>
          </w:tcPr>
          <w:p w14:paraId="4D598084" w14:textId="77777777" w:rsidR="006F2A9D" w:rsidRPr="00315ACD" w:rsidRDefault="00BE148B" w:rsidP="006F2A9D">
            <w:pPr>
              <w:pStyle w:val="Text"/>
              <w:rPr>
                <w:lang w:val="es-CR"/>
              </w:rPr>
            </w:pPr>
            <w:r>
              <w:t>Err</w:t>
            </w:r>
          </w:p>
        </w:tc>
        <w:tc>
          <w:tcPr>
            <w:tcW w:w="538" w:type="dxa"/>
          </w:tcPr>
          <w:p w14:paraId="4D598085" w14:textId="77777777" w:rsidR="006F2A9D" w:rsidRPr="00315ACD" w:rsidRDefault="006F2A9D" w:rsidP="006F2A9D">
            <w:pPr>
              <w:pStyle w:val="Text"/>
              <w:rPr>
                <w:lang w:val="es-CR"/>
              </w:rPr>
            </w:pPr>
            <w:r>
              <w:t>Do</w:t>
            </w:r>
          </w:p>
        </w:tc>
        <w:tc>
          <w:tcPr>
            <w:tcW w:w="538" w:type="dxa"/>
          </w:tcPr>
          <w:p w14:paraId="4D598086" w14:textId="77777777" w:rsidR="006F2A9D" w:rsidRPr="00315ACD" w:rsidRDefault="006F2A9D" w:rsidP="006F2A9D">
            <w:pPr>
              <w:pStyle w:val="Text"/>
              <w:rPr>
                <w:lang w:val="es-CR"/>
              </w:rPr>
            </w:pPr>
            <w:r>
              <w:t>Ob</w:t>
            </w:r>
          </w:p>
        </w:tc>
      </w:tr>
      <w:tr w:rsidR="00315ACD" w:rsidRPr="00315ACD" w14:paraId="4D59809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88" w14:textId="77777777" w:rsidR="006F2A9D" w:rsidRPr="00D61D0B" w:rsidRDefault="006F2A9D" w:rsidP="00D61D0B">
            <w:pPr>
              <w:pStyle w:val="Label"/>
            </w:pPr>
            <w:r>
              <w:t>Lo</w:t>
            </w:r>
          </w:p>
        </w:tc>
        <w:tc>
          <w:tcPr>
            <w:tcW w:w="537" w:type="dxa"/>
            <w:tcBorders>
              <w:left w:val="single" w:sz="4" w:space="0" w:color="C0C0C0"/>
            </w:tcBorders>
          </w:tcPr>
          <w:p w14:paraId="4D598089" w14:textId="77777777" w:rsidR="006F2A9D" w:rsidRPr="00315ACD" w:rsidRDefault="006F2A9D" w:rsidP="006F2A9D">
            <w:pPr>
              <w:pStyle w:val="Text"/>
              <w:rPr>
                <w:lang w:val="es-CR"/>
              </w:rPr>
            </w:pPr>
          </w:p>
        </w:tc>
        <w:tc>
          <w:tcPr>
            <w:tcW w:w="537" w:type="dxa"/>
          </w:tcPr>
          <w:p w14:paraId="4D59808A" w14:textId="77777777" w:rsidR="006F2A9D" w:rsidRPr="00315ACD" w:rsidRDefault="006F2A9D" w:rsidP="006F2A9D">
            <w:pPr>
              <w:pStyle w:val="Text"/>
              <w:rPr>
                <w:lang w:val="es-CR"/>
              </w:rPr>
            </w:pPr>
          </w:p>
        </w:tc>
        <w:tc>
          <w:tcPr>
            <w:tcW w:w="537" w:type="dxa"/>
          </w:tcPr>
          <w:p w14:paraId="4D59808B" w14:textId="77777777" w:rsidR="006F2A9D" w:rsidRPr="00315ACD" w:rsidRDefault="006F2A9D" w:rsidP="006F2A9D">
            <w:pPr>
              <w:pStyle w:val="Text"/>
              <w:rPr>
                <w:lang w:val="es-CR"/>
              </w:rPr>
            </w:pPr>
          </w:p>
        </w:tc>
        <w:tc>
          <w:tcPr>
            <w:tcW w:w="537" w:type="dxa"/>
          </w:tcPr>
          <w:p w14:paraId="4D59808C" w14:textId="77777777" w:rsidR="006F2A9D" w:rsidRPr="00315ACD" w:rsidRDefault="006F2A9D" w:rsidP="006F2A9D">
            <w:pPr>
              <w:pStyle w:val="Text"/>
              <w:rPr>
                <w:lang w:val="es-CR"/>
              </w:rPr>
            </w:pPr>
          </w:p>
        </w:tc>
        <w:tc>
          <w:tcPr>
            <w:tcW w:w="537" w:type="dxa"/>
          </w:tcPr>
          <w:p w14:paraId="4D59808D" w14:textId="77777777" w:rsidR="006F2A9D" w:rsidRPr="00315ACD" w:rsidRDefault="006F2A9D" w:rsidP="006F2A9D">
            <w:pPr>
              <w:pStyle w:val="Text"/>
              <w:rPr>
                <w:lang w:val="es-CR"/>
              </w:rPr>
            </w:pPr>
          </w:p>
        </w:tc>
        <w:tc>
          <w:tcPr>
            <w:tcW w:w="537" w:type="dxa"/>
          </w:tcPr>
          <w:p w14:paraId="4D59808E" w14:textId="77777777" w:rsidR="006F2A9D" w:rsidRPr="00315ACD" w:rsidRDefault="006F2A9D" w:rsidP="006F2A9D">
            <w:pPr>
              <w:pStyle w:val="Text"/>
              <w:rPr>
                <w:lang w:val="es-CR"/>
              </w:rPr>
            </w:pPr>
          </w:p>
        </w:tc>
        <w:tc>
          <w:tcPr>
            <w:tcW w:w="537" w:type="dxa"/>
          </w:tcPr>
          <w:p w14:paraId="4D59808F" w14:textId="77777777" w:rsidR="006F2A9D" w:rsidRPr="00315ACD" w:rsidRDefault="006F2A9D" w:rsidP="006F2A9D">
            <w:pPr>
              <w:pStyle w:val="Text"/>
              <w:rPr>
                <w:lang w:val="es-CR"/>
              </w:rPr>
            </w:pPr>
          </w:p>
        </w:tc>
        <w:tc>
          <w:tcPr>
            <w:tcW w:w="537" w:type="dxa"/>
          </w:tcPr>
          <w:p w14:paraId="4D598090" w14:textId="77777777" w:rsidR="006F2A9D" w:rsidRPr="00315ACD" w:rsidRDefault="006F2A9D" w:rsidP="006F2A9D">
            <w:pPr>
              <w:pStyle w:val="Text"/>
              <w:rPr>
                <w:lang w:val="es-CR"/>
              </w:rPr>
            </w:pPr>
            <w:r>
              <w:t>Lo</w:t>
            </w:r>
          </w:p>
        </w:tc>
        <w:tc>
          <w:tcPr>
            <w:tcW w:w="537" w:type="dxa"/>
          </w:tcPr>
          <w:p w14:paraId="4D598091" w14:textId="77777777" w:rsidR="006F2A9D" w:rsidRPr="00315ACD" w:rsidRDefault="006F2A9D" w:rsidP="006F2A9D">
            <w:pPr>
              <w:pStyle w:val="Text"/>
              <w:rPr>
                <w:lang w:val="es-CR"/>
              </w:rPr>
            </w:pPr>
            <w:r>
              <w:t>De</w:t>
            </w:r>
          </w:p>
        </w:tc>
        <w:tc>
          <w:tcPr>
            <w:tcW w:w="538" w:type="dxa"/>
          </w:tcPr>
          <w:p w14:paraId="4D598092" w14:textId="77777777" w:rsidR="006F2A9D" w:rsidRPr="00315ACD" w:rsidRDefault="006F2A9D" w:rsidP="006F2A9D">
            <w:pPr>
              <w:pStyle w:val="Text"/>
              <w:rPr>
                <w:lang w:val="es-CR"/>
              </w:rPr>
            </w:pPr>
            <w:r>
              <w:t>De</w:t>
            </w:r>
          </w:p>
        </w:tc>
        <w:tc>
          <w:tcPr>
            <w:tcW w:w="538" w:type="dxa"/>
          </w:tcPr>
          <w:p w14:paraId="4D598093" w14:textId="77777777" w:rsidR="006F2A9D" w:rsidRPr="00315ACD" w:rsidRDefault="006F2A9D" w:rsidP="006F2A9D">
            <w:pPr>
              <w:pStyle w:val="Text"/>
              <w:rPr>
                <w:lang w:val="es-CR"/>
              </w:rPr>
            </w:pPr>
            <w:r>
              <w:t>SI</w:t>
            </w:r>
          </w:p>
        </w:tc>
        <w:tc>
          <w:tcPr>
            <w:tcW w:w="538" w:type="dxa"/>
          </w:tcPr>
          <w:p w14:paraId="4D598094" w14:textId="77777777" w:rsidR="006F2A9D" w:rsidRPr="00315ACD" w:rsidRDefault="006F2A9D" w:rsidP="006F2A9D">
            <w:pPr>
              <w:pStyle w:val="Text"/>
              <w:rPr>
                <w:lang w:val="es-CR"/>
              </w:rPr>
            </w:pPr>
            <w:r>
              <w:t>Do</w:t>
            </w:r>
          </w:p>
        </w:tc>
        <w:tc>
          <w:tcPr>
            <w:tcW w:w="538" w:type="dxa"/>
          </w:tcPr>
          <w:p w14:paraId="4D598095" w14:textId="77777777" w:rsidR="006F2A9D" w:rsidRPr="00315ACD" w:rsidRDefault="00BE148B" w:rsidP="006F2A9D">
            <w:pPr>
              <w:pStyle w:val="Text"/>
              <w:rPr>
                <w:lang w:val="es-CR"/>
              </w:rPr>
            </w:pPr>
            <w:r>
              <w:t>Err</w:t>
            </w:r>
          </w:p>
        </w:tc>
        <w:tc>
          <w:tcPr>
            <w:tcW w:w="538" w:type="dxa"/>
          </w:tcPr>
          <w:p w14:paraId="4D598096" w14:textId="77777777" w:rsidR="006F2A9D" w:rsidRPr="00315ACD" w:rsidRDefault="00BE148B" w:rsidP="006F2A9D">
            <w:pPr>
              <w:pStyle w:val="Text"/>
              <w:rPr>
                <w:lang w:val="es-CR"/>
              </w:rPr>
            </w:pPr>
            <w:r>
              <w:t>Err</w:t>
            </w:r>
          </w:p>
        </w:tc>
        <w:tc>
          <w:tcPr>
            <w:tcW w:w="538" w:type="dxa"/>
          </w:tcPr>
          <w:p w14:paraId="4D598097" w14:textId="77777777" w:rsidR="006F2A9D" w:rsidRPr="00315ACD" w:rsidRDefault="006F2A9D" w:rsidP="006F2A9D">
            <w:pPr>
              <w:pStyle w:val="Text"/>
              <w:rPr>
                <w:lang w:val="es-CR"/>
              </w:rPr>
            </w:pPr>
            <w:r>
              <w:t>Do</w:t>
            </w:r>
          </w:p>
        </w:tc>
        <w:tc>
          <w:tcPr>
            <w:tcW w:w="538" w:type="dxa"/>
          </w:tcPr>
          <w:p w14:paraId="4D598098" w14:textId="77777777" w:rsidR="006F2A9D" w:rsidRPr="00315ACD" w:rsidRDefault="006F2A9D" w:rsidP="006F2A9D">
            <w:pPr>
              <w:pStyle w:val="Text"/>
              <w:rPr>
                <w:lang w:val="es-CR"/>
              </w:rPr>
            </w:pPr>
            <w:r>
              <w:t>Ob</w:t>
            </w:r>
          </w:p>
        </w:tc>
      </w:tr>
      <w:tr w:rsidR="00315ACD" w:rsidRPr="00315ACD" w14:paraId="4D5980A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9A" w14:textId="77777777" w:rsidR="006F2A9D" w:rsidRPr="00D61D0B" w:rsidRDefault="006F2A9D" w:rsidP="00D61D0B">
            <w:pPr>
              <w:pStyle w:val="Label"/>
            </w:pPr>
            <w:r>
              <w:t>UL</w:t>
            </w:r>
          </w:p>
        </w:tc>
        <w:tc>
          <w:tcPr>
            <w:tcW w:w="537" w:type="dxa"/>
            <w:tcBorders>
              <w:left w:val="single" w:sz="4" w:space="0" w:color="C0C0C0"/>
            </w:tcBorders>
          </w:tcPr>
          <w:p w14:paraId="4D59809B" w14:textId="77777777" w:rsidR="006F2A9D" w:rsidRPr="00315ACD" w:rsidRDefault="006F2A9D" w:rsidP="006F2A9D">
            <w:pPr>
              <w:pStyle w:val="Text"/>
              <w:rPr>
                <w:lang w:val="es-CR"/>
              </w:rPr>
            </w:pPr>
          </w:p>
        </w:tc>
        <w:tc>
          <w:tcPr>
            <w:tcW w:w="537" w:type="dxa"/>
          </w:tcPr>
          <w:p w14:paraId="4D59809C" w14:textId="77777777" w:rsidR="006F2A9D" w:rsidRPr="00315ACD" w:rsidRDefault="006F2A9D" w:rsidP="006F2A9D">
            <w:pPr>
              <w:pStyle w:val="Text"/>
              <w:rPr>
                <w:lang w:val="es-CR"/>
              </w:rPr>
            </w:pPr>
          </w:p>
        </w:tc>
        <w:tc>
          <w:tcPr>
            <w:tcW w:w="537" w:type="dxa"/>
          </w:tcPr>
          <w:p w14:paraId="4D59809D" w14:textId="77777777" w:rsidR="006F2A9D" w:rsidRPr="00315ACD" w:rsidRDefault="006F2A9D" w:rsidP="006F2A9D">
            <w:pPr>
              <w:pStyle w:val="Text"/>
              <w:rPr>
                <w:lang w:val="es-CR"/>
              </w:rPr>
            </w:pPr>
          </w:p>
        </w:tc>
        <w:tc>
          <w:tcPr>
            <w:tcW w:w="537" w:type="dxa"/>
          </w:tcPr>
          <w:p w14:paraId="4D59809E" w14:textId="77777777" w:rsidR="006F2A9D" w:rsidRPr="00315ACD" w:rsidRDefault="006F2A9D" w:rsidP="006F2A9D">
            <w:pPr>
              <w:pStyle w:val="Text"/>
              <w:rPr>
                <w:lang w:val="es-CR"/>
              </w:rPr>
            </w:pPr>
          </w:p>
        </w:tc>
        <w:tc>
          <w:tcPr>
            <w:tcW w:w="537" w:type="dxa"/>
          </w:tcPr>
          <w:p w14:paraId="4D59809F" w14:textId="77777777" w:rsidR="006F2A9D" w:rsidRPr="00315ACD" w:rsidRDefault="006F2A9D" w:rsidP="006F2A9D">
            <w:pPr>
              <w:pStyle w:val="Text"/>
              <w:rPr>
                <w:lang w:val="es-CR"/>
              </w:rPr>
            </w:pPr>
          </w:p>
        </w:tc>
        <w:tc>
          <w:tcPr>
            <w:tcW w:w="537" w:type="dxa"/>
          </w:tcPr>
          <w:p w14:paraId="4D5980A0" w14:textId="77777777" w:rsidR="006F2A9D" w:rsidRPr="00315ACD" w:rsidRDefault="006F2A9D" w:rsidP="006F2A9D">
            <w:pPr>
              <w:pStyle w:val="Text"/>
              <w:rPr>
                <w:lang w:val="es-CR"/>
              </w:rPr>
            </w:pPr>
          </w:p>
        </w:tc>
        <w:tc>
          <w:tcPr>
            <w:tcW w:w="537" w:type="dxa"/>
          </w:tcPr>
          <w:p w14:paraId="4D5980A1" w14:textId="77777777" w:rsidR="006F2A9D" w:rsidRPr="00315ACD" w:rsidRDefault="006F2A9D" w:rsidP="006F2A9D">
            <w:pPr>
              <w:pStyle w:val="Text"/>
              <w:rPr>
                <w:lang w:val="es-CR"/>
              </w:rPr>
            </w:pPr>
          </w:p>
        </w:tc>
        <w:tc>
          <w:tcPr>
            <w:tcW w:w="537" w:type="dxa"/>
          </w:tcPr>
          <w:p w14:paraId="4D5980A2" w14:textId="77777777" w:rsidR="006F2A9D" w:rsidRPr="00315ACD" w:rsidRDefault="006F2A9D" w:rsidP="006F2A9D">
            <w:pPr>
              <w:pStyle w:val="Text"/>
              <w:rPr>
                <w:lang w:val="es-CR"/>
              </w:rPr>
            </w:pPr>
          </w:p>
        </w:tc>
        <w:tc>
          <w:tcPr>
            <w:tcW w:w="537" w:type="dxa"/>
          </w:tcPr>
          <w:p w14:paraId="4D5980A3" w14:textId="77777777" w:rsidR="006F2A9D" w:rsidRPr="00315ACD" w:rsidRDefault="006F2A9D" w:rsidP="006F2A9D">
            <w:pPr>
              <w:pStyle w:val="Text"/>
              <w:rPr>
                <w:lang w:val="es-CR"/>
              </w:rPr>
            </w:pPr>
            <w:r>
              <w:t>UL</w:t>
            </w:r>
          </w:p>
        </w:tc>
        <w:tc>
          <w:tcPr>
            <w:tcW w:w="538" w:type="dxa"/>
          </w:tcPr>
          <w:p w14:paraId="4D5980A4" w14:textId="77777777" w:rsidR="006F2A9D" w:rsidRPr="00315ACD" w:rsidRDefault="006F2A9D" w:rsidP="006F2A9D">
            <w:pPr>
              <w:pStyle w:val="Text"/>
              <w:rPr>
                <w:lang w:val="es-CR"/>
              </w:rPr>
            </w:pPr>
            <w:r>
              <w:t>De</w:t>
            </w:r>
          </w:p>
        </w:tc>
        <w:tc>
          <w:tcPr>
            <w:tcW w:w="538" w:type="dxa"/>
          </w:tcPr>
          <w:p w14:paraId="4D5980A5" w14:textId="77777777" w:rsidR="006F2A9D" w:rsidRPr="00315ACD" w:rsidRDefault="006F2A9D" w:rsidP="006F2A9D">
            <w:pPr>
              <w:pStyle w:val="Text"/>
              <w:rPr>
                <w:lang w:val="es-CR"/>
              </w:rPr>
            </w:pPr>
            <w:r>
              <w:t>SI</w:t>
            </w:r>
          </w:p>
        </w:tc>
        <w:tc>
          <w:tcPr>
            <w:tcW w:w="538" w:type="dxa"/>
          </w:tcPr>
          <w:p w14:paraId="4D5980A6" w14:textId="77777777" w:rsidR="006F2A9D" w:rsidRPr="00315ACD" w:rsidRDefault="006F2A9D" w:rsidP="006F2A9D">
            <w:pPr>
              <w:pStyle w:val="Text"/>
              <w:rPr>
                <w:lang w:val="es-CR"/>
              </w:rPr>
            </w:pPr>
            <w:r>
              <w:t>Do</w:t>
            </w:r>
          </w:p>
        </w:tc>
        <w:tc>
          <w:tcPr>
            <w:tcW w:w="538" w:type="dxa"/>
          </w:tcPr>
          <w:p w14:paraId="4D5980A7" w14:textId="77777777" w:rsidR="006F2A9D" w:rsidRPr="00315ACD" w:rsidRDefault="00BE148B" w:rsidP="006F2A9D">
            <w:pPr>
              <w:pStyle w:val="Text"/>
              <w:rPr>
                <w:lang w:val="es-CR"/>
              </w:rPr>
            </w:pPr>
            <w:r>
              <w:t>Err</w:t>
            </w:r>
          </w:p>
        </w:tc>
        <w:tc>
          <w:tcPr>
            <w:tcW w:w="538" w:type="dxa"/>
          </w:tcPr>
          <w:p w14:paraId="4D5980A8" w14:textId="77777777" w:rsidR="006F2A9D" w:rsidRPr="00315ACD" w:rsidRDefault="00BE148B" w:rsidP="006F2A9D">
            <w:pPr>
              <w:pStyle w:val="Text"/>
              <w:rPr>
                <w:lang w:val="es-CR"/>
              </w:rPr>
            </w:pPr>
            <w:r>
              <w:t>Err</w:t>
            </w:r>
          </w:p>
        </w:tc>
        <w:tc>
          <w:tcPr>
            <w:tcW w:w="538" w:type="dxa"/>
          </w:tcPr>
          <w:p w14:paraId="4D5980A9" w14:textId="77777777" w:rsidR="006F2A9D" w:rsidRPr="00315ACD" w:rsidRDefault="006F2A9D" w:rsidP="006F2A9D">
            <w:pPr>
              <w:pStyle w:val="Text"/>
              <w:rPr>
                <w:lang w:val="es-CR"/>
              </w:rPr>
            </w:pPr>
            <w:r>
              <w:t>Do</w:t>
            </w:r>
          </w:p>
        </w:tc>
        <w:tc>
          <w:tcPr>
            <w:tcW w:w="538" w:type="dxa"/>
          </w:tcPr>
          <w:p w14:paraId="4D5980AA" w14:textId="77777777" w:rsidR="006F2A9D" w:rsidRPr="00315ACD" w:rsidRDefault="006F2A9D" w:rsidP="006F2A9D">
            <w:pPr>
              <w:pStyle w:val="Text"/>
              <w:rPr>
                <w:lang w:val="es-CR"/>
              </w:rPr>
            </w:pPr>
            <w:r>
              <w:t>Ob</w:t>
            </w:r>
          </w:p>
        </w:tc>
      </w:tr>
      <w:tr w:rsidR="00315ACD" w:rsidRPr="00315ACD" w14:paraId="4D5980B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AC" w14:textId="77777777" w:rsidR="006F2A9D" w:rsidRPr="00D61D0B" w:rsidRDefault="006F2A9D" w:rsidP="00D61D0B">
            <w:pPr>
              <w:pStyle w:val="Label"/>
            </w:pPr>
            <w:r>
              <w:t>De</w:t>
            </w:r>
          </w:p>
        </w:tc>
        <w:tc>
          <w:tcPr>
            <w:tcW w:w="537" w:type="dxa"/>
            <w:tcBorders>
              <w:left w:val="single" w:sz="4" w:space="0" w:color="C0C0C0"/>
            </w:tcBorders>
          </w:tcPr>
          <w:p w14:paraId="4D5980AD" w14:textId="77777777" w:rsidR="006F2A9D" w:rsidRPr="00315ACD" w:rsidRDefault="006F2A9D" w:rsidP="006F2A9D">
            <w:pPr>
              <w:pStyle w:val="Text"/>
              <w:rPr>
                <w:lang w:val="es-CR"/>
              </w:rPr>
            </w:pPr>
          </w:p>
        </w:tc>
        <w:tc>
          <w:tcPr>
            <w:tcW w:w="537" w:type="dxa"/>
          </w:tcPr>
          <w:p w14:paraId="4D5980AE" w14:textId="77777777" w:rsidR="006F2A9D" w:rsidRPr="00315ACD" w:rsidRDefault="006F2A9D" w:rsidP="006F2A9D">
            <w:pPr>
              <w:pStyle w:val="Text"/>
              <w:rPr>
                <w:lang w:val="es-CR"/>
              </w:rPr>
            </w:pPr>
          </w:p>
        </w:tc>
        <w:tc>
          <w:tcPr>
            <w:tcW w:w="537" w:type="dxa"/>
          </w:tcPr>
          <w:p w14:paraId="4D5980AF" w14:textId="77777777" w:rsidR="006F2A9D" w:rsidRPr="00315ACD" w:rsidRDefault="006F2A9D" w:rsidP="006F2A9D">
            <w:pPr>
              <w:pStyle w:val="Text"/>
              <w:rPr>
                <w:lang w:val="es-CR"/>
              </w:rPr>
            </w:pPr>
          </w:p>
        </w:tc>
        <w:tc>
          <w:tcPr>
            <w:tcW w:w="537" w:type="dxa"/>
          </w:tcPr>
          <w:p w14:paraId="4D5980B0" w14:textId="77777777" w:rsidR="006F2A9D" w:rsidRPr="00315ACD" w:rsidRDefault="006F2A9D" w:rsidP="006F2A9D">
            <w:pPr>
              <w:pStyle w:val="Text"/>
              <w:rPr>
                <w:lang w:val="es-CR"/>
              </w:rPr>
            </w:pPr>
          </w:p>
        </w:tc>
        <w:tc>
          <w:tcPr>
            <w:tcW w:w="537" w:type="dxa"/>
          </w:tcPr>
          <w:p w14:paraId="4D5980B1" w14:textId="77777777" w:rsidR="006F2A9D" w:rsidRPr="00315ACD" w:rsidRDefault="006F2A9D" w:rsidP="006F2A9D">
            <w:pPr>
              <w:pStyle w:val="Text"/>
              <w:rPr>
                <w:lang w:val="es-CR"/>
              </w:rPr>
            </w:pPr>
          </w:p>
        </w:tc>
        <w:tc>
          <w:tcPr>
            <w:tcW w:w="537" w:type="dxa"/>
          </w:tcPr>
          <w:p w14:paraId="4D5980B2" w14:textId="77777777" w:rsidR="006F2A9D" w:rsidRPr="00315ACD" w:rsidRDefault="006F2A9D" w:rsidP="006F2A9D">
            <w:pPr>
              <w:pStyle w:val="Text"/>
              <w:rPr>
                <w:lang w:val="es-CR"/>
              </w:rPr>
            </w:pPr>
          </w:p>
        </w:tc>
        <w:tc>
          <w:tcPr>
            <w:tcW w:w="537" w:type="dxa"/>
          </w:tcPr>
          <w:p w14:paraId="4D5980B3" w14:textId="77777777" w:rsidR="006F2A9D" w:rsidRPr="00315ACD" w:rsidRDefault="006F2A9D" w:rsidP="006F2A9D">
            <w:pPr>
              <w:pStyle w:val="Text"/>
              <w:rPr>
                <w:lang w:val="es-CR"/>
              </w:rPr>
            </w:pPr>
          </w:p>
        </w:tc>
        <w:tc>
          <w:tcPr>
            <w:tcW w:w="537" w:type="dxa"/>
          </w:tcPr>
          <w:p w14:paraId="4D5980B4" w14:textId="77777777" w:rsidR="006F2A9D" w:rsidRPr="00315ACD" w:rsidRDefault="006F2A9D" w:rsidP="006F2A9D">
            <w:pPr>
              <w:pStyle w:val="Text"/>
              <w:rPr>
                <w:lang w:val="es-CR"/>
              </w:rPr>
            </w:pPr>
          </w:p>
        </w:tc>
        <w:tc>
          <w:tcPr>
            <w:tcW w:w="537" w:type="dxa"/>
          </w:tcPr>
          <w:p w14:paraId="4D5980B5" w14:textId="77777777" w:rsidR="006F2A9D" w:rsidRPr="00315ACD" w:rsidRDefault="006F2A9D" w:rsidP="006F2A9D">
            <w:pPr>
              <w:pStyle w:val="Text"/>
              <w:rPr>
                <w:lang w:val="es-CR"/>
              </w:rPr>
            </w:pPr>
          </w:p>
        </w:tc>
        <w:tc>
          <w:tcPr>
            <w:tcW w:w="538" w:type="dxa"/>
          </w:tcPr>
          <w:p w14:paraId="4D5980B6" w14:textId="77777777" w:rsidR="006F2A9D" w:rsidRPr="00315ACD" w:rsidRDefault="006F2A9D" w:rsidP="006F2A9D">
            <w:pPr>
              <w:pStyle w:val="Text"/>
              <w:rPr>
                <w:lang w:val="es-CR"/>
              </w:rPr>
            </w:pPr>
            <w:r>
              <w:t>De</w:t>
            </w:r>
          </w:p>
        </w:tc>
        <w:tc>
          <w:tcPr>
            <w:tcW w:w="538" w:type="dxa"/>
          </w:tcPr>
          <w:p w14:paraId="4D5980B7" w14:textId="77777777" w:rsidR="006F2A9D" w:rsidRPr="00315ACD" w:rsidRDefault="006F2A9D" w:rsidP="006F2A9D">
            <w:pPr>
              <w:pStyle w:val="Text"/>
              <w:rPr>
                <w:lang w:val="es-CR"/>
              </w:rPr>
            </w:pPr>
            <w:r>
              <w:t>SI</w:t>
            </w:r>
          </w:p>
        </w:tc>
        <w:tc>
          <w:tcPr>
            <w:tcW w:w="538" w:type="dxa"/>
          </w:tcPr>
          <w:p w14:paraId="4D5980B8" w14:textId="77777777" w:rsidR="006F2A9D" w:rsidRPr="00315ACD" w:rsidRDefault="006F2A9D" w:rsidP="006F2A9D">
            <w:pPr>
              <w:pStyle w:val="Text"/>
              <w:rPr>
                <w:lang w:val="es-CR"/>
              </w:rPr>
            </w:pPr>
            <w:r>
              <w:t>Do</w:t>
            </w:r>
          </w:p>
        </w:tc>
        <w:tc>
          <w:tcPr>
            <w:tcW w:w="538" w:type="dxa"/>
          </w:tcPr>
          <w:p w14:paraId="4D5980B9" w14:textId="77777777" w:rsidR="006F2A9D" w:rsidRPr="00315ACD" w:rsidRDefault="00BE148B" w:rsidP="006F2A9D">
            <w:pPr>
              <w:pStyle w:val="Text"/>
              <w:rPr>
                <w:lang w:val="es-CR"/>
              </w:rPr>
            </w:pPr>
            <w:r>
              <w:t>Err</w:t>
            </w:r>
          </w:p>
        </w:tc>
        <w:tc>
          <w:tcPr>
            <w:tcW w:w="538" w:type="dxa"/>
          </w:tcPr>
          <w:p w14:paraId="4D5980BA" w14:textId="77777777" w:rsidR="006F2A9D" w:rsidRPr="00315ACD" w:rsidRDefault="00BE148B" w:rsidP="006F2A9D">
            <w:pPr>
              <w:pStyle w:val="Text"/>
              <w:rPr>
                <w:lang w:val="es-CR"/>
              </w:rPr>
            </w:pPr>
            <w:r>
              <w:t>Err</w:t>
            </w:r>
          </w:p>
        </w:tc>
        <w:tc>
          <w:tcPr>
            <w:tcW w:w="538" w:type="dxa"/>
          </w:tcPr>
          <w:p w14:paraId="4D5980BB" w14:textId="77777777" w:rsidR="006F2A9D" w:rsidRPr="00315ACD" w:rsidRDefault="006F2A9D" w:rsidP="006F2A9D">
            <w:pPr>
              <w:pStyle w:val="Text"/>
              <w:rPr>
                <w:lang w:val="es-CR"/>
              </w:rPr>
            </w:pPr>
            <w:r>
              <w:t>Do</w:t>
            </w:r>
          </w:p>
        </w:tc>
        <w:tc>
          <w:tcPr>
            <w:tcW w:w="538" w:type="dxa"/>
          </w:tcPr>
          <w:p w14:paraId="4D5980BC" w14:textId="77777777" w:rsidR="006F2A9D" w:rsidRPr="00315ACD" w:rsidRDefault="006F2A9D" w:rsidP="006F2A9D">
            <w:pPr>
              <w:pStyle w:val="Text"/>
              <w:rPr>
                <w:lang w:val="es-CR"/>
              </w:rPr>
            </w:pPr>
            <w:r>
              <w:t>Ob</w:t>
            </w:r>
          </w:p>
        </w:tc>
      </w:tr>
      <w:tr w:rsidR="00315ACD" w:rsidRPr="00315ACD" w14:paraId="4D5980C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BE" w14:textId="77777777" w:rsidR="006F2A9D" w:rsidRPr="00D61D0B" w:rsidRDefault="006F2A9D" w:rsidP="00D61D0B">
            <w:pPr>
              <w:pStyle w:val="Label"/>
            </w:pPr>
            <w:r>
              <w:t>SI</w:t>
            </w:r>
          </w:p>
        </w:tc>
        <w:tc>
          <w:tcPr>
            <w:tcW w:w="537" w:type="dxa"/>
            <w:tcBorders>
              <w:left w:val="single" w:sz="4" w:space="0" w:color="C0C0C0"/>
            </w:tcBorders>
          </w:tcPr>
          <w:p w14:paraId="4D5980BF" w14:textId="77777777" w:rsidR="006F2A9D" w:rsidRPr="00315ACD" w:rsidRDefault="006F2A9D" w:rsidP="006F2A9D">
            <w:pPr>
              <w:pStyle w:val="Text"/>
              <w:rPr>
                <w:lang w:val="es-CR"/>
              </w:rPr>
            </w:pPr>
          </w:p>
        </w:tc>
        <w:tc>
          <w:tcPr>
            <w:tcW w:w="537" w:type="dxa"/>
          </w:tcPr>
          <w:p w14:paraId="4D5980C0" w14:textId="77777777" w:rsidR="006F2A9D" w:rsidRPr="00315ACD" w:rsidRDefault="006F2A9D" w:rsidP="006F2A9D">
            <w:pPr>
              <w:pStyle w:val="Text"/>
              <w:rPr>
                <w:lang w:val="es-CR"/>
              </w:rPr>
            </w:pPr>
          </w:p>
        </w:tc>
        <w:tc>
          <w:tcPr>
            <w:tcW w:w="537" w:type="dxa"/>
          </w:tcPr>
          <w:p w14:paraId="4D5980C1" w14:textId="77777777" w:rsidR="006F2A9D" w:rsidRPr="00315ACD" w:rsidRDefault="006F2A9D" w:rsidP="006F2A9D">
            <w:pPr>
              <w:pStyle w:val="Text"/>
              <w:rPr>
                <w:lang w:val="es-CR"/>
              </w:rPr>
            </w:pPr>
          </w:p>
        </w:tc>
        <w:tc>
          <w:tcPr>
            <w:tcW w:w="537" w:type="dxa"/>
          </w:tcPr>
          <w:p w14:paraId="4D5980C2" w14:textId="77777777" w:rsidR="006F2A9D" w:rsidRPr="00315ACD" w:rsidRDefault="006F2A9D" w:rsidP="006F2A9D">
            <w:pPr>
              <w:pStyle w:val="Text"/>
              <w:rPr>
                <w:lang w:val="es-CR"/>
              </w:rPr>
            </w:pPr>
          </w:p>
        </w:tc>
        <w:tc>
          <w:tcPr>
            <w:tcW w:w="537" w:type="dxa"/>
          </w:tcPr>
          <w:p w14:paraId="4D5980C3" w14:textId="77777777" w:rsidR="006F2A9D" w:rsidRPr="00315ACD" w:rsidRDefault="006F2A9D" w:rsidP="006F2A9D">
            <w:pPr>
              <w:pStyle w:val="Text"/>
              <w:rPr>
                <w:lang w:val="es-CR"/>
              </w:rPr>
            </w:pPr>
          </w:p>
        </w:tc>
        <w:tc>
          <w:tcPr>
            <w:tcW w:w="537" w:type="dxa"/>
          </w:tcPr>
          <w:p w14:paraId="4D5980C4" w14:textId="77777777" w:rsidR="006F2A9D" w:rsidRPr="00315ACD" w:rsidRDefault="006F2A9D" w:rsidP="006F2A9D">
            <w:pPr>
              <w:pStyle w:val="Text"/>
              <w:rPr>
                <w:lang w:val="es-CR"/>
              </w:rPr>
            </w:pPr>
          </w:p>
        </w:tc>
        <w:tc>
          <w:tcPr>
            <w:tcW w:w="537" w:type="dxa"/>
          </w:tcPr>
          <w:p w14:paraId="4D5980C5" w14:textId="77777777" w:rsidR="006F2A9D" w:rsidRPr="00315ACD" w:rsidRDefault="006F2A9D" w:rsidP="006F2A9D">
            <w:pPr>
              <w:pStyle w:val="Text"/>
              <w:rPr>
                <w:lang w:val="es-CR"/>
              </w:rPr>
            </w:pPr>
          </w:p>
        </w:tc>
        <w:tc>
          <w:tcPr>
            <w:tcW w:w="537" w:type="dxa"/>
          </w:tcPr>
          <w:p w14:paraId="4D5980C6" w14:textId="77777777" w:rsidR="006F2A9D" w:rsidRPr="00315ACD" w:rsidRDefault="006F2A9D" w:rsidP="006F2A9D">
            <w:pPr>
              <w:pStyle w:val="Text"/>
              <w:rPr>
                <w:lang w:val="es-CR"/>
              </w:rPr>
            </w:pPr>
          </w:p>
        </w:tc>
        <w:tc>
          <w:tcPr>
            <w:tcW w:w="537" w:type="dxa"/>
          </w:tcPr>
          <w:p w14:paraId="4D5980C7" w14:textId="77777777" w:rsidR="006F2A9D" w:rsidRPr="00315ACD" w:rsidRDefault="006F2A9D" w:rsidP="006F2A9D">
            <w:pPr>
              <w:pStyle w:val="Text"/>
              <w:rPr>
                <w:lang w:val="es-CR"/>
              </w:rPr>
            </w:pPr>
          </w:p>
        </w:tc>
        <w:tc>
          <w:tcPr>
            <w:tcW w:w="538" w:type="dxa"/>
          </w:tcPr>
          <w:p w14:paraId="4D5980C8" w14:textId="77777777" w:rsidR="006F2A9D" w:rsidRPr="00315ACD" w:rsidRDefault="006F2A9D" w:rsidP="006F2A9D">
            <w:pPr>
              <w:pStyle w:val="Text"/>
              <w:rPr>
                <w:lang w:val="es-CR"/>
              </w:rPr>
            </w:pPr>
          </w:p>
        </w:tc>
        <w:tc>
          <w:tcPr>
            <w:tcW w:w="538" w:type="dxa"/>
          </w:tcPr>
          <w:p w14:paraId="4D5980C9" w14:textId="77777777" w:rsidR="006F2A9D" w:rsidRPr="00315ACD" w:rsidRDefault="006F2A9D" w:rsidP="006F2A9D">
            <w:pPr>
              <w:pStyle w:val="Text"/>
              <w:rPr>
                <w:lang w:val="es-CR"/>
              </w:rPr>
            </w:pPr>
            <w:r>
              <w:t>SI</w:t>
            </w:r>
          </w:p>
        </w:tc>
        <w:tc>
          <w:tcPr>
            <w:tcW w:w="538" w:type="dxa"/>
          </w:tcPr>
          <w:p w14:paraId="4D5980CA" w14:textId="77777777" w:rsidR="006F2A9D" w:rsidRPr="00315ACD" w:rsidRDefault="006F2A9D" w:rsidP="006F2A9D">
            <w:pPr>
              <w:pStyle w:val="Text"/>
              <w:rPr>
                <w:lang w:val="es-CR"/>
              </w:rPr>
            </w:pPr>
            <w:r>
              <w:t>Do</w:t>
            </w:r>
          </w:p>
        </w:tc>
        <w:tc>
          <w:tcPr>
            <w:tcW w:w="538" w:type="dxa"/>
          </w:tcPr>
          <w:p w14:paraId="4D5980CB" w14:textId="77777777" w:rsidR="006F2A9D" w:rsidRPr="00315ACD" w:rsidRDefault="00BE148B" w:rsidP="006F2A9D">
            <w:pPr>
              <w:pStyle w:val="Text"/>
              <w:rPr>
                <w:lang w:val="es-CR"/>
              </w:rPr>
            </w:pPr>
            <w:r>
              <w:t>Err</w:t>
            </w:r>
          </w:p>
        </w:tc>
        <w:tc>
          <w:tcPr>
            <w:tcW w:w="538" w:type="dxa"/>
          </w:tcPr>
          <w:p w14:paraId="4D5980CC" w14:textId="77777777" w:rsidR="006F2A9D" w:rsidRPr="00315ACD" w:rsidRDefault="00BE148B" w:rsidP="006F2A9D">
            <w:pPr>
              <w:pStyle w:val="Text"/>
              <w:rPr>
                <w:lang w:val="es-CR"/>
              </w:rPr>
            </w:pPr>
            <w:r>
              <w:t>Err</w:t>
            </w:r>
          </w:p>
        </w:tc>
        <w:tc>
          <w:tcPr>
            <w:tcW w:w="538" w:type="dxa"/>
          </w:tcPr>
          <w:p w14:paraId="4D5980CD" w14:textId="77777777" w:rsidR="006F2A9D" w:rsidRPr="00315ACD" w:rsidRDefault="006F2A9D" w:rsidP="006F2A9D">
            <w:pPr>
              <w:pStyle w:val="Text"/>
              <w:rPr>
                <w:lang w:val="es-CR"/>
              </w:rPr>
            </w:pPr>
            <w:r>
              <w:t>Do</w:t>
            </w:r>
          </w:p>
        </w:tc>
        <w:tc>
          <w:tcPr>
            <w:tcW w:w="538" w:type="dxa"/>
          </w:tcPr>
          <w:p w14:paraId="4D5980CE" w14:textId="77777777" w:rsidR="006F2A9D" w:rsidRPr="00315ACD" w:rsidRDefault="006F2A9D" w:rsidP="006F2A9D">
            <w:pPr>
              <w:pStyle w:val="Text"/>
              <w:rPr>
                <w:lang w:val="es-CR"/>
              </w:rPr>
            </w:pPr>
            <w:r>
              <w:t>Ob</w:t>
            </w:r>
          </w:p>
        </w:tc>
      </w:tr>
      <w:tr w:rsidR="00315ACD" w:rsidRPr="006F2A9D" w14:paraId="4D5980E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D0" w14:textId="77777777" w:rsidR="006F2A9D" w:rsidRPr="00D61D0B" w:rsidRDefault="006F2A9D" w:rsidP="00D61D0B">
            <w:pPr>
              <w:pStyle w:val="Label"/>
            </w:pPr>
            <w:r>
              <w:t>Do</w:t>
            </w:r>
          </w:p>
        </w:tc>
        <w:tc>
          <w:tcPr>
            <w:tcW w:w="537" w:type="dxa"/>
            <w:tcBorders>
              <w:left w:val="single" w:sz="4" w:space="0" w:color="C0C0C0"/>
            </w:tcBorders>
          </w:tcPr>
          <w:p w14:paraId="4D5980D1" w14:textId="77777777" w:rsidR="006F2A9D" w:rsidRPr="006F2A9D" w:rsidRDefault="006F2A9D" w:rsidP="006F2A9D">
            <w:pPr>
              <w:pStyle w:val="Text"/>
            </w:pPr>
          </w:p>
        </w:tc>
        <w:tc>
          <w:tcPr>
            <w:tcW w:w="537" w:type="dxa"/>
          </w:tcPr>
          <w:p w14:paraId="4D5980D2" w14:textId="77777777" w:rsidR="006F2A9D" w:rsidRPr="006F2A9D" w:rsidRDefault="006F2A9D" w:rsidP="006F2A9D">
            <w:pPr>
              <w:pStyle w:val="Text"/>
            </w:pPr>
          </w:p>
        </w:tc>
        <w:tc>
          <w:tcPr>
            <w:tcW w:w="537" w:type="dxa"/>
          </w:tcPr>
          <w:p w14:paraId="4D5980D3" w14:textId="77777777" w:rsidR="006F2A9D" w:rsidRPr="006F2A9D" w:rsidRDefault="006F2A9D" w:rsidP="006F2A9D">
            <w:pPr>
              <w:pStyle w:val="Text"/>
            </w:pPr>
          </w:p>
        </w:tc>
        <w:tc>
          <w:tcPr>
            <w:tcW w:w="537" w:type="dxa"/>
          </w:tcPr>
          <w:p w14:paraId="4D5980D4" w14:textId="77777777" w:rsidR="006F2A9D" w:rsidRPr="006F2A9D" w:rsidRDefault="006F2A9D" w:rsidP="006F2A9D">
            <w:pPr>
              <w:pStyle w:val="Text"/>
            </w:pPr>
          </w:p>
        </w:tc>
        <w:tc>
          <w:tcPr>
            <w:tcW w:w="537" w:type="dxa"/>
          </w:tcPr>
          <w:p w14:paraId="4D5980D5" w14:textId="77777777" w:rsidR="006F2A9D" w:rsidRPr="006F2A9D" w:rsidRDefault="006F2A9D" w:rsidP="006F2A9D">
            <w:pPr>
              <w:pStyle w:val="Text"/>
            </w:pPr>
          </w:p>
        </w:tc>
        <w:tc>
          <w:tcPr>
            <w:tcW w:w="537" w:type="dxa"/>
          </w:tcPr>
          <w:p w14:paraId="4D5980D6" w14:textId="77777777" w:rsidR="006F2A9D" w:rsidRPr="006F2A9D" w:rsidRDefault="006F2A9D" w:rsidP="006F2A9D">
            <w:pPr>
              <w:pStyle w:val="Text"/>
            </w:pPr>
          </w:p>
        </w:tc>
        <w:tc>
          <w:tcPr>
            <w:tcW w:w="537" w:type="dxa"/>
          </w:tcPr>
          <w:p w14:paraId="4D5980D7" w14:textId="77777777" w:rsidR="006F2A9D" w:rsidRPr="006F2A9D" w:rsidRDefault="006F2A9D" w:rsidP="006F2A9D">
            <w:pPr>
              <w:pStyle w:val="Text"/>
            </w:pPr>
          </w:p>
        </w:tc>
        <w:tc>
          <w:tcPr>
            <w:tcW w:w="537" w:type="dxa"/>
          </w:tcPr>
          <w:p w14:paraId="4D5980D8" w14:textId="77777777" w:rsidR="006F2A9D" w:rsidRPr="006F2A9D" w:rsidRDefault="006F2A9D" w:rsidP="006F2A9D">
            <w:pPr>
              <w:pStyle w:val="Text"/>
            </w:pPr>
          </w:p>
        </w:tc>
        <w:tc>
          <w:tcPr>
            <w:tcW w:w="537" w:type="dxa"/>
          </w:tcPr>
          <w:p w14:paraId="4D5980D9" w14:textId="77777777" w:rsidR="006F2A9D" w:rsidRPr="006F2A9D" w:rsidRDefault="006F2A9D" w:rsidP="006F2A9D">
            <w:pPr>
              <w:pStyle w:val="Text"/>
            </w:pPr>
          </w:p>
        </w:tc>
        <w:tc>
          <w:tcPr>
            <w:tcW w:w="538" w:type="dxa"/>
          </w:tcPr>
          <w:p w14:paraId="4D5980DA" w14:textId="77777777" w:rsidR="006F2A9D" w:rsidRPr="006F2A9D" w:rsidRDefault="006F2A9D" w:rsidP="006F2A9D">
            <w:pPr>
              <w:pStyle w:val="Text"/>
            </w:pPr>
          </w:p>
        </w:tc>
        <w:tc>
          <w:tcPr>
            <w:tcW w:w="538" w:type="dxa"/>
          </w:tcPr>
          <w:p w14:paraId="4D5980DB" w14:textId="77777777" w:rsidR="006F2A9D" w:rsidRPr="006F2A9D" w:rsidRDefault="006F2A9D" w:rsidP="006F2A9D">
            <w:pPr>
              <w:pStyle w:val="Text"/>
            </w:pPr>
          </w:p>
        </w:tc>
        <w:tc>
          <w:tcPr>
            <w:tcW w:w="538" w:type="dxa"/>
          </w:tcPr>
          <w:p w14:paraId="4D5980DC" w14:textId="77777777" w:rsidR="006F2A9D" w:rsidRPr="006F2A9D" w:rsidRDefault="006F2A9D" w:rsidP="006F2A9D">
            <w:pPr>
              <w:pStyle w:val="Text"/>
            </w:pPr>
            <w:r>
              <w:t>Do</w:t>
            </w:r>
          </w:p>
        </w:tc>
        <w:tc>
          <w:tcPr>
            <w:tcW w:w="538" w:type="dxa"/>
          </w:tcPr>
          <w:p w14:paraId="4D5980DD" w14:textId="77777777" w:rsidR="006F2A9D" w:rsidRPr="006F2A9D" w:rsidRDefault="00BE148B" w:rsidP="006F2A9D">
            <w:pPr>
              <w:pStyle w:val="Text"/>
            </w:pPr>
            <w:r>
              <w:t>Err</w:t>
            </w:r>
          </w:p>
        </w:tc>
        <w:tc>
          <w:tcPr>
            <w:tcW w:w="538" w:type="dxa"/>
          </w:tcPr>
          <w:p w14:paraId="4D5980DE" w14:textId="77777777" w:rsidR="006F2A9D" w:rsidRPr="006F2A9D" w:rsidRDefault="00BE148B" w:rsidP="006F2A9D">
            <w:pPr>
              <w:pStyle w:val="Text"/>
            </w:pPr>
            <w:r>
              <w:t>Err</w:t>
            </w:r>
          </w:p>
        </w:tc>
        <w:tc>
          <w:tcPr>
            <w:tcW w:w="538" w:type="dxa"/>
          </w:tcPr>
          <w:p w14:paraId="4D5980DF" w14:textId="77777777" w:rsidR="006F2A9D" w:rsidRPr="006F2A9D" w:rsidRDefault="006F2A9D" w:rsidP="006F2A9D">
            <w:pPr>
              <w:pStyle w:val="Text"/>
            </w:pPr>
            <w:r>
              <w:t>Do</w:t>
            </w:r>
          </w:p>
        </w:tc>
        <w:tc>
          <w:tcPr>
            <w:tcW w:w="538" w:type="dxa"/>
          </w:tcPr>
          <w:p w14:paraId="4D5980E0" w14:textId="77777777" w:rsidR="006F2A9D" w:rsidRPr="006F2A9D" w:rsidRDefault="006F2A9D" w:rsidP="006F2A9D">
            <w:pPr>
              <w:pStyle w:val="Text"/>
            </w:pPr>
            <w:smartTag w:uri="urn:schemas-microsoft-com:office:smarttags" w:element="place">
              <w:r>
                <w:t>Ob</w:t>
              </w:r>
            </w:smartTag>
          </w:p>
        </w:tc>
      </w:tr>
      <w:tr w:rsidR="00315ACD" w:rsidRPr="006F2A9D" w14:paraId="4D5980F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E2" w14:textId="77777777" w:rsidR="006F2A9D" w:rsidRPr="00D61D0B" w:rsidRDefault="006F2A9D" w:rsidP="00D61D0B">
            <w:pPr>
              <w:pStyle w:val="Label"/>
            </w:pPr>
            <w:r>
              <w:t>Da</w:t>
            </w:r>
          </w:p>
        </w:tc>
        <w:tc>
          <w:tcPr>
            <w:tcW w:w="537" w:type="dxa"/>
            <w:tcBorders>
              <w:left w:val="single" w:sz="4" w:space="0" w:color="C0C0C0"/>
            </w:tcBorders>
          </w:tcPr>
          <w:p w14:paraId="4D5980E3" w14:textId="77777777" w:rsidR="006F2A9D" w:rsidRPr="006F2A9D" w:rsidRDefault="006F2A9D" w:rsidP="006F2A9D">
            <w:pPr>
              <w:pStyle w:val="Text"/>
            </w:pPr>
          </w:p>
        </w:tc>
        <w:tc>
          <w:tcPr>
            <w:tcW w:w="537" w:type="dxa"/>
          </w:tcPr>
          <w:p w14:paraId="4D5980E4" w14:textId="77777777" w:rsidR="006F2A9D" w:rsidRPr="006F2A9D" w:rsidRDefault="006F2A9D" w:rsidP="006F2A9D">
            <w:pPr>
              <w:pStyle w:val="Text"/>
            </w:pPr>
          </w:p>
        </w:tc>
        <w:tc>
          <w:tcPr>
            <w:tcW w:w="537" w:type="dxa"/>
          </w:tcPr>
          <w:p w14:paraId="4D5980E5" w14:textId="77777777" w:rsidR="006F2A9D" w:rsidRPr="006F2A9D" w:rsidRDefault="006F2A9D" w:rsidP="006F2A9D">
            <w:pPr>
              <w:pStyle w:val="Text"/>
            </w:pPr>
          </w:p>
        </w:tc>
        <w:tc>
          <w:tcPr>
            <w:tcW w:w="537" w:type="dxa"/>
          </w:tcPr>
          <w:p w14:paraId="4D5980E6" w14:textId="77777777" w:rsidR="006F2A9D" w:rsidRPr="006F2A9D" w:rsidRDefault="006F2A9D" w:rsidP="006F2A9D">
            <w:pPr>
              <w:pStyle w:val="Text"/>
            </w:pPr>
          </w:p>
        </w:tc>
        <w:tc>
          <w:tcPr>
            <w:tcW w:w="537" w:type="dxa"/>
          </w:tcPr>
          <w:p w14:paraId="4D5980E7" w14:textId="77777777" w:rsidR="006F2A9D" w:rsidRPr="006F2A9D" w:rsidRDefault="006F2A9D" w:rsidP="006F2A9D">
            <w:pPr>
              <w:pStyle w:val="Text"/>
            </w:pPr>
          </w:p>
        </w:tc>
        <w:tc>
          <w:tcPr>
            <w:tcW w:w="537" w:type="dxa"/>
          </w:tcPr>
          <w:p w14:paraId="4D5980E8" w14:textId="77777777" w:rsidR="006F2A9D" w:rsidRPr="006F2A9D" w:rsidRDefault="006F2A9D" w:rsidP="006F2A9D">
            <w:pPr>
              <w:pStyle w:val="Text"/>
            </w:pPr>
          </w:p>
        </w:tc>
        <w:tc>
          <w:tcPr>
            <w:tcW w:w="537" w:type="dxa"/>
          </w:tcPr>
          <w:p w14:paraId="4D5980E9" w14:textId="77777777" w:rsidR="006F2A9D" w:rsidRPr="006F2A9D" w:rsidRDefault="006F2A9D" w:rsidP="006F2A9D">
            <w:pPr>
              <w:pStyle w:val="Text"/>
            </w:pPr>
          </w:p>
        </w:tc>
        <w:tc>
          <w:tcPr>
            <w:tcW w:w="537" w:type="dxa"/>
          </w:tcPr>
          <w:p w14:paraId="4D5980EA" w14:textId="77777777" w:rsidR="006F2A9D" w:rsidRPr="006F2A9D" w:rsidRDefault="006F2A9D" w:rsidP="006F2A9D">
            <w:pPr>
              <w:pStyle w:val="Text"/>
            </w:pPr>
          </w:p>
        </w:tc>
        <w:tc>
          <w:tcPr>
            <w:tcW w:w="537" w:type="dxa"/>
          </w:tcPr>
          <w:p w14:paraId="4D5980EB" w14:textId="77777777" w:rsidR="006F2A9D" w:rsidRPr="006F2A9D" w:rsidRDefault="006F2A9D" w:rsidP="006F2A9D">
            <w:pPr>
              <w:pStyle w:val="Text"/>
            </w:pPr>
          </w:p>
        </w:tc>
        <w:tc>
          <w:tcPr>
            <w:tcW w:w="538" w:type="dxa"/>
          </w:tcPr>
          <w:p w14:paraId="4D5980EC" w14:textId="77777777" w:rsidR="006F2A9D" w:rsidRPr="006F2A9D" w:rsidRDefault="006F2A9D" w:rsidP="006F2A9D">
            <w:pPr>
              <w:pStyle w:val="Text"/>
            </w:pPr>
          </w:p>
        </w:tc>
        <w:tc>
          <w:tcPr>
            <w:tcW w:w="538" w:type="dxa"/>
          </w:tcPr>
          <w:p w14:paraId="4D5980ED" w14:textId="77777777" w:rsidR="006F2A9D" w:rsidRPr="006F2A9D" w:rsidRDefault="006F2A9D" w:rsidP="006F2A9D">
            <w:pPr>
              <w:pStyle w:val="Text"/>
            </w:pPr>
          </w:p>
        </w:tc>
        <w:tc>
          <w:tcPr>
            <w:tcW w:w="538" w:type="dxa"/>
          </w:tcPr>
          <w:p w14:paraId="4D5980EE" w14:textId="77777777" w:rsidR="006F2A9D" w:rsidRPr="006F2A9D" w:rsidRDefault="006F2A9D" w:rsidP="006F2A9D">
            <w:pPr>
              <w:pStyle w:val="Text"/>
            </w:pPr>
          </w:p>
        </w:tc>
        <w:tc>
          <w:tcPr>
            <w:tcW w:w="538" w:type="dxa"/>
          </w:tcPr>
          <w:p w14:paraId="4D5980EF" w14:textId="77777777" w:rsidR="006F2A9D" w:rsidRPr="006F2A9D" w:rsidRDefault="006F2A9D" w:rsidP="006F2A9D">
            <w:pPr>
              <w:pStyle w:val="Text"/>
            </w:pPr>
            <w:r>
              <w:t>St</w:t>
            </w:r>
          </w:p>
        </w:tc>
        <w:tc>
          <w:tcPr>
            <w:tcW w:w="538" w:type="dxa"/>
          </w:tcPr>
          <w:p w14:paraId="4D5980F0" w14:textId="77777777" w:rsidR="006F2A9D" w:rsidRPr="006F2A9D" w:rsidRDefault="00BE148B" w:rsidP="006F2A9D">
            <w:pPr>
              <w:pStyle w:val="Text"/>
            </w:pPr>
            <w:r>
              <w:t>Err</w:t>
            </w:r>
          </w:p>
        </w:tc>
        <w:tc>
          <w:tcPr>
            <w:tcW w:w="538" w:type="dxa"/>
          </w:tcPr>
          <w:p w14:paraId="4D5980F1" w14:textId="77777777" w:rsidR="006F2A9D" w:rsidRPr="006F2A9D" w:rsidRDefault="006F2A9D" w:rsidP="006F2A9D">
            <w:pPr>
              <w:pStyle w:val="Text"/>
            </w:pPr>
            <w:r>
              <w:t>St</w:t>
            </w:r>
          </w:p>
        </w:tc>
        <w:tc>
          <w:tcPr>
            <w:tcW w:w="538" w:type="dxa"/>
          </w:tcPr>
          <w:p w14:paraId="4D5980F2" w14:textId="77777777" w:rsidR="006F2A9D" w:rsidRPr="006F2A9D" w:rsidRDefault="006F2A9D" w:rsidP="006F2A9D">
            <w:pPr>
              <w:pStyle w:val="Text"/>
            </w:pPr>
            <w:smartTag w:uri="urn:schemas-microsoft-com:office:smarttags" w:element="place">
              <w:r>
                <w:t>Ob</w:t>
              </w:r>
            </w:smartTag>
          </w:p>
        </w:tc>
      </w:tr>
      <w:tr w:rsidR="00315ACD" w:rsidRPr="006F2A9D" w14:paraId="4D59810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0F4" w14:textId="77777777" w:rsidR="006F2A9D" w:rsidRPr="00D61D0B" w:rsidRDefault="006F2A9D" w:rsidP="00D61D0B">
            <w:pPr>
              <w:pStyle w:val="Label"/>
            </w:pPr>
            <w:r>
              <w:t>Ch</w:t>
            </w:r>
          </w:p>
        </w:tc>
        <w:tc>
          <w:tcPr>
            <w:tcW w:w="537" w:type="dxa"/>
            <w:tcBorders>
              <w:left w:val="single" w:sz="4" w:space="0" w:color="C0C0C0"/>
            </w:tcBorders>
          </w:tcPr>
          <w:p w14:paraId="4D5980F5" w14:textId="77777777" w:rsidR="006F2A9D" w:rsidRPr="006F2A9D" w:rsidRDefault="006F2A9D" w:rsidP="006F2A9D">
            <w:pPr>
              <w:pStyle w:val="Text"/>
            </w:pPr>
          </w:p>
        </w:tc>
        <w:tc>
          <w:tcPr>
            <w:tcW w:w="537" w:type="dxa"/>
          </w:tcPr>
          <w:p w14:paraId="4D5980F6" w14:textId="77777777" w:rsidR="006F2A9D" w:rsidRPr="006F2A9D" w:rsidRDefault="006F2A9D" w:rsidP="006F2A9D">
            <w:pPr>
              <w:pStyle w:val="Text"/>
            </w:pPr>
          </w:p>
        </w:tc>
        <w:tc>
          <w:tcPr>
            <w:tcW w:w="537" w:type="dxa"/>
          </w:tcPr>
          <w:p w14:paraId="4D5980F7" w14:textId="77777777" w:rsidR="006F2A9D" w:rsidRPr="006F2A9D" w:rsidRDefault="006F2A9D" w:rsidP="006F2A9D">
            <w:pPr>
              <w:pStyle w:val="Text"/>
            </w:pPr>
          </w:p>
        </w:tc>
        <w:tc>
          <w:tcPr>
            <w:tcW w:w="537" w:type="dxa"/>
          </w:tcPr>
          <w:p w14:paraId="4D5980F8" w14:textId="77777777" w:rsidR="006F2A9D" w:rsidRPr="006F2A9D" w:rsidRDefault="006F2A9D" w:rsidP="006F2A9D">
            <w:pPr>
              <w:pStyle w:val="Text"/>
            </w:pPr>
          </w:p>
        </w:tc>
        <w:tc>
          <w:tcPr>
            <w:tcW w:w="537" w:type="dxa"/>
          </w:tcPr>
          <w:p w14:paraId="4D5980F9" w14:textId="77777777" w:rsidR="006F2A9D" w:rsidRPr="006F2A9D" w:rsidRDefault="006F2A9D" w:rsidP="006F2A9D">
            <w:pPr>
              <w:pStyle w:val="Text"/>
            </w:pPr>
          </w:p>
        </w:tc>
        <w:tc>
          <w:tcPr>
            <w:tcW w:w="537" w:type="dxa"/>
          </w:tcPr>
          <w:p w14:paraId="4D5980FA" w14:textId="77777777" w:rsidR="006F2A9D" w:rsidRPr="006F2A9D" w:rsidRDefault="006F2A9D" w:rsidP="006F2A9D">
            <w:pPr>
              <w:pStyle w:val="Text"/>
            </w:pPr>
          </w:p>
        </w:tc>
        <w:tc>
          <w:tcPr>
            <w:tcW w:w="537" w:type="dxa"/>
          </w:tcPr>
          <w:p w14:paraId="4D5980FB" w14:textId="77777777" w:rsidR="006F2A9D" w:rsidRPr="006F2A9D" w:rsidRDefault="006F2A9D" w:rsidP="006F2A9D">
            <w:pPr>
              <w:pStyle w:val="Text"/>
            </w:pPr>
          </w:p>
        </w:tc>
        <w:tc>
          <w:tcPr>
            <w:tcW w:w="537" w:type="dxa"/>
          </w:tcPr>
          <w:p w14:paraId="4D5980FC" w14:textId="77777777" w:rsidR="006F2A9D" w:rsidRPr="006F2A9D" w:rsidRDefault="006F2A9D" w:rsidP="006F2A9D">
            <w:pPr>
              <w:pStyle w:val="Text"/>
            </w:pPr>
          </w:p>
        </w:tc>
        <w:tc>
          <w:tcPr>
            <w:tcW w:w="537" w:type="dxa"/>
          </w:tcPr>
          <w:p w14:paraId="4D5980FD" w14:textId="77777777" w:rsidR="006F2A9D" w:rsidRPr="006F2A9D" w:rsidRDefault="006F2A9D" w:rsidP="006F2A9D">
            <w:pPr>
              <w:pStyle w:val="Text"/>
            </w:pPr>
          </w:p>
        </w:tc>
        <w:tc>
          <w:tcPr>
            <w:tcW w:w="538" w:type="dxa"/>
          </w:tcPr>
          <w:p w14:paraId="4D5980FE" w14:textId="77777777" w:rsidR="006F2A9D" w:rsidRPr="006F2A9D" w:rsidRDefault="006F2A9D" w:rsidP="006F2A9D">
            <w:pPr>
              <w:pStyle w:val="Text"/>
            </w:pPr>
          </w:p>
        </w:tc>
        <w:tc>
          <w:tcPr>
            <w:tcW w:w="538" w:type="dxa"/>
          </w:tcPr>
          <w:p w14:paraId="4D5980FF" w14:textId="77777777" w:rsidR="006F2A9D" w:rsidRPr="006F2A9D" w:rsidRDefault="006F2A9D" w:rsidP="006F2A9D">
            <w:pPr>
              <w:pStyle w:val="Text"/>
            </w:pPr>
          </w:p>
        </w:tc>
        <w:tc>
          <w:tcPr>
            <w:tcW w:w="538" w:type="dxa"/>
          </w:tcPr>
          <w:p w14:paraId="4D598100" w14:textId="77777777" w:rsidR="006F2A9D" w:rsidRPr="006F2A9D" w:rsidRDefault="006F2A9D" w:rsidP="006F2A9D">
            <w:pPr>
              <w:pStyle w:val="Text"/>
            </w:pPr>
          </w:p>
        </w:tc>
        <w:tc>
          <w:tcPr>
            <w:tcW w:w="538" w:type="dxa"/>
          </w:tcPr>
          <w:p w14:paraId="4D598101" w14:textId="77777777" w:rsidR="006F2A9D" w:rsidRPr="006F2A9D" w:rsidRDefault="006F2A9D" w:rsidP="006F2A9D">
            <w:pPr>
              <w:pStyle w:val="Text"/>
            </w:pPr>
          </w:p>
        </w:tc>
        <w:tc>
          <w:tcPr>
            <w:tcW w:w="538" w:type="dxa"/>
          </w:tcPr>
          <w:p w14:paraId="4D598102" w14:textId="77777777" w:rsidR="006F2A9D" w:rsidRPr="006F2A9D" w:rsidRDefault="006F2A9D" w:rsidP="006F2A9D">
            <w:pPr>
              <w:pStyle w:val="Text"/>
            </w:pPr>
            <w:r>
              <w:t>St</w:t>
            </w:r>
          </w:p>
        </w:tc>
        <w:tc>
          <w:tcPr>
            <w:tcW w:w="538" w:type="dxa"/>
          </w:tcPr>
          <w:p w14:paraId="4D598103" w14:textId="77777777" w:rsidR="006F2A9D" w:rsidRPr="006F2A9D" w:rsidRDefault="006F2A9D" w:rsidP="006F2A9D">
            <w:pPr>
              <w:pStyle w:val="Text"/>
            </w:pPr>
            <w:r>
              <w:t>St</w:t>
            </w:r>
          </w:p>
        </w:tc>
        <w:tc>
          <w:tcPr>
            <w:tcW w:w="538" w:type="dxa"/>
          </w:tcPr>
          <w:p w14:paraId="4D598104" w14:textId="77777777" w:rsidR="006F2A9D" w:rsidRPr="006F2A9D" w:rsidRDefault="006F2A9D" w:rsidP="006F2A9D">
            <w:pPr>
              <w:pStyle w:val="Text"/>
            </w:pPr>
            <w:smartTag w:uri="urn:schemas-microsoft-com:office:smarttags" w:element="place">
              <w:r>
                <w:t>Ob</w:t>
              </w:r>
            </w:smartTag>
          </w:p>
        </w:tc>
      </w:tr>
      <w:tr w:rsidR="00315ACD" w:rsidRPr="006F2A9D" w14:paraId="4D59811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06" w14:textId="77777777" w:rsidR="006F2A9D" w:rsidRPr="00D61D0B" w:rsidRDefault="006F2A9D" w:rsidP="00D61D0B">
            <w:pPr>
              <w:pStyle w:val="Label"/>
            </w:pPr>
            <w:r>
              <w:t>St</w:t>
            </w:r>
          </w:p>
        </w:tc>
        <w:tc>
          <w:tcPr>
            <w:tcW w:w="537" w:type="dxa"/>
            <w:tcBorders>
              <w:left w:val="single" w:sz="4" w:space="0" w:color="C0C0C0"/>
            </w:tcBorders>
          </w:tcPr>
          <w:p w14:paraId="4D598107" w14:textId="77777777" w:rsidR="006F2A9D" w:rsidRPr="006F2A9D" w:rsidRDefault="006F2A9D" w:rsidP="006F2A9D">
            <w:pPr>
              <w:pStyle w:val="Text"/>
            </w:pPr>
          </w:p>
        </w:tc>
        <w:tc>
          <w:tcPr>
            <w:tcW w:w="537" w:type="dxa"/>
          </w:tcPr>
          <w:p w14:paraId="4D598108" w14:textId="77777777" w:rsidR="006F2A9D" w:rsidRPr="006F2A9D" w:rsidRDefault="006F2A9D" w:rsidP="006F2A9D">
            <w:pPr>
              <w:pStyle w:val="Text"/>
            </w:pPr>
          </w:p>
        </w:tc>
        <w:tc>
          <w:tcPr>
            <w:tcW w:w="537" w:type="dxa"/>
          </w:tcPr>
          <w:p w14:paraId="4D598109" w14:textId="77777777" w:rsidR="006F2A9D" w:rsidRPr="006F2A9D" w:rsidRDefault="006F2A9D" w:rsidP="006F2A9D">
            <w:pPr>
              <w:pStyle w:val="Text"/>
            </w:pPr>
          </w:p>
        </w:tc>
        <w:tc>
          <w:tcPr>
            <w:tcW w:w="537" w:type="dxa"/>
          </w:tcPr>
          <w:p w14:paraId="4D59810A" w14:textId="77777777" w:rsidR="006F2A9D" w:rsidRPr="006F2A9D" w:rsidRDefault="006F2A9D" w:rsidP="006F2A9D">
            <w:pPr>
              <w:pStyle w:val="Text"/>
            </w:pPr>
          </w:p>
        </w:tc>
        <w:tc>
          <w:tcPr>
            <w:tcW w:w="537" w:type="dxa"/>
          </w:tcPr>
          <w:p w14:paraId="4D59810B" w14:textId="77777777" w:rsidR="006F2A9D" w:rsidRPr="006F2A9D" w:rsidRDefault="006F2A9D" w:rsidP="006F2A9D">
            <w:pPr>
              <w:pStyle w:val="Text"/>
            </w:pPr>
          </w:p>
        </w:tc>
        <w:tc>
          <w:tcPr>
            <w:tcW w:w="537" w:type="dxa"/>
          </w:tcPr>
          <w:p w14:paraId="4D59810C" w14:textId="77777777" w:rsidR="006F2A9D" w:rsidRPr="006F2A9D" w:rsidRDefault="006F2A9D" w:rsidP="006F2A9D">
            <w:pPr>
              <w:pStyle w:val="Text"/>
            </w:pPr>
          </w:p>
        </w:tc>
        <w:tc>
          <w:tcPr>
            <w:tcW w:w="537" w:type="dxa"/>
          </w:tcPr>
          <w:p w14:paraId="4D59810D" w14:textId="77777777" w:rsidR="006F2A9D" w:rsidRPr="006F2A9D" w:rsidRDefault="006F2A9D" w:rsidP="006F2A9D">
            <w:pPr>
              <w:pStyle w:val="Text"/>
            </w:pPr>
          </w:p>
        </w:tc>
        <w:tc>
          <w:tcPr>
            <w:tcW w:w="537" w:type="dxa"/>
          </w:tcPr>
          <w:p w14:paraId="4D59810E" w14:textId="77777777" w:rsidR="006F2A9D" w:rsidRPr="006F2A9D" w:rsidRDefault="006F2A9D" w:rsidP="006F2A9D">
            <w:pPr>
              <w:pStyle w:val="Text"/>
            </w:pPr>
          </w:p>
        </w:tc>
        <w:tc>
          <w:tcPr>
            <w:tcW w:w="537" w:type="dxa"/>
          </w:tcPr>
          <w:p w14:paraId="4D59810F" w14:textId="77777777" w:rsidR="006F2A9D" w:rsidRPr="006F2A9D" w:rsidRDefault="006F2A9D" w:rsidP="006F2A9D">
            <w:pPr>
              <w:pStyle w:val="Text"/>
            </w:pPr>
          </w:p>
        </w:tc>
        <w:tc>
          <w:tcPr>
            <w:tcW w:w="538" w:type="dxa"/>
          </w:tcPr>
          <w:p w14:paraId="4D598110" w14:textId="77777777" w:rsidR="006F2A9D" w:rsidRPr="006F2A9D" w:rsidRDefault="006F2A9D" w:rsidP="006F2A9D">
            <w:pPr>
              <w:pStyle w:val="Text"/>
            </w:pPr>
          </w:p>
        </w:tc>
        <w:tc>
          <w:tcPr>
            <w:tcW w:w="538" w:type="dxa"/>
          </w:tcPr>
          <w:p w14:paraId="4D598111" w14:textId="77777777" w:rsidR="006F2A9D" w:rsidRPr="006F2A9D" w:rsidRDefault="006F2A9D" w:rsidP="006F2A9D">
            <w:pPr>
              <w:pStyle w:val="Text"/>
            </w:pPr>
          </w:p>
        </w:tc>
        <w:tc>
          <w:tcPr>
            <w:tcW w:w="538" w:type="dxa"/>
          </w:tcPr>
          <w:p w14:paraId="4D598112" w14:textId="77777777" w:rsidR="006F2A9D" w:rsidRPr="006F2A9D" w:rsidRDefault="006F2A9D" w:rsidP="006F2A9D">
            <w:pPr>
              <w:pStyle w:val="Text"/>
            </w:pPr>
          </w:p>
        </w:tc>
        <w:tc>
          <w:tcPr>
            <w:tcW w:w="538" w:type="dxa"/>
          </w:tcPr>
          <w:p w14:paraId="4D598113" w14:textId="77777777" w:rsidR="006F2A9D" w:rsidRPr="006F2A9D" w:rsidRDefault="006F2A9D" w:rsidP="006F2A9D">
            <w:pPr>
              <w:pStyle w:val="Text"/>
            </w:pPr>
          </w:p>
        </w:tc>
        <w:tc>
          <w:tcPr>
            <w:tcW w:w="538" w:type="dxa"/>
          </w:tcPr>
          <w:p w14:paraId="4D598114" w14:textId="77777777" w:rsidR="006F2A9D" w:rsidRPr="006F2A9D" w:rsidRDefault="006F2A9D" w:rsidP="006F2A9D">
            <w:pPr>
              <w:pStyle w:val="Text"/>
            </w:pPr>
          </w:p>
        </w:tc>
        <w:tc>
          <w:tcPr>
            <w:tcW w:w="538" w:type="dxa"/>
          </w:tcPr>
          <w:p w14:paraId="4D598115" w14:textId="77777777" w:rsidR="006F2A9D" w:rsidRPr="006F2A9D" w:rsidRDefault="006F2A9D" w:rsidP="006F2A9D">
            <w:pPr>
              <w:pStyle w:val="Text"/>
            </w:pPr>
            <w:r>
              <w:t>St</w:t>
            </w:r>
          </w:p>
        </w:tc>
        <w:tc>
          <w:tcPr>
            <w:tcW w:w="538" w:type="dxa"/>
          </w:tcPr>
          <w:p w14:paraId="4D598116" w14:textId="77777777" w:rsidR="006F2A9D" w:rsidRPr="006F2A9D" w:rsidRDefault="006F2A9D" w:rsidP="006F2A9D">
            <w:pPr>
              <w:pStyle w:val="Text"/>
            </w:pPr>
            <w:smartTag w:uri="urn:schemas-microsoft-com:office:smarttags" w:element="place">
              <w:r>
                <w:t>Ob</w:t>
              </w:r>
            </w:smartTag>
          </w:p>
        </w:tc>
      </w:tr>
      <w:tr w:rsidR="00315ACD" w:rsidRPr="00315ACD" w14:paraId="4D59812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18" w14:textId="77777777" w:rsidR="006F2A9D" w:rsidRPr="00D61D0B" w:rsidRDefault="006F2A9D" w:rsidP="00D61D0B">
            <w:pPr>
              <w:pStyle w:val="Label"/>
            </w:pPr>
            <w:r>
              <w:lastRenderedPageBreak/>
              <w:t>Ob</w:t>
            </w:r>
          </w:p>
        </w:tc>
        <w:tc>
          <w:tcPr>
            <w:tcW w:w="537" w:type="dxa"/>
            <w:tcBorders>
              <w:left w:val="single" w:sz="4" w:space="0" w:color="C0C0C0"/>
            </w:tcBorders>
          </w:tcPr>
          <w:p w14:paraId="4D598119" w14:textId="77777777" w:rsidR="006F2A9D" w:rsidRPr="006F2A9D" w:rsidRDefault="006F2A9D" w:rsidP="006F2A9D">
            <w:pPr>
              <w:pStyle w:val="Text"/>
            </w:pPr>
          </w:p>
        </w:tc>
        <w:tc>
          <w:tcPr>
            <w:tcW w:w="537" w:type="dxa"/>
          </w:tcPr>
          <w:p w14:paraId="4D59811A" w14:textId="77777777" w:rsidR="006F2A9D" w:rsidRPr="006F2A9D" w:rsidRDefault="006F2A9D" w:rsidP="006F2A9D">
            <w:pPr>
              <w:pStyle w:val="Text"/>
            </w:pPr>
          </w:p>
        </w:tc>
        <w:tc>
          <w:tcPr>
            <w:tcW w:w="537" w:type="dxa"/>
          </w:tcPr>
          <w:p w14:paraId="4D59811B" w14:textId="77777777" w:rsidR="006F2A9D" w:rsidRPr="006F2A9D" w:rsidRDefault="006F2A9D" w:rsidP="006F2A9D">
            <w:pPr>
              <w:pStyle w:val="Text"/>
            </w:pPr>
          </w:p>
        </w:tc>
        <w:tc>
          <w:tcPr>
            <w:tcW w:w="537" w:type="dxa"/>
          </w:tcPr>
          <w:p w14:paraId="4D59811C" w14:textId="77777777" w:rsidR="006F2A9D" w:rsidRPr="006F2A9D" w:rsidRDefault="006F2A9D" w:rsidP="006F2A9D">
            <w:pPr>
              <w:pStyle w:val="Text"/>
            </w:pPr>
          </w:p>
        </w:tc>
        <w:tc>
          <w:tcPr>
            <w:tcW w:w="537" w:type="dxa"/>
          </w:tcPr>
          <w:p w14:paraId="4D59811D" w14:textId="77777777" w:rsidR="006F2A9D" w:rsidRPr="006F2A9D" w:rsidRDefault="006F2A9D" w:rsidP="006F2A9D">
            <w:pPr>
              <w:pStyle w:val="Text"/>
            </w:pPr>
          </w:p>
        </w:tc>
        <w:tc>
          <w:tcPr>
            <w:tcW w:w="537" w:type="dxa"/>
          </w:tcPr>
          <w:p w14:paraId="4D59811E" w14:textId="77777777" w:rsidR="006F2A9D" w:rsidRPr="006F2A9D" w:rsidRDefault="006F2A9D" w:rsidP="006F2A9D">
            <w:pPr>
              <w:pStyle w:val="Text"/>
            </w:pPr>
          </w:p>
        </w:tc>
        <w:tc>
          <w:tcPr>
            <w:tcW w:w="537" w:type="dxa"/>
          </w:tcPr>
          <w:p w14:paraId="4D59811F" w14:textId="77777777" w:rsidR="006F2A9D" w:rsidRPr="006F2A9D" w:rsidRDefault="006F2A9D" w:rsidP="006F2A9D">
            <w:pPr>
              <w:pStyle w:val="Text"/>
            </w:pPr>
          </w:p>
        </w:tc>
        <w:tc>
          <w:tcPr>
            <w:tcW w:w="537" w:type="dxa"/>
          </w:tcPr>
          <w:p w14:paraId="4D598120" w14:textId="77777777" w:rsidR="006F2A9D" w:rsidRPr="006F2A9D" w:rsidRDefault="006F2A9D" w:rsidP="006F2A9D">
            <w:pPr>
              <w:pStyle w:val="Text"/>
            </w:pPr>
          </w:p>
        </w:tc>
        <w:tc>
          <w:tcPr>
            <w:tcW w:w="537" w:type="dxa"/>
          </w:tcPr>
          <w:p w14:paraId="4D598121" w14:textId="77777777" w:rsidR="006F2A9D" w:rsidRPr="006F2A9D" w:rsidRDefault="006F2A9D" w:rsidP="006F2A9D">
            <w:pPr>
              <w:pStyle w:val="Text"/>
            </w:pPr>
          </w:p>
        </w:tc>
        <w:tc>
          <w:tcPr>
            <w:tcW w:w="538" w:type="dxa"/>
          </w:tcPr>
          <w:p w14:paraId="4D598122" w14:textId="77777777" w:rsidR="006F2A9D" w:rsidRPr="006F2A9D" w:rsidRDefault="006F2A9D" w:rsidP="006F2A9D">
            <w:pPr>
              <w:pStyle w:val="Text"/>
            </w:pPr>
          </w:p>
        </w:tc>
        <w:tc>
          <w:tcPr>
            <w:tcW w:w="538" w:type="dxa"/>
          </w:tcPr>
          <w:p w14:paraId="4D598123" w14:textId="77777777" w:rsidR="006F2A9D" w:rsidRPr="006F2A9D" w:rsidRDefault="006F2A9D" w:rsidP="006F2A9D">
            <w:pPr>
              <w:pStyle w:val="Text"/>
            </w:pPr>
          </w:p>
        </w:tc>
        <w:tc>
          <w:tcPr>
            <w:tcW w:w="538" w:type="dxa"/>
          </w:tcPr>
          <w:p w14:paraId="4D598124" w14:textId="77777777" w:rsidR="006F2A9D" w:rsidRPr="006F2A9D" w:rsidRDefault="006F2A9D" w:rsidP="006F2A9D">
            <w:pPr>
              <w:pStyle w:val="Text"/>
            </w:pPr>
          </w:p>
        </w:tc>
        <w:tc>
          <w:tcPr>
            <w:tcW w:w="538" w:type="dxa"/>
          </w:tcPr>
          <w:p w14:paraId="4D598125" w14:textId="77777777" w:rsidR="006F2A9D" w:rsidRPr="006F2A9D" w:rsidRDefault="006F2A9D" w:rsidP="006F2A9D">
            <w:pPr>
              <w:pStyle w:val="Text"/>
            </w:pPr>
          </w:p>
        </w:tc>
        <w:tc>
          <w:tcPr>
            <w:tcW w:w="538" w:type="dxa"/>
          </w:tcPr>
          <w:p w14:paraId="4D598126" w14:textId="77777777" w:rsidR="006F2A9D" w:rsidRPr="006F2A9D" w:rsidRDefault="006F2A9D" w:rsidP="006F2A9D">
            <w:pPr>
              <w:pStyle w:val="Text"/>
            </w:pPr>
          </w:p>
        </w:tc>
        <w:tc>
          <w:tcPr>
            <w:tcW w:w="538" w:type="dxa"/>
          </w:tcPr>
          <w:p w14:paraId="4D598127" w14:textId="77777777" w:rsidR="006F2A9D" w:rsidRPr="006F2A9D" w:rsidRDefault="006F2A9D" w:rsidP="006F2A9D">
            <w:pPr>
              <w:pStyle w:val="Text"/>
            </w:pPr>
          </w:p>
        </w:tc>
        <w:tc>
          <w:tcPr>
            <w:tcW w:w="538" w:type="dxa"/>
          </w:tcPr>
          <w:p w14:paraId="4D598128" w14:textId="77777777" w:rsidR="006F2A9D" w:rsidRPr="006F2A9D" w:rsidRDefault="006F2A9D" w:rsidP="006F2A9D">
            <w:pPr>
              <w:pStyle w:val="Text"/>
            </w:pPr>
            <w:smartTag w:uri="urn:schemas-microsoft-com:office:smarttags" w:element="place">
              <w:r>
                <w:t>Ob</w:t>
              </w:r>
            </w:smartTag>
          </w:p>
        </w:tc>
      </w:tr>
    </w:tbl>
    <w:p w14:paraId="4D59812A" w14:textId="77777777" w:rsidR="006D638F" w:rsidRDefault="006D638F" w:rsidP="009B58D6">
      <w:pPr>
        <w:pStyle w:val="TableSpacing"/>
      </w:pPr>
    </w:p>
    <w:p w14:paraId="4D59812B" w14:textId="77777777" w:rsidR="006C21B7" w:rsidRDefault="006C21B7" w:rsidP="00E72EDE">
      <w:pPr>
        <w:pStyle w:val="Grammar"/>
      </w:pPr>
      <w:r>
        <w:rPr>
          <w:rStyle w:val="Non-Terminal"/>
        </w:rPr>
        <w:t>AdditionOperatorExpression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12C" w14:textId="77777777" w:rsidR="006C21B7" w:rsidRDefault="006C21B7">
      <w:pPr>
        <w:pStyle w:val="Heading3"/>
      </w:pPr>
      <w:bookmarkStart w:id="2201" w:name="_Toc327273975"/>
      <w:r>
        <w:t>Operador de resta</w:t>
      </w:r>
      <w:bookmarkEnd w:id="2201"/>
    </w:p>
    <w:p w14:paraId="4D59812D" w14:textId="77777777" w:rsidR="006C21B7" w:rsidRDefault="006C21B7">
      <w:pPr>
        <w:pStyle w:val="Text"/>
      </w:pPr>
      <w:r>
        <w:t>El operador de sustracción resta el segundo operando del primero. Este operador se define para los tipos siguientes:</w:t>
      </w:r>
    </w:p>
    <w:p w14:paraId="4D59812E" w14:textId="77777777" w:rsidR="006C21B7" w:rsidRDefault="006C21B7">
      <w:pPr>
        <w:pStyle w:val="BulletedList1"/>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xml:space="preserve">. Si está activada la comprobación de desbordamiento de enteros y la diferencia excede el intervalo del tipo de resultado, se produce una excepción </w:t>
      </w:r>
      <w:r>
        <w:rPr>
          <w:rStyle w:val="CodeEmbedded"/>
        </w:rPr>
        <w:t>System.OverflowException</w:t>
      </w:r>
      <w:r>
        <w:t>. De lo contario, no se informa de los desbordamientos y se descarta cualquier bit significativo de nivel superior del resultado.</w:t>
      </w:r>
    </w:p>
    <w:p w14:paraId="4D59812F" w14:textId="77777777" w:rsidR="006C21B7" w:rsidRDefault="006C21B7">
      <w:pPr>
        <w:pStyle w:val="BulletedList1"/>
      </w:pPr>
      <w:r>
        <w:rPr>
          <w:rStyle w:val="CodeEmbedded"/>
        </w:rPr>
        <w:t>Single</w:t>
      </w:r>
      <w:r>
        <w:t xml:space="preserve"> y </w:t>
      </w:r>
      <w:r>
        <w:rPr>
          <w:rStyle w:val="CodeEmbedded"/>
        </w:rPr>
        <w:t>Double</w:t>
      </w:r>
      <w:r>
        <w:t xml:space="preserve">. La diferencia se calcula según las reglas de aritmética IEEE 754. </w:t>
      </w:r>
    </w:p>
    <w:p w14:paraId="4D598130" w14:textId="77777777" w:rsidR="006C21B7" w:rsidRDefault="006C21B7">
      <w:pPr>
        <w:pStyle w:val="BulletedList1"/>
      </w:pPr>
      <w:r>
        <w:rPr>
          <w:rStyle w:val="CodeEmbedded"/>
        </w:rPr>
        <w:t>Decimal</w:t>
      </w:r>
      <w:r>
        <w:t xml:space="preserve">. Si el valor resultante es demasiado grande para representarlo en formato decimal, se produce una excepción </w:t>
      </w:r>
      <w:r>
        <w:rPr>
          <w:rStyle w:val="CodeEmbedded"/>
        </w:rPr>
        <w:t>System.OverflowException</w:t>
      </w:r>
      <w:r>
        <w:t>. Si el valor resultante es demasiado pequeño para representarlo en formato decimal, el resultado es cero.</w:t>
      </w:r>
    </w:p>
    <w:p w14:paraId="4D598131" w14:textId="77777777" w:rsidR="006D638F" w:rsidRDefault="00922D26" w:rsidP="008204EC">
      <w:pPr>
        <w:pStyle w:val="AlertText"/>
      </w:pPr>
      <w:r>
        <w:rPr>
          <w:rStyle w:val="LabelEmbedded"/>
        </w:rPr>
        <w:t>Nota</w:t>
      </w:r>
      <w:r>
        <w:t xml:space="preserve">     El tipo </w:t>
      </w:r>
      <w:r>
        <w:rPr>
          <w:rStyle w:val="CodeEmbedded"/>
        </w:rPr>
        <w:t>System.DateTime</w:t>
      </w:r>
      <w:r>
        <w:t xml:space="preserve"> define los operadores de resta sobrecargados. Como </w:t>
      </w:r>
      <w:r>
        <w:rPr>
          <w:rStyle w:val="CodeEmbedded"/>
        </w:rPr>
        <w:t>System.DateTime</w:t>
      </w:r>
      <w:r>
        <w:t xml:space="preserve"> es equivalente al tipo </w:t>
      </w:r>
      <w:r>
        <w:rPr>
          <w:rStyle w:val="CodeEmbedded"/>
        </w:rPr>
        <w:t>Date</w:t>
      </w:r>
      <w:r>
        <w:t xml:space="preserve"> intrínseco, estos operadores también están disponibles en el tipo </w:t>
      </w:r>
      <w:r>
        <w:rPr>
          <w:rStyle w:val="CodeEmbedded"/>
        </w:rPr>
        <w:t>Date</w:t>
      </w:r>
      <w:r>
        <w:t>.</w:t>
      </w:r>
    </w:p>
    <w:p w14:paraId="4D598132" w14:textId="77777777" w:rsidR="009B58D6" w:rsidRDefault="009B58D6" w:rsidP="009B58D6">
      <w:pPr>
        <w:pStyle w:val="TableSpacing"/>
      </w:pPr>
    </w:p>
    <w:p w14:paraId="4D598133" w14:textId="77777777" w:rsidR="00A13B0C" w:rsidRPr="001767B0" w:rsidRDefault="00A13B0C" w:rsidP="006D638F">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315ACD" w:rsidRPr="00D61D0B" w14:paraId="4D59814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4"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5"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6"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7"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8"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9"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A"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B"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C"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3D"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3E"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3F"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40"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41"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42"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43"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144" w14:textId="77777777" w:rsidR="006F2A9D" w:rsidRPr="00D61D0B" w:rsidRDefault="006F2A9D" w:rsidP="00D61D0B">
            <w:pPr>
              <w:pStyle w:val="Label"/>
            </w:pPr>
            <w:smartTag w:uri="urn:schemas-microsoft-com:office:smarttags" w:element="place">
              <w:r>
                <w:t>Ob</w:t>
              </w:r>
            </w:smartTag>
          </w:p>
        </w:tc>
      </w:tr>
      <w:tr w:rsidR="00315ACD" w:rsidRPr="00315ACD" w14:paraId="4D59815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46"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147" w14:textId="77777777" w:rsidR="006F2A9D" w:rsidRPr="00315ACD" w:rsidRDefault="006F2A9D" w:rsidP="006F2A9D">
            <w:pPr>
              <w:pStyle w:val="Text"/>
              <w:rPr>
                <w:lang w:val="es-CR"/>
              </w:rPr>
            </w:pPr>
            <w:r>
              <w:t>Sh</w:t>
            </w:r>
          </w:p>
        </w:tc>
        <w:tc>
          <w:tcPr>
            <w:tcW w:w="537" w:type="dxa"/>
            <w:tcBorders>
              <w:top w:val="single" w:sz="4" w:space="0" w:color="C0C0C0"/>
            </w:tcBorders>
          </w:tcPr>
          <w:p w14:paraId="4D598148" w14:textId="77777777" w:rsidR="006F2A9D" w:rsidRPr="00315ACD" w:rsidRDefault="006F2A9D" w:rsidP="006F2A9D">
            <w:pPr>
              <w:pStyle w:val="Text"/>
              <w:rPr>
                <w:lang w:val="es-CR"/>
              </w:rPr>
            </w:pPr>
            <w:r>
              <w:t>SB</w:t>
            </w:r>
          </w:p>
        </w:tc>
        <w:tc>
          <w:tcPr>
            <w:tcW w:w="537" w:type="dxa"/>
            <w:tcBorders>
              <w:top w:val="single" w:sz="4" w:space="0" w:color="C0C0C0"/>
            </w:tcBorders>
          </w:tcPr>
          <w:p w14:paraId="4D598149" w14:textId="77777777" w:rsidR="006F2A9D" w:rsidRPr="00315ACD" w:rsidRDefault="006F2A9D" w:rsidP="006F2A9D">
            <w:pPr>
              <w:pStyle w:val="Text"/>
              <w:rPr>
                <w:lang w:val="es-CR"/>
              </w:rPr>
            </w:pPr>
            <w:r>
              <w:t>Sh</w:t>
            </w:r>
          </w:p>
        </w:tc>
        <w:tc>
          <w:tcPr>
            <w:tcW w:w="537" w:type="dxa"/>
            <w:tcBorders>
              <w:top w:val="single" w:sz="4" w:space="0" w:color="C0C0C0"/>
            </w:tcBorders>
          </w:tcPr>
          <w:p w14:paraId="4D59814A" w14:textId="77777777" w:rsidR="006F2A9D" w:rsidRPr="00315ACD" w:rsidRDefault="006F2A9D" w:rsidP="006F2A9D">
            <w:pPr>
              <w:pStyle w:val="Text"/>
              <w:rPr>
                <w:lang w:val="es-CR"/>
              </w:rPr>
            </w:pPr>
            <w:r>
              <w:t>Sh</w:t>
            </w:r>
          </w:p>
        </w:tc>
        <w:tc>
          <w:tcPr>
            <w:tcW w:w="537" w:type="dxa"/>
            <w:tcBorders>
              <w:top w:val="single" w:sz="4" w:space="0" w:color="C0C0C0"/>
            </w:tcBorders>
          </w:tcPr>
          <w:p w14:paraId="4D59814B" w14:textId="77777777" w:rsidR="006F2A9D" w:rsidRPr="00315ACD" w:rsidRDefault="006F2A9D" w:rsidP="006F2A9D">
            <w:pPr>
              <w:pStyle w:val="Text"/>
              <w:rPr>
                <w:lang w:val="es-CR"/>
              </w:rPr>
            </w:pPr>
            <w:r>
              <w:t>In</w:t>
            </w:r>
          </w:p>
        </w:tc>
        <w:tc>
          <w:tcPr>
            <w:tcW w:w="537" w:type="dxa"/>
            <w:tcBorders>
              <w:top w:val="single" w:sz="4" w:space="0" w:color="C0C0C0"/>
            </w:tcBorders>
          </w:tcPr>
          <w:p w14:paraId="4D59814C" w14:textId="77777777" w:rsidR="006F2A9D" w:rsidRPr="00315ACD" w:rsidRDefault="006F2A9D" w:rsidP="006F2A9D">
            <w:pPr>
              <w:pStyle w:val="Text"/>
              <w:rPr>
                <w:lang w:val="es-CR"/>
              </w:rPr>
            </w:pPr>
            <w:r>
              <w:t>In</w:t>
            </w:r>
          </w:p>
        </w:tc>
        <w:tc>
          <w:tcPr>
            <w:tcW w:w="537" w:type="dxa"/>
            <w:tcBorders>
              <w:top w:val="single" w:sz="4" w:space="0" w:color="C0C0C0"/>
            </w:tcBorders>
          </w:tcPr>
          <w:p w14:paraId="4D59814D" w14:textId="77777777" w:rsidR="006F2A9D" w:rsidRPr="00315ACD" w:rsidRDefault="006F2A9D" w:rsidP="006F2A9D">
            <w:pPr>
              <w:pStyle w:val="Text"/>
              <w:rPr>
                <w:lang w:val="es-CR"/>
              </w:rPr>
            </w:pPr>
            <w:r>
              <w:t>Lo</w:t>
            </w:r>
          </w:p>
        </w:tc>
        <w:tc>
          <w:tcPr>
            <w:tcW w:w="537" w:type="dxa"/>
            <w:tcBorders>
              <w:top w:val="single" w:sz="4" w:space="0" w:color="C0C0C0"/>
            </w:tcBorders>
          </w:tcPr>
          <w:p w14:paraId="4D59814E" w14:textId="77777777" w:rsidR="006F2A9D" w:rsidRPr="00315ACD" w:rsidRDefault="006F2A9D" w:rsidP="006F2A9D">
            <w:pPr>
              <w:pStyle w:val="Text"/>
              <w:rPr>
                <w:lang w:val="es-CR"/>
              </w:rPr>
            </w:pPr>
            <w:r>
              <w:t>Lo</w:t>
            </w:r>
          </w:p>
        </w:tc>
        <w:tc>
          <w:tcPr>
            <w:tcW w:w="537" w:type="dxa"/>
            <w:tcBorders>
              <w:top w:val="single" w:sz="4" w:space="0" w:color="C0C0C0"/>
            </w:tcBorders>
          </w:tcPr>
          <w:p w14:paraId="4D59814F" w14:textId="77777777" w:rsidR="006F2A9D" w:rsidRPr="00315ACD" w:rsidRDefault="006F2A9D" w:rsidP="006F2A9D">
            <w:pPr>
              <w:pStyle w:val="Text"/>
              <w:rPr>
                <w:lang w:val="es-CR"/>
              </w:rPr>
            </w:pPr>
            <w:r>
              <w:t>De</w:t>
            </w:r>
          </w:p>
        </w:tc>
        <w:tc>
          <w:tcPr>
            <w:tcW w:w="538" w:type="dxa"/>
            <w:tcBorders>
              <w:top w:val="single" w:sz="4" w:space="0" w:color="C0C0C0"/>
            </w:tcBorders>
          </w:tcPr>
          <w:p w14:paraId="4D598150" w14:textId="77777777" w:rsidR="006F2A9D" w:rsidRPr="00315ACD" w:rsidRDefault="006F2A9D" w:rsidP="006F2A9D">
            <w:pPr>
              <w:pStyle w:val="Text"/>
              <w:rPr>
                <w:lang w:val="es-CR"/>
              </w:rPr>
            </w:pPr>
            <w:r>
              <w:t>De</w:t>
            </w:r>
          </w:p>
        </w:tc>
        <w:tc>
          <w:tcPr>
            <w:tcW w:w="538" w:type="dxa"/>
            <w:tcBorders>
              <w:top w:val="single" w:sz="4" w:space="0" w:color="C0C0C0"/>
            </w:tcBorders>
          </w:tcPr>
          <w:p w14:paraId="4D598151" w14:textId="77777777" w:rsidR="006F2A9D" w:rsidRPr="00315ACD" w:rsidRDefault="006F2A9D" w:rsidP="006F2A9D">
            <w:pPr>
              <w:pStyle w:val="Text"/>
              <w:rPr>
                <w:lang w:val="es-CR"/>
              </w:rPr>
            </w:pPr>
            <w:r>
              <w:t>SI</w:t>
            </w:r>
          </w:p>
        </w:tc>
        <w:tc>
          <w:tcPr>
            <w:tcW w:w="538" w:type="dxa"/>
            <w:tcBorders>
              <w:top w:val="single" w:sz="4" w:space="0" w:color="C0C0C0"/>
            </w:tcBorders>
          </w:tcPr>
          <w:p w14:paraId="4D598152" w14:textId="77777777" w:rsidR="006F2A9D" w:rsidRPr="00315ACD" w:rsidRDefault="006F2A9D" w:rsidP="006F2A9D">
            <w:pPr>
              <w:pStyle w:val="Text"/>
              <w:rPr>
                <w:lang w:val="es-CR"/>
              </w:rPr>
            </w:pPr>
            <w:r>
              <w:t>Do</w:t>
            </w:r>
          </w:p>
        </w:tc>
        <w:tc>
          <w:tcPr>
            <w:tcW w:w="538" w:type="dxa"/>
            <w:tcBorders>
              <w:top w:val="single" w:sz="4" w:space="0" w:color="C0C0C0"/>
            </w:tcBorders>
          </w:tcPr>
          <w:p w14:paraId="4D598153" w14:textId="77777777" w:rsidR="006F2A9D" w:rsidRPr="00315ACD" w:rsidRDefault="00BE148B" w:rsidP="006F2A9D">
            <w:pPr>
              <w:pStyle w:val="Text"/>
              <w:rPr>
                <w:lang w:val="es-CR"/>
              </w:rPr>
            </w:pPr>
            <w:r>
              <w:t>Err</w:t>
            </w:r>
          </w:p>
        </w:tc>
        <w:tc>
          <w:tcPr>
            <w:tcW w:w="538" w:type="dxa"/>
            <w:tcBorders>
              <w:top w:val="single" w:sz="4" w:space="0" w:color="C0C0C0"/>
            </w:tcBorders>
          </w:tcPr>
          <w:p w14:paraId="4D598154" w14:textId="77777777" w:rsidR="006F2A9D" w:rsidRPr="00315ACD" w:rsidRDefault="00BE148B" w:rsidP="006F2A9D">
            <w:pPr>
              <w:pStyle w:val="Text"/>
              <w:rPr>
                <w:lang w:val="es-CR"/>
              </w:rPr>
            </w:pPr>
            <w:r>
              <w:t>Err</w:t>
            </w:r>
          </w:p>
        </w:tc>
        <w:tc>
          <w:tcPr>
            <w:tcW w:w="538" w:type="dxa"/>
            <w:tcBorders>
              <w:top w:val="single" w:sz="4" w:space="0" w:color="C0C0C0"/>
            </w:tcBorders>
          </w:tcPr>
          <w:p w14:paraId="4D598155" w14:textId="77777777" w:rsidR="006F2A9D" w:rsidRPr="00315ACD" w:rsidRDefault="006F2A9D" w:rsidP="006F2A9D">
            <w:pPr>
              <w:pStyle w:val="Text"/>
              <w:rPr>
                <w:lang w:val="es-CR"/>
              </w:rPr>
            </w:pPr>
            <w:r>
              <w:t>Do</w:t>
            </w:r>
          </w:p>
        </w:tc>
        <w:tc>
          <w:tcPr>
            <w:tcW w:w="538" w:type="dxa"/>
            <w:tcBorders>
              <w:top w:val="single" w:sz="4" w:space="0" w:color="C0C0C0"/>
            </w:tcBorders>
          </w:tcPr>
          <w:p w14:paraId="4D598156" w14:textId="77777777" w:rsidR="006F2A9D" w:rsidRPr="00315ACD" w:rsidRDefault="006F2A9D" w:rsidP="006F2A9D">
            <w:pPr>
              <w:pStyle w:val="Text"/>
              <w:rPr>
                <w:lang w:val="es-CR"/>
              </w:rPr>
            </w:pPr>
            <w:r>
              <w:t>Ob</w:t>
            </w:r>
          </w:p>
        </w:tc>
      </w:tr>
      <w:tr w:rsidR="00315ACD" w:rsidRPr="00315ACD" w14:paraId="4D59816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58" w14:textId="77777777" w:rsidR="006F2A9D" w:rsidRPr="00D61D0B" w:rsidRDefault="006F2A9D" w:rsidP="00D61D0B">
            <w:pPr>
              <w:pStyle w:val="Label"/>
            </w:pPr>
            <w:r>
              <w:t>SB</w:t>
            </w:r>
          </w:p>
        </w:tc>
        <w:tc>
          <w:tcPr>
            <w:tcW w:w="537" w:type="dxa"/>
            <w:tcBorders>
              <w:left w:val="single" w:sz="4" w:space="0" w:color="C0C0C0"/>
            </w:tcBorders>
          </w:tcPr>
          <w:p w14:paraId="4D598159" w14:textId="77777777" w:rsidR="006F2A9D" w:rsidRPr="00315ACD" w:rsidRDefault="006F2A9D" w:rsidP="006F2A9D">
            <w:pPr>
              <w:pStyle w:val="Text"/>
              <w:rPr>
                <w:lang w:val="es-CR"/>
              </w:rPr>
            </w:pPr>
          </w:p>
        </w:tc>
        <w:tc>
          <w:tcPr>
            <w:tcW w:w="537" w:type="dxa"/>
          </w:tcPr>
          <w:p w14:paraId="4D59815A" w14:textId="77777777" w:rsidR="006F2A9D" w:rsidRPr="00315ACD" w:rsidRDefault="006F2A9D" w:rsidP="006F2A9D">
            <w:pPr>
              <w:pStyle w:val="Text"/>
              <w:rPr>
                <w:lang w:val="es-CR"/>
              </w:rPr>
            </w:pPr>
            <w:r>
              <w:t>SB</w:t>
            </w:r>
          </w:p>
        </w:tc>
        <w:tc>
          <w:tcPr>
            <w:tcW w:w="537" w:type="dxa"/>
          </w:tcPr>
          <w:p w14:paraId="4D59815B" w14:textId="77777777" w:rsidR="006F2A9D" w:rsidRPr="00315ACD" w:rsidRDefault="006F2A9D" w:rsidP="006F2A9D">
            <w:pPr>
              <w:pStyle w:val="Text"/>
              <w:rPr>
                <w:lang w:val="es-CR"/>
              </w:rPr>
            </w:pPr>
            <w:r>
              <w:t>Sh</w:t>
            </w:r>
          </w:p>
        </w:tc>
        <w:tc>
          <w:tcPr>
            <w:tcW w:w="537" w:type="dxa"/>
          </w:tcPr>
          <w:p w14:paraId="4D59815C" w14:textId="77777777" w:rsidR="006F2A9D" w:rsidRPr="00315ACD" w:rsidRDefault="006F2A9D" w:rsidP="006F2A9D">
            <w:pPr>
              <w:pStyle w:val="Text"/>
              <w:rPr>
                <w:lang w:val="es-CR"/>
              </w:rPr>
            </w:pPr>
            <w:r>
              <w:t>Sh</w:t>
            </w:r>
          </w:p>
        </w:tc>
        <w:tc>
          <w:tcPr>
            <w:tcW w:w="537" w:type="dxa"/>
          </w:tcPr>
          <w:p w14:paraId="4D59815D" w14:textId="77777777" w:rsidR="006F2A9D" w:rsidRPr="00315ACD" w:rsidRDefault="006F2A9D" w:rsidP="006F2A9D">
            <w:pPr>
              <w:pStyle w:val="Text"/>
              <w:rPr>
                <w:lang w:val="es-CR"/>
              </w:rPr>
            </w:pPr>
            <w:r>
              <w:t>In</w:t>
            </w:r>
          </w:p>
        </w:tc>
        <w:tc>
          <w:tcPr>
            <w:tcW w:w="537" w:type="dxa"/>
          </w:tcPr>
          <w:p w14:paraId="4D59815E" w14:textId="77777777" w:rsidR="006F2A9D" w:rsidRPr="00315ACD" w:rsidRDefault="006F2A9D" w:rsidP="006F2A9D">
            <w:pPr>
              <w:pStyle w:val="Text"/>
              <w:rPr>
                <w:lang w:val="es-CR"/>
              </w:rPr>
            </w:pPr>
            <w:r>
              <w:t>In</w:t>
            </w:r>
          </w:p>
        </w:tc>
        <w:tc>
          <w:tcPr>
            <w:tcW w:w="537" w:type="dxa"/>
          </w:tcPr>
          <w:p w14:paraId="4D59815F" w14:textId="77777777" w:rsidR="006F2A9D" w:rsidRPr="00315ACD" w:rsidRDefault="006F2A9D" w:rsidP="006F2A9D">
            <w:pPr>
              <w:pStyle w:val="Text"/>
              <w:rPr>
                <w:lang w:val="es-CR"/>
              </w:rPr>
            </w:pPr>
            <w:r>
              <w:t>Lo</w:t>
            </w:r>
          </w:p>
        </w:tc>
        <w:tc>
          <w:tcPr>
            <w:tcW w:w="537" w:type="dxa"/>
          </w:tcPr>
          <w:p w14:paraId="4D598160" w14:textId="77777777" w:rsidR="006F2A9D" w:rsidRPr="00315ACD" w:rsidRDefault="006F2A9D" w:rsidP="006F2A9D">
            <w:pPr>
              <w:pStyle w:val="Text"/>
              <w:rPr>
                <w:lang w:val="es-CR"/>
              </w:rPr>
            </w:pPr>
            <w:r>
              <w:t>Lo</w:t>
            </w:r>
          </w:p>
        </w:tc>
        <w:tc>
          <w:tcPr>
            <w:tcW w:w="537" w:type="dxa"/>
          </w:tcPr>
          <w:p w14:paraId="4D598161" w14:textId="77777777" w:rsidR="006F2A9D" w:rsidRPr="00315ACD" w:rsidRDefault="006F2A9D" w:rsidP="006F2A9D">
            <w:pPr>
              <w:pStyle w:val="Text"/>
              <w:rPr>
                <w:lang w:val="es-CR"/>
              </w:rPr>
            </w:pPr>
            <w:r>
              <w:t>De</w:t>
            </w:r>
          </w:p>
        </w:tc>
        <w:tc>
          <w:tcPr>
            <w:tcW w:w="538" w:type="dxa"/>
          </w:tcPr>
          <w:p w14:paraId="4D598162" w14:textId="77777777" w:rsidR="006F2A9D" w:rsidRPr="00315ACD" w:rsidRDefault="006F2A9D" w:rsidP="006F2A9D">
            <w:pPr>
              <w:pStyle w:val="Text"/>
              <w:rPr>
                <w:lang w:val="es-CR"/>
              </w:rPr>
            </w:pPr>
            <w:r>
              <w:t>De</w:t>
            </w:r>
          </w:p>
        </w:tc>
        <w:tc>
          <w:tcPr>
            <w:tcW w:w="538" w:type="dxa"/>
          </w:tcPr>
          <w:p w14:paraId="4D598163" w14:textId="77777777" w:rsidR="006F2A9D" w:rsidRPr="00315ACD" w:rsidRDefault="006F2A9D" w:rsidP="006F2A9D">
            <w:pPr>
              <w:pStyle w:val="Text"/>
              <w:rPr>
                <w:lang w:val="es-CR"/>
              </w:rPr>
            </w:pPr>
            <w:r>
              <w:t>SI</w:t>
            </w:r>
          </w:p>
        </w:tc>
        <w:tc>
          <w:tcPr>
            <w:tcW w:w="538" w:type="dxa"/>
          </w:tcPr>
          <w:p w14:paraId="4D598164" w14:textId="77777777" w:rsidR="006F2A9D" w:rsidRPr="00315ACD" w:rsidRDefault="006F2A9D" w:rsidP="006F2A9D">
            <w:pPr>
              <w:pStyle w:val="Text"/>
              <w:rPr>
                <w:lang w:val="es-CR"/>
              </w:rPr>
            </w:pPr>
            <w:r>
              <w:t>Do</w:t>
            </w:r>
          </w:p>
        </w:tc>
        <w:tc>
          <w:tcPr>
            <w:tcW w:w="538" w:type="dxa"/>
          </w:tcPr>
          <w:p w14:paraId="4D598165" w14:textId="77777777" w:rsidR="006F2A9D" w:rsidRPr="00315ACD" w:rsidRDefault="00BE148B" w:rsidP="006F2A9D">
            <w:pPr>
              <w:pStyle w:val="Text"/>
              <w:rPr>
                <w:lang w:val="es-CR"/>
              </w:rPr>
            </w:pPr>
            <w:r>
              <w:t>Err</w:t>
            </w:r>
          </w:p>
        </w:tc>
        <w:tc>
          <w:tcPr>
            <w:tcW w:w="538" w:type="dxa"/>
          </w:tcPr>
          <w:p w14:paraId="4D598166" w14:textId="77777777" w:rsidR="006F2A9D" w:rsidRPr="00315ACD" w:rsidRDefault="00BE148B" w:rsidP="006F2A9D">
            <w:pPr>
              <w:pStyle w:val="Text"/>
              <w:rPr>
                <w:lang w:val="es-CR"/>
              </w:rPr>
            </w:pPr>
            <w:r>
              <w:t>Err</w:t>
            </w:r>
          </w:p>
        </w:tc>
        <w:tc>
          <w:tcPr>
            <w:tcW w:w="538" w:type="dxa"/>
          </w:tcPr>
          <w:p w14:paraId="4D598167" w14:textId="77777777" w:rsidR="006F2A9D" w:rsidRPr="00315ACD" w:rsidRDefault="006F2A9D" w:rsidP="006F2A9D">
            <w:pPr>
              <w:pStyle w:val="Text"/>
              <w:rPr>
                <w:lang w:val="es-CR"/>
              </w:rPr>
            </w:pPr>
            <w:r>
              <w:t>Do</w:t>
            </w:r>
          </w:p>
        </w:tc>
        <w:tc>
          <w:tcPr>
            <w:tcW w:w="538" w:type="dxa"/>
          </w:tcPr>
          <w:p w14:paraId="4D598168" w14:textId="77777777" w:rsidR="006F2A9D" w:rsidRPr="00315ACD" w:rsidRDefault="006F2A9D" w:rsidP="006F2A9D">
            <w:pPr>
              <w:pStyle w:val="Text"/>
              <w:rPr>
                <w:lang w:val="es-CR"/>
              </w:rPr>
            </w:pPr>
            <w:r>
              <w:t>Ob</w:t>
            </w:r>
          </w:p>
        </w:tc>
      </w:tr>
      <w:tr w:rsidR="00315ACD" w:rsidRPr="006F2A9D" w14:paraId="4D59817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6A" w14:textId="77777777" w:rsidR="006F2A9D" w:rsidRPr="00D61D0B" w:rsidRDefault="006F2A9D" w:rsidP="00D61D0B">
            <w:pPr>
              <w:pStyle w:val="Label"/>
            </w:pPr>
            <w:r>
              <w:t>By</w:t>
            </w:r>
          </w:p>
        </w:tc>
        <w:tc>
          <w:tcPr>
            <w:tcW w:w="537" w:type="dxa"/>
            <w:tcBorders>
              <w:left w:val="single" w:sz="4" w:space="0" w:color="C0C0C0"/>
            </w:tcBorders>
          </w:tcPr>
          <w:p w14:paraId="4D59816B" w14:textId="77777777" w:rsidR="006F2A9D" w:rsidRPr="006F2A9D" w:rsidRDefault="006F2A9D" w:rsidP="006F2A9D">
            <w:pPr>
              <w:pStyle w:val="Text"/>
            </w:pPr>
          </w:p>
        </w:tc>
        <w:tc>
          <w:tcPr>
            <w:tcW w:w="537" w:type="dxa"/>
          </w:tcPr>
          <w:p w14:paraId="4D59816C" w14:textId="77777777" w:rsidR="006F2A9D" w:rsidRPr="006F2A9D" w:rsidRDefault="006F2A9D" w:rsidP="006F2A9D">
            <w:pPr>
              <w:pStyle w:val="Text"/>
            </w:pPr>
          </w:p>
        </w:tc>
        <w:tc>
          <w:tcPr>
            <w:tcW w:w="537" w:type="dxa"/>
          </w:tcPr>
          <w:p w14:paraId="4D59816D" w14:textId="77777777" w:rsidR="006F2A9D" w:rsidRPr="006F2A9D" w:rsidRDefault="006F2A9D" w:rsidP="006F2A9D">
            <w:pPr>
              <w:pStyle w:val="Text"/>
            </w:pPr>
            <w:r>
              <w:t>By</w:t>
            </w:r>
          </w:p>
        </w:tc>
        <w:tc>
          <w:tcPr>
            <w:tcW w:w="537" w:type="dxa"/>
          </w:tcPr>
          <w:p w14:paraId="4D59816E" w14:textId="77777777" w:rsidR="006F2A9D" w:rsidRPr="006F2A9D" w:rsidRDefault="006F2A9D" w:rsidP="006F2A9D">
            <w:pPr>
              <w:pStyle w:val="Text"/>
            </w:pPr>
            <w:r>
              <w:t>Sh</w:t>
            </w:r>
          </w:p>
        </w:tc>
        <w:tc>
          <w:tcPr>
            <w:tcW w:w="537" w:type="dxa"/>
          </w:tcPr>
          <w:p w14:paraId="4D59816F" w14:textId="77777777" w:rsidR="006F2A9D" w:rsidRPr="006F2A9D" w:rsidRDefault="006F2A9D" w:rsidP="006F2A9D">
            <w:pPr>
              <w:pStyle w:val="Text"/>
            </w:pPr>
            <w:r>
              <w:t>US</w:t>
            </w:r>
          </w:p>
        </w:tc>
        <w:tc>
          <w:tcPr>
            <w:tcW w:w="537" w:type="dxa"/>
          </w:tcPr>
          <w:p w14:paraId="4D598170" w14:textId="77777777" w:rsidR="006F2A9D" w:rsidRPr="006F2A9D" w:rsidRDefault="006F2A9D" w:rsidP="006F2A9D">
            <w:pPr>
              <w:pStyle w:val="Text"/>
            </w:pPr>
            <w:r>
              <w:t>In</w:t>
            </w:r>
          </w:p>
        </w:tc>
        <w:tc>
          <w:tcPr>
            <w:tcW w:w="537" w:type="dxa"/>
          </w:tcPr>
          <w:p w14:paraId="4D598171" w14:textId="77777777" w:rsidR="006F2A9D" w:rsidRPr="006F2A9D" w:rsidRDefault="006F2A9D" w:rsidP="006F2A9D">
            <w:pPr>
              <w:pStyle w:val="Text"/>
            </w:pPr>
            <w:r>
              <w:t>UI</w:t>
            </w:r>
          </w:p>
        </w:tc>
        <w:tc>
          <w:tcPr>
            <w:tcW w:w="537" w:type="dxa"/>
          </w:tcPr>
          <w:p w14:paraId="4D598172" w14:textId="77777777" w:rsidR="006F2A9D" w:rsidRPr="006F2A9D" w:rsidRDefault="006F2A9D" w:rsidP="006F2A9D">
            <w:pPr>
              <w:pStyle w:val="Text"/>
            </w:pPr>
            <w:r>
              <w:t>Lo</w:t>
            </w:r>
          </w:p>
        </w:tc>
        <w:tc>
          <w:tcPr>
            <w:tcW w:w="537" w:type="dxa"/>
          </w:tcPr>
          <w:p w14:paraId="4D598173" w14:textId="77777777" w:rsidR="006F2A9D" w:rsidRPr="006F2A9D" w:rsidRDefault="006F2A9D" w:rsidP="006F2A9D">
            <w:pPr>
              <w:pStyle w:val="Text"/>
            </w:pPr>
            <w:r>
              <w:t>UL</w:t>
            </w:r>
          </w:p>
        </w:tc>
        <w:tc>
          <w:tcPr>
            <w:tcW w:w="538" w:type="dxa"/>
          </w:tcPr>
          <w:p w14:paraId="4D598174" w14:textId="77777777" w:rsidR="006F2A9D" w:rsidRPr="006F2A9D" w:rsidRDefault="006F2A9D" w:rsidP="006F2A9D">
            <w:pPr>
              <w:pStyle w:val="Text"/>
            </w:pPr>
            <w:r>
              <w:t>De</w:t>
            </w:r>
          </w:p>
        </w:tc>
        <w:tc>
          <w:tcPr>
            <w:tcW w:w="538" w:type="dxa"/>
          </w:tcPr>
          <w:p w14:paraId="4D598175" w14:textId="77777777" w:rsidR="006F2A9D" w:rsidRPr="006F2A9D" w:rsidRDefault="006F2A9D" w:rsidP="006F2A9D">
            <w:pPr>
              <w:pStyle w:val="Text"/>
            </w:pPr>
            <w:r>
              <w:t>SI</w:t>
            </w:r>
          </w:p>
        </w:tc>
        <w:tc>
          <w:tcPr>
            <w:tcW w:w="538" w:type="dxa"/>
          </w:tcPr>
          <w:p w14:paraId="4D598176" w14:textId="77777777" w:rsidR="006F2A9D" w:rsidRPr="006F2A9D" w:rsidRDefault="006F2A9D" w:rsidP="006F2A9D">
            <w:pPr>
              <w:pStyle w:val="Text"/>
            </w:pPr>
            <w:r>
              <w:t>Do</w:t>
            </w:r>
          </w:p>
        </w:tc>
        <w:tc>
          <w:tcPr>
            <w:tcW w:w="538" w:type="dxa"/>
          </w:tcPr>
          <w:p w14:paraId="4D598177" w14:textId="77777777" w:rsidR="006F2A9D" w:rsidRPr="006F2A9D" w:rsidRDefault="00BE148B" w:rsidP="006F2A9D">
            <w:pPr>
              <w:pStyle w:val="Text"/>
            </w:pPr>
            <w:r>
              <w:t>Err</w:t>
            </w:r>
          </w:p>
        </w:tc>
        <w:tc>
          <w:tcPr>
            <w:tcW w:w="538" w:type="dxa"/>
          </w:tcPr>
          <w:p w14:paraId="4D598178" w14:textId="77777777" w:rsidR="006F2A9D" w:rsidRPr="006F2A9D" w:rsidRDefault="00BE148B" w:rsidP="006F2A9D">
            <w:pPr>
              <w:pStyle w:val="Text"/>
            </w:pPr>
            <w:r>
              <w:t>Err</w:t>
            </w:r>
          </w:p>
        </w:tc>
        <w:tc>
          <w:tcPr>
            <w:tcW w:w="538" w:type="dxa"/>
          </w:tcPr>
          <w:p w14:paraId="4D598179" w14:textId="77777777" w:rsidR="006F2A9D" w:rsidRPr="006F2A9D" w:rsidRDefault="006F2A9D" w:rsidP="006F2A9D">
            <w:pPr>
              <w:pStyle w:val="Text"/>
            </w:pPr>
            <w:r>
              <w:t>Do</w:t>
            </w:r>
          </w:p>
        </w:tc>
        <w:tc>
          <w:tcPr>
            <w:tcW w:w="538" w:type="dxa"/>
          </w:tcPr>
          <w:p w14:paraId="4D59817A" w14:textId="77777777" w:rsidR="006F2A9D" w:rsidRPr="006F2A9D" w:rsidRDefault="006F2A9D" w:rsidP="006F2A9D">
            <w:pPr>
              <w:pStyle w:val="Text"/>
            </w:pPr>
            <w:smartTag w:uri="urn:schemas-microsoft-com:office:smarttags" w:element="place">
              <w:r>
                <w:t>Ob</w:t>
              </w:r>
            </w:smartTag>
          </w:p>
        </w:tc>
      </w:tr>
      <w:tr w:rsidR="00315ACD" w:rsidRPr="006F2A9D" w14:paraId="4D59818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7C" w14:textId="77777777" w:rsidR="006F2A9D" w:rsidRPr="00D61D0B" w:rsidRDefault="006F2A9D" w:rsidP="00D61D0B">
            <w:pPr>
              <w:pStyle w:val="Label"/>
            </w:pPr>
            <w:r>
              <w:t>Sh</w:t>
            </w:r>
          </w:p>
        </w:tc>
        <w:tc>
          <w:tcPr>
            <w:tcW w:w="537" w:type="dxa"/>
            <w:tcBorders>
              <w:left w:val="single" w:sz="4" w:space="0" w:color="C0C0C0"/>
            </w:tcBorders>
          </w:tcPr>
          <w:p w14:paraId="4D59817D" w14:textId="77777777" w:rsidR="006F2A9D" w:rsidRPr="006F2A9D" w:rsidRDefault="006F2A9D" w:rsidP="006F2A9D">
            <w:pPr>
              <w:pStyle w:val="Text"/>
            </w:pPr>
          </w:p>
        </w:tc>
        <w:tc>
          <w:tcPr>
            <w:tcW w:w="537" w:type="dxa"/>
          </w:tcPr>
          <w:p w14:paraId="4D59817E" w14:textId="77777777" w:rsidR="006F2A9D" w:rsidRPr="006F2A9D" w:rsidRDefault="006F2A9D" w:rsidP="006F2A9D">
            <w:pPr>
              <w:pStyle w:val="Text"/>
            </w:pPr>
          </w:p>
        </w:tc>
        <w:tc>
          <w:tcPr>
            <w:tcW w:w="537" w:type="dxa"/>
          </w:tcPr>
          <w:p w14:paraId="4D59817F" w14:textId="77777777" w:rsidR="006F2A9D" w:rsidRPr="006F2A9D" w:rsidRDefault="006F2A9D" w:rsidP="006F2A9D">
            <w:pPr>
              <w:pStyle w:val="Text"/>
            </w:pPr>
          </w:p>
        </w:tc>
        <w:tc>
          <w:tcPr>
            <w:tcW w:w="537" w:type="dxa"/>
          </w:tcPr>
          <w:p w14:paraId="4D598180" w14:textId="77777777" w:rsidR="006F2A9D" w:rsidRPr="006F2A9D" w:rsidRDefault="006F2A9D" w:rsidP="006F2A9D">
            <w:pPr>
              <w:pStyle w:val="Text"/>
            </w:pPr>
            <w:r>
              <w:t>Sh</w:t>
            </w:r>
          </w:p>
        </w:tc>
        <w:tc>
          <w:tcPr>
            <w:tcW w:w="537" w:type="dxa"/>
          </w:tcPr>
          <w:p w14:paraId="4D598181" w14:textId="77777777" w:rsidR="006F2A9D" w:rsidRPr="006F2A9D" w:rsidRDefault="006F2A9D" w:rsidP="006F2A9D">
            <w:pPr>
              <w:pStyle w:val="Text"/>
            </w:pPr>
            <w:r>
              <w:t>In</w:t>
            </w:r>
          </w:p>
        </w:tc>
        <w:tc>
          <w:tcPr>
            <w:tcW w:w="537" w:type="dxa"/>
          </w:tcPr>
          <w:p w14:paraId="4D598182" w14:textId="77777777" w:rsidR="006F2A9D" w:rsidRPr="006F2A9D" w:rsidRDefault="006F2A9D" w:rsidP="006F2A9D">
            <w:pPr>
              <w:pStyle w:val="Text"/>
            </w:pPr>
            <w:r>
              <w:t>In</w:t>
            </w:r>
          </w:p>
        </w:tc>
        <w:tc>
          <w:tcPr>
            <w:tcW w:w="537" w:type="dxa"/>
          </w:tcPr>
          <w:p w14:paraId="4D598183" w14:textId="77777777" w:rsidR="006F2A9D" w:rsidRPr="006F2A9D" w:rsidRDefault="006F2A9D" w:rsidP="006F2A9D">
            <w:pPr>
              <w:pStyle w:val="Text"/>
            </w:pPr>
            <w:r>
              <w:t>Lo</w:t>
            </w:r>
          </w:p>
        </w:tc>
        <w:tc>
          <w:tcPr>
            <w:tcW w:w="537" w:type="dxa"/>
          </w:tcPr>
          <w:p w14:paraId="4D598184" w14:textId="77777777" w:rsidR="006F2A9D" w:rsidRPr="006F2A9D" w:rsidRDefault="006F2A9D" w:rsidP="006F2A9D">
            <w:pPr>
              <w:pStyle w:val="Text"/>
            </w:pPr>
            <w:r>
              <w:t>Lo</w:t>
            </w:r>
          </w:p>
        </w:tc>
        <w:tc>
          <w:tcPr>
            <w:tcW w:w="537" w:type="dxa"/>
          </w:tcPr>
          <w:p w14:paraId="4D598185" w14:textId="77777777" w:rsidR="006F2A9D" w:rsidRPr="006F2A9D" w:rsidRDefault="006F2A9D" w:rsidP="006F2A9D">
            <w:pPr>
              <w:pStyle w:val="Text"/>
            </w:pPr>
            <w:r>
              <w:t>De</w:t>
            </w:r>
          </w:p>
        </w:tc>
        <w:tc>
          <w:tcPr>
            <w:tcW w:w="538" w:type="dxa"/>
          </w:tcPr>
          <w:p w14:paraId="4D598186" w14:textId="77777777" w:rsidR="006F2A9D" w:rsidRPr="006F2A9D" w:rsidRDefault="006F2A9D" w:rsidP="006F2A9D">
            <w:pPr>
              <w:pStyle w:val="Text"/>
            </w:pPr>
            <w:r>
              <w:t>De</w:t>
            </w:r>
          </w:p>
        </w:tc>
        <w:tc>
          <w:tcPr>
            <w:tcW w:w="538" w:type="dxa"/>
          </w:tcPr>
          <w:p w14:paraId="4D598187" w14:textId="77777777" w:rsidR="006F2A9D" w:rsidRPr="006F2A9D" w:rsidRDefault="006F2A9D" w:rsidP="006F2A9D">
            <w:pPr>
              <w:pStyle w:val="Text"/>
            </w:pPr>
            <w:r>
              <w:t>SI</w:t>
            </w:r>
          </w:p>
        </w:tc>
        <w:tc>
          <w:tcPr>
            <w:tcW w:w="538" w:type="dxa"/>
          </w:tcPr>
          <w:p w14:paraId="4D598188" w14:textId="77777777" w:rsidR="006F2A9D" w:rsidRPr="006F2A9D" w:rsidRDefault="006F2A9D" w:rsidP="006F2A9D">
            <w:pPr>
              <w:pStyle w:val="Text"/>
            </w:pPr>
            <w:r>
              <w:t>Do</w:t>
            </w:r>
          </w:p>
        </w:tc>
        <w:tc>
          <w:tcPr>
            <w:tcW w:w="538" w:type="dxa"/>
          </w:tcPr>
          <w:p w14:paraId="4D598189" w14:textId="77777777" w:rsidR="006F2A9D" w:rsidRPr="006F2A9D" w:rsidRDefault="00BE148B" w:rsidP="006F2A9D">
            <w:pPr>
              <w:pStyle w:val="Text"/>
            </w:pPr>
            <w:r>
              <w:t>Err</w:t>
            </w:r>
          </w:p>
        </w:tc>
        <w:tc>
          <w:tcPr>
            <w:tcW w:w="538" w:type="dxa"/>
          </w:tcPr>
          <w:p w14:paraId="4D59818A" w14:textId="77777777" w:rsidR="006F2A9D" w:rsidRPr="006F2A9D" w:rsidRDefault="00BE148B" w:rsidP="006F2A9D">
            <w:pPr>
              <w:pStyle w:val="Text"/>
            </w:pPr>
            <w:r>
              <w:t>Err</w:t>
            </w:r>
          </w:p>
        </w:tc>
        <w:tc>
          <w:tcPr>
            <w:tcW w:w="538" w:type="dxa"/>
          </w:tcPr>
          <w:p w14:paraId="4D59818B" w14:textId="77777777" w:rsidR="006F2A9D" w:rsidRPr="006F2A9D" w:rsidRDefault="006F2A9D" w:rsidP="006F2A9D">
            <w:pPr>
              <w:pStyle w:val="Text"/>
            </w:pPr>
            <w:r>
              <w:t>Do</w:t>
            </w:r>
          </w:p>
        </w:tc>
        <w:tc>
          <w:tcPr>
            <w:tcW w:w="538" w:type="dxa"/>
          </w:tcPr>
          <w:p w14:paraId="4D59818C" w14:textId="77777777" w:rsidR="006F2A9D" w:rsidRPr="006F2A9D" w:rsidRDefault="006F2A9D" w:rsidP="006F2A9D">
            <w:pPr>
              <w:pStyle w:val="Text"/>
            </w:pPr>
            <w:smartTag w:uri="urn:schemas-microsoft-com:office:smarttags" w:element="place">
              <w:r>
                <w:t>Ob</w:t>
              </w:r>
            </w:smartTag>
          </w:p>
        </w:tc>
      </w:tr>
      <w:tr w:rsidR="00315ACD" w:rsidRPr="006F2A9D" w14:paraId="4D59819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8E" w14:textId="77777777" w:rsidR="006F2A9D" w:rsidRPr="00D61D0B" w:rsidRDefault="006F2A9D" w:rsidP="00D61D0B">
            <w:pPr>
              <w:pStyle w:val="Label"/>
            </w:pPr>
            <w:r>
              <w:t>US</w:t>
            </w:r>
          </w:p>
        </w:tc>
        <w:tc>
          <w:tcPr>
            <w:tcW w:w="537" w:type="dxa"/>
            <w:tcBorders>
              <w:left w:val="single" w:sz="4" w:space="0" w:color="C0C0C0"/>
            </w:tcBorders>
          </w:tcPr>
          <w:p w14:paraId="4D59818F" w14:textId="77777777" w:rsidR="006F2A9D" w:rsidRPr="006F2A9D" w:rsidRDefault="006F2A9D" w:rsidP="006F2A9D">
            <w:pPr>
              <w:pStyle w:val="Text"/>
            </w:pPr>
          </w:p>
        </w:tc>
        <w:tc>
          <w:tcPr>
            <w:tcW w:w="537" w:type="dxa"/>
          </w:tcPr>
          <w:p w14:paraId="4D598190" w14:textId="77777777" w:rsidR="006F2A9D" w:rsidRPr="006F2A9D" w:rsidRDefault="006F2A9D" w:rsidP="006F2A9D">
            <w:pPr>
              <w:pStyle w:val="Text"/>
            </w:pPr>
          </w:p>
        </w:tc>
        <w:tc>
          <w:tcPr>
            <w:tcW w:w="537" w:type="dxa"/>
          </w:tcPr>
          <w:p w14:paraId="4D598191" w14:textId="77777777" w:rsidR="006F2A9D" w:rsidRPr="006F2A9D" w:rsidRDefault="006F2A9D" w:rsidP="006F2A9D">
            <w:pPr>
              <w:pStyle w:val="Text"/>
            </w:pPr>
          </w:p>
        </w:tc>
        <w:tc>
          <w:tcPr>
            <w:tcW w:w="537" w:type="dxa"/>
          </w:tcPr>
          <w:p w14:paraId="4D598192" w14:textId="77777777" w:rsidR="006F2A9D" w:rsidRPr="006F2A9D" w:rsidRDefault="006F2A9D" w:rsidP="006F2A9D">
            <w:pPr>
              <w:pStyle w:val="Text"/>
            </w:pPr>
          </w:p>
        </w:tc>
        <w:tc>
          <w:tcPr>
            <w:tcW w:w="537" w:type="dxa"/>
          </w:tcPr>
          <w:p w14:paraId="4D598193" w14:textId="77777777" w:rsidR="006F2A9D" w:rsidRPr="006F2A9D" w:rsidRDefault="006F2A9D" w:rsidP="006F2A9D">
            <w:pPr>
              <w:pStyle w:val="Text"/>
            </w:pPr>
            <w:r>
              <w:t>US</w:t>
            </w:r>
          </w:p>
        </w:tc>
        <w:tc>
          <w:tcPr>
            <w:tcW w:w="537" w:type="dxa"/>
          </w:tcPr>
          <w:p w14:paraId="4D598194" w14:textId="77777777" w:rsidR="006F2A9D" w:rsidRPr="006F2A9D" w:rsidRDefault="006F2A9D" w:rsidP="006F2A9D">
            <w:pPr>
              <w:pStyle w:val="Text"/>
            </w:pPr>
            <w:r>
              <w:t>In</w:t>
            </w:r>
          </w:p>
        </w:tc>
        <w:tc>
          <w:tcPr>
            <w:tcW w:w="537" w:type="dxa"/>
          </w:tcPr>
          <w:p w14:paraId="4D598195" w14:textId="77777777" w:rsidR="006F2A9D" w:rsidRPr="006F2A9D" w:rsidRDefault="006F2A9D" w:rsidP="006F2A9D">
            <w:pPr>
              <w:pStyle w:val="Text"/>
            </w:pPr>
            <w:r>
              <w:t>UI</w:t>
            </w:r>
          </w:p>
        </w:tc>
        <w:tc>
          <w:tcPr>
            <w:tcW w:w="537" w:type="dxa"/>
          </w:tcPr>
          <w:p w14:paraId="4D598196" w14:textId="77777777" w:rsidR="006F2A9D" w:rsidRPr="006F2A9D" w:rsidRDefault="006F2A9D" w:rsidP="006F2A9D">
            <w:pPr>
              <w:pStyle w:val="Text"/>
            </w:pPr>
            <w:r>
              <w:t>Lo</w:t>
            </w:r>
          </w:p>
        </w:tc>
        <w:tc>
          <w:tcPr>
            <w:tcW w:w="537" w:type="dxa"/>
          </w:tcPr>
          <w:p w14:paraId="4D598197" w14:textId="77777777" w:rsidR="006F2A9D" w:rsidRPr="006F2A9D" w:rsidRDefault="006F2A9D" w:rsidP="006F2A9D">
            <w:pPr>
              <w:pStyle w:val="Text"/>
            </w:pPr>
            <w:r>
              <w:t>UL</w:t>
            </w:r>
          </w:p>
        </w:tc>
        <w:tc>
          <w:tcPr>
            <w:tcW w:w="538" w:type="dxa"/>
          </w:tcPr>
          <w:p w14:paraId="4D598198" w14:textId="77777777" w:rsidR="006F2A9D" w:rsidRPr="006F2A9D" w:rsidRDefault="006F2A9D" w:rsidP="006F2A9D">
            <w:pPr>
              <w:pStyle w:val="Text"/>
            </w:pPr>
            <w:r>
              <w:t>De</w:t>
            </w:r>
          </w:p>
        </w:tc>
        <w:tc>
          <w:tcPr>
            <w:tcW w:w="538" w:type="dxa"/>
          </w:tcPr>
          <w:p w14:paraId="4D598199" w14:textId="77777777" w:rsidR="006F2A9D" w:rsidRPr="006F2A9D" w:rsidRDefault="006F2A9D" w:rsidP="006F2A9D">
            <w:pPr>
              <w:pStyle w:val="Text"/>
            </w:pPr>
            <w:r>
              <w:t>SI</w:t>
            </w:r>
          </w:p>
        </w:tc>
        <w:tc>
          <w:tcPr>
            <w:tcW w:w="538" w:type="dxa"/>
          </w:tcPr>
          <w:p w14:paraId="4D59819A" w14:textId="77777777" w:rsidR="006F2A9D" w:rsidRPr="006F2A9D" w:rsidRDefault="006F2A9D" w:rsidP="006F2A9D">
            <w:pPr>
              <w:pStyle w:val="Text"/>
            </w:pPr>
            <w:r>
              <w:t>Do</w:t>
            </w:r>
          </w:p>
        </w:tc>
        <w:tc>
          <w:tcPr>
            <w:tcW w:w="538" w:type="dxa"/>
          </w:tcPr>
          <w:p w14:paraId="4D59819B" w14:textId="77777777" w:rsidR="006F2A9D" w:rsidRPr="006F2A9D" w:rsidRDefault="00BE148B" w:rsidP="006F2A9D">
            <w:pPr>
              <w:pStyle w:val="Text"/>
            </w:pPr>
            <w:r>
              <w:t>Err</w:t>
            </w:r>
          </w:p>
        </w:tc>
        <w:tc>
          <w:tcPr>
            <w:tcW w:w="538" w:type="dxa"/>
          </w:tcPr>
          <w:p w14:paraId="4D59819C" w14:textId="77777777" w:rsidR="006F2A9D" w:rsidRPr="006F2A9D" w:rsidRDefault="00BE148B" w:rsidP="006F2A9D">
            <w:pPr>
              <w:pStyle w:val="Text"/>
            </w:pPr>
            <w:r>
              <w:t>Err</w:t>
            </w:r>
          </w:p>
        </w:tc>
        <w:tc>
          <w:tcPr>
            <w:tcW w:w="538" w:type="dxa"/>
          </w:tcPr>
          <w:p w14:paraId="4D59819D" w14:textId="77777777" w:rsidR="006F2A9D" w:rsidRPr="006F2A9D" w:rsidRDefault="006F2A9D" w:rsidP="006F2A9D">
            <w:pPr>
              <w:pStyle w:val="Text"/>
            </w:pPr>
            <w:r>
              <w:t>Do</w:t>
            </w:r>
          </w:p>
        </w:tc>
        <w:tc>
          <w:tcPr>
            <w:tcW w:w="538" w:type="dxa"/>
          </w:tcPr>
          <w:p w14:paraId="4D59819E" w14:textId="77777777" w:rsidR="006F2A9D" w:rsidRPr="006F2A9D" w:rsidRDefault="006F2A9D" w:rsidP="006F2A9D">
            <w:pPr>
              <w:pStyle w:val="Text"/>
            </w:pPr>
            <w:smartTag w:uri="urn:schemas-microsoft-com:office:smarttags" w:element="place">
              <w:r>
                <w:t>Ob</w:t>
              </w:r>
            </w:smartTag>
          </w:p>
        </w:tc>
      </w:tr>
      <w:tr w:rsidR="00315ACD" w:rsidRPr="006F2A9D" w14:paraId="4D5981B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A0" w14:textId="77777777" w:rsidR="006F2A9D" w:rsidRPr="00D61D0B" w:rsidRDefault="006F2A9D" w:rsidP="00D61D0B">
            <w:pPr>
              <w:pStyle w:val="Label"/>
            </w:pPr>
            <w:r>
              <w:t>In</w:t>
            </w:r>
          </w:p>
        </w:tc>
        <w:tc>
          <w:tcPr>
            <w:tcW w:w="537" w:type="dxa"/>
            <w:tcBorders>
              <w:left w:val="single" w:sz="4" w:space="0" w:color="C0C0C0"/>
            </w:tcBorders>
          </w:tcPr>
          <w:p w14:paraId="4D5981A1" w14:textId="77777777" w:rsidR="006F2A9D" w:rsidRPr="006F2A9D" w:rsidRDefault="006F2A9D" w:rsidP="006F2A9D">
            <w:pPr>
              <w:pStyle w:val="Text"/>
            </w:pPr>
          </w:p>
        </w:tc>
        <w:tc>
          <w:tcPr>
            <w:tcW w:w="537" w:type="dxa"/>
          </w:tcPr>
          <w:p w14:paraId="4D5981A2" w14:textId="77777777" w:rsidR="006F2A9D" w:rsidRPr="006F2A9D" w:rsidRDefault="006F2A9D" w:rsidP="006F2A9D">
            <w:pPr>
              <w:pStyle w:val="Text"/>
            </w:pPr>
          </w:p>
        </w:tc>
        <w:tc>
          <w:tcPr>
            <w:tcW w:w="537" w:type="dxa"/>
          </w:tcPr>
          <w:p w14:paraId="4D5981A3" w14:textId="77777777" w:rsidR="006F2A9D" w:rsidRPr="006F2A9D" w:rsidRDefault="006F2A9D" w:rsidP="006F2A9D">
            <w:pPr>
              <w:pStyle w:val="Text"/>
            </w:pPr>
          </w:p>
        </w:tc>
        <w:tc>
          <w:tcPr>
            <w:tcW w:w="537" w:type="dxa"/>
          </w:tcPr>
          <w:p w14:paraId="4D5981A4" w14:textId="77777777" w:rsidR="006F2A9D" w:rsidRPr="006F2A9D" w:rsidRDefault="006F2A9D" w:rsidP="006F2A9D">
            <w:pPr>
              <w:pStyle w:val="Text"/>
            </w:pPr>
          </w:p>
        </w:tc>
        <w:tc>
          <w:tcPr>
            <w:tcW w:w="537" w:type="dxa"/>
          </w:tcPr>
          <w:p w14:paraId="4D5981A5" w14:textId="77777777" w:rsidR="006F2A9D" w:rsidRPr="006F2A9D" w:rsidRDefault="006F2A9D" w:rsidP="006F2A9D">
            <w:pPr>
              <w:pStyle w:val="Text"/>
            </w:pPr>
          </w:p>
        </w:tc>
        <w:tc>
          <w:tcPr>
            <w:tcW w:w="537" w:type="dxa"/>
          </w:tcPr>
          <w:p w14:paraId="4D5981A6" w14:textId="77777777" w:rsidR="006F2A9D" w:rsidRPr="006F2A9D" w:rsidRDefault="006F2A9D" w:rsidP="006F2A9D">
            <w:pPr>
              <w:pStyle w:val="Text"/>
            </w:pPr>
            <w:r>
              <w:t>In</w:t>
            </w:r>
          </w:p>
        </w:tc>
        <w:tc>
          <w:tcPr>
            <w:tcW w:w="537" w:type="dxa"/>
          </w:tcPr>
          <w:p w14:paraId="4D5981A7" w14:textId="77777777" w:rsidR="006F2A9D" w:rsidRPr="006F2A9D" w:rsidRDefault="006F2A9D" w:rsidP="006F2A9D">
            <w:pPr>
              <w:pStyle w:val="Text"/>
            </w:pPr>
            <w:r>
              <w:t>Lo</w:t>
            </w:r>
          </w:p>
        </w:tc>
        <w:tc>
          <w:tcPr>
            <w:tcW w:w="537" w:type="dxa"/>
          </w:tcPr>
          <w:p w14:paraId="4D5981A8" w14:textId="77777777" w:rsidR="006F2A9D" w:rsidRPr="006F2A9D" w:rsidRDefault="006F2A9D" w:rsidP="006F2A9D">
            <w:pPr>
              <w:pStyle w:val="Text"/>
            </w:pPr>
            <w:r>
              <w:t>Lo</w:t>
            </w:r>
          </w:p>
        </w:tc>
        <w:tc>
          <w:tcPr>
            <w:tcW w:w="537" w:type="dxa"/>
          </w:tcPr>
          <w:p w14:paraId="4D5981A9" w14:textId="77777777" w:rsidR="006F2A9D" w:rsidRPr="006F2A9D" w:rsidRDefault="006F2A9D" w:rsidP="006F2A9D">
            <w:pPr>
              <w:pStyle w:val="Text"/>
            </w:pPr>
            <w:r>
              <w:t>De</w:t>
            </w:r>
          </w:p>
        </w:tc>
        <w:tc>
          <w:tcPr>
            <w:tcW w:w="538" w:type="dxa"/>
          </w:tcPr>
          <w:p w14:paraId="4D5981AA" w14:textId="77777777" w:rsidR="006F2A9D" w:rsidRPr="006F2A9D" w:rsidRDefault="006F2A9D" w:rsidP="006F2A9D">
            <w:pPr>
              <w:pStyle w:val="Text"/>
            </w:pPr>
            <w:r>
              <w:t>De</w:t>
            </w:r>
          </w:p>
        </w:tc>
        <w:tc>
          <w:tcPr>
            <w:tcW w:w="538" w:type="dxa"/>
          </w:tcPr>
          <w:p w14:paraId="4D5981AB" w14:textId="77777777" w:rsidR="006F2A9D" w:rsidRPr="006F2A9D" w:rsidRDefault="006F2A9D" w:rsidP="006F2A9D">
            <w:pPr>
              <w:pStyle w:val="Text"/>
            </w:pPr>
            <w:r>
              <w:t>SI</w:t>
            </w:r>
          </w:p>
        </w:tc>
        <w:tc>
          <w:tcPr>
            <w:tcW w:w="538" w:type="dxa"/>
          </w:tcPr>
          <w:p w14:paraId="4D5981AC" w14:textId="77777777" w:rsidR="006F2A9D" w:rsidRPr="006F2A9D" w:rsidRDefault="006F2A9D" w:rsidP="006F2A9D">
            <w:pPr>
              <w:pStyle w:val="Text"/>
            </w:pPr>
            <w:r>
              <w:t>Do</w:t>
            </w:r>
          </w:p>
        </w:tc>
        <w:tc>
          <w:tcPr>
            <w:tcW w:w="538" w:type="dxa"/>
          </w:tcPr>
          <w:p w14:paraId="4D5981AD" w14:textId="77777777" w:rsidR="006F2A9D" w:rsidRPr="006F2A9D" w:rsidRDefault="00BE148B" w:rsidP="006F2A9D">
            <w:pPr>
              <w:pStyle w:val="Text"/>
            </w:pPr>
            <w:r>
              <w:t>Err</w:t>
            </w:r>
          </w:p>
        </w:tc>
        <w:tc>
          <w:tcPr>
            <w:tcW w:w="538" w:type="dxa"/>
          </w:tcPr>
          <w:p w14:paraId="4D5981AE" w14:textId="77777777" w:rsidR="006F2A9D" w:rsidRPr="006F2A9D" w:rsidRDefault="00BE148B" w:rsidP="006F2A9D">
            <w:pPr>
              <w:pStyle w:val="Text"/>
            </w:pPr>
            <w:r>
              <w:t>Err</w:t>
            </w:r>
          </w:p>
        </w:tc>
        <w:tc>
          <w:tcPr>
            <w:tcW w:w="538" w:type="dxa"/>
          </w:tcPr>
          <w:p w14:paraId="4D5981AF" w14:textId="77777777" w:rsidR="006F2A9D" w:rsidRPr="006F2A9D" w:rsidRDefault="006F2A9D" w:rsidP="006F2A9D">
            <w:pPr>
              <w:pStyle w:val="Text"/>
            </w:pPr>
            <w:r>
              <w:t>Do</w:t>
            </w:r>
          </w:p>
        </w:tc>
        <w:tc>
          <w:tcPr>
            <w:tcW w:w="538" w:type="dxa"/>
          </w:tcPr>
          <w:p w14:paraId="4D5981B0" w14:textId="77777777" w:rsidR="006F2A9D" w:rsidRPr="006F2A9D" w:rsidRDefault="006F2A9D" w:rsidP="006F2A9D">
            <w:pPr>
              <w:pStyle w:val="Text"/>
            </w:pPr>
            <w:smartTag w:uri="urn:schemas-microsoft-com:office:smarttags" w:element="place">
              <w:r>
                <w:t>Ob</w:t>
              </w:r>
            </w:smartTag>
          </w:p>
        </w:tc>
      </w:tr>
      <w:tr w:rsidR="00315ACD" w:rsidRPr="00315ACD" w14:paraId="4D5981C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B2" w14:textId="77777777" w:rsidR="006F2A9D" w:rsidRPr="00D61D0B" w:rsidRDefault="006F2A9D" w:rsidP="00D61D0B">
            <w:pPr>
              <w:pStyle w:val="Label"/>
            </w:pPr>
            <w:r>
              <w:t>UI</w:t>
            </w:r>
          </w:p>
        </w:tc>
        <w:tc>
          <w:tcPr>
            <w:tcW w:w="537" w:type="dxa"/>
            <w:tcBorders>
              <w:left w:val="single" w:sz="4" w:space="0" w:color="C0C0C0"/>
            </w:tcBorders>
          </w:tcPr>
          <w:p w14:paraId="4D5981B3" w14:textId="77777777" w:rsidR="006F2A9D" w:rsidRPr="00315ACD" w:rsidRDefault="006F2A9D" w:rsidP="006F2A9D">
            <w:pPr>
              <w:pStyle w:val="Text"/>
              <w:rPr>
                <w:lang w:val="es-CR"/>
              </w:rPr>
            </w:pPr>
          </w:p>
        </w:tc>
        <w:tc>
          <w:tcPr>
            <w:tcW w:w="537" w:type="dxa"/>
          </w:tcPr>
          <w:p w14:paraId="4D5981B4" w14:textId="77777777" w:rsidR="006F2A9D" w:rsidRPr="00315ACD" w:rsidRDefault="006F2A9D" w:rsidP="006F2A9D">
            <w:pPr>
              <w:pStyle w:val="Text"/>
              <w:rPr>
                <w:lang w:val="es-CR"/>
              </w:rPr>
            </w:pPr>
          </w:p>
        </w:tc>
        <w:tc>
          <w:tcPr>
            <w:tcW w:w="537" w:type="dxa"/>
          </w:tcPr>
          <w:p w14:paraId="4D5981B5" w14:textId="77777777" w:rsidR="006F2A9D" w:rsidRPr="00315ACD" w:rsidRDefault="006F2A9D" w:rsidP="006F2A9D">
            <w:pPr>
              <w:pStyle w:val="Text"/>
              <w:rPr>
                <w:lang w:val="es-CR"/>
              </w:rPr>
            </w:pPr>
          </w:p>
        </w:tc>
        <w:tc>
          <w:tcPr>
            <w:tcW w:w="537" w:type="dxa"/>
          </w:tcPr>
          <w:p w14:paraId="4D5981B6" w14:textId="77777777" w:rsidR="006F2A9D" w:rsidRPr="00315ACD" w:rsidRDefault="006F2A9D" w:rsidP="006F2A9D">
            <w:pPr>
              <w:pStyle w:val="Text"/>
              <w:rPr>
                <w:lang w:val="es-CR"/>
              </w:rPr>
            </w:pPr>
          </w:p>
        </w:tc>
        <w:tc>
          <w:tcPr>
            <w:tcW w:w="537" w:type="dxa"/>
          </w:tcPr>
          <w:p w14:paraId="4D5981B7" w14:textId="77777777" w:rsidR="006F2A9D" w:rsidRPr="00315ACD" w:rsidRDefault="006F2A9D" w:rsidP="006F2A9D">
            <w:pPr>
              <w:pStyle w:val="Text"/>
              <w:rPr>
                <w:lang w:val="es-CR"/>
              </w:rPr>
            </w:pPr>
          </w:p>
        </w:tc>
        <w:tc>
          <w:tcPr>
            <w:tcW w:w="537" w:type="dxa"/>
          </w:tcPr>
          <w:p w14:paraId="4D5981B8" w14:textId="77777777" w:rsidR="006F2A9D" w:rsidRPr="00315ACD" w:rsidRDefault="006F2A9D" w:rsidP="006F2A9D">
            <w:pPr>
              <w:pStyle w:val="Text"/>
              <w:rPr>
                <w:lang w:val="es-CR"/>
              </w:rPr>
            </w:pPr>
          </w:p>
        </w:tc>
        <w:tc>
          <w:tcPr>
            <w:tcW w:w="537" w:type="dxa"/>
          </w:tcPr>
          <w:p w14:paraId="4D5981B9" w14:textId="77777777" w:rsidR="006F2A9D" w:rsidRPr="00315ACD" w:rsidRDefault="006F2A9D" w:rsidP="006F2A9D">
            <w:pPr>
              <w:pStyle w:val="Text"/>
              <w:rPr>
                <w:lang w:val="es-CR"/>
              </w:rPr>
            </w:pPr>
            <w:r>
              <w:t>UI</w:t>
            </w:r>
          </w:p>
        </w:tc>
        <w:tc>
          <w:tcPr>
            <w:tcW w:w="537" w:type="dxa"/>
          </w:tcPr>
          <w:p w14:paraId="4D5981BA" w14:textId="77777777" w:rsidR="006F2A9D" w:rsidRPr="00315ACD" w:rsidRDefault="006F2A9D" w:rsidP="006F2A9D">
            <w:pPr>
              <w:pStyle w:val="Text"/>
              <w:rPr>
                <w:lang w:val="es-CR"/>
              </w:rPr>
            </w:pPr>
            <w:r>
              <w:t>Lo</w:t>
            </w:r>
          </w:p>
        </w:tc>
        <w:tc>
          <w:tcPr>
            <w:tcW w:w="537" w:type="dxa"/>
          </w:tcPr>
          <w:p w14:paraId="4D5981BB" w14:textId="77777777" w:rsidR="006F2A9D" w:rsidRPr="00315ACD" w:rsidRDefault="006F2A9D" w:rsidP="006F2A9D">
            <w:pPr>
              <w:pStyle w:val="Text"/>
              <w:rPr>
                <w:lang w:val="es-CR"/>
              </w:rPr>
            </w:pPr>
            <w:r>
              <w:t>UL</w:t>
            </w:r>
          </w:p>
        </w:tc>
        <w:tc>
          <w:tcPr>
            <w:tcW w:w="538" w:type="dxa"/>
          </w:tcPr>
          <w:p w14:paraId="4D5981BC" w14:textId="77777777" w:rsidR="006F2A9D" w:rsidRPr="00315ACD" w:rsidRDefault="006F2A9D" w:rsidP="006F2A9D">
            <w:pPr>
              <w:pStyle w:val="Text"/>
              <w:rPr>
                <w:lang w:val="es-CR"/>
              </w:rPr>
            </w:pPr>
            <w:r>
              <w:t>De</w:t>
            </w:r>
          </w:p>
        </w:tc>
        <w:tc>
          <w:tcPr>
            <w:tcW w:w="538" w:type="dxa"/>
          </w:tcPr>
          <w:p w14:paraId="4D5981BD" w14:textId="77777777" w:rsidR="006F2A9D" w:rsidRPr="00315ACD" w:rsidRDefault="006F2A9D" w:rsidP="006F2A9D">
            <w:pPr>
              <w:pStyle w:val="Text"/>
              <w:rPr>
                <w:lang w:val="es-CR"/>
              </w:rPr>
            </w:pPr>
            <w:r>
              <w:t>SI</w:t>
            </w:r>
          </w:p>
        </w:tc>
        <w:tc>
          <w:tcPr>
            <w:tcW w:w="538" w:type="dxa"/>
          </w:tcPr>
          <w:p w14:paraId="4D5981BE" w14:textId="77777777" w:rsidR="006F2A9D" w:rsidRPr="00315ACD" w:rsidRDefault="006F2A9D" w:rsidP="006F2A9D">
            <w:pPr>
              <w:pStyle w:val="Text"/>
              <w:rPr>
                <w:lang w:val="es-CR"/>
              </w:rPr>
            </w:pPr>
            <w:r>
              <w:t>Do</w:t>
            </w:r>
          </w:p>
        </w:tc>
        <w:tc>
          <w:tcPr>
            <w:tcW w:w="538" w:type="dxa"/>
          </w:tcPr>
          <w:p w14:paraId="4D5981BF" w14:textId="77777777" w:rsidR="006F2A9D" w:rsidRPr="00315ACD" w:rsidRDefault="00BE148B" w:rsidP="006F2A9D">
            <w:pPr>
              <w:pStyle w:val="Text"/>
              <w:rPr>
                <w:lang w:val="es-CR"/>
              </w:rPr>
            </w:pPr>
            <w:r>
              <w:t>Err</w:t>
            </w:r>
          </w:p>
        </w:tc>
        <w:tc>
          <w:tcPr>
            <w:tcW w:w="538" w:type="dxa"/>
          </w:tcPr>
          <w:p w14:paraId="4D5981C0" w14:textId="77777777" w:rsidR="006F2A9D" w:rsidRPr="00315ACD" w:rsidRDefault="00BE148B" w:rsidP="006F2A9D">
            <w:pPr>
              <w:pStyle w:val="Text"/>
              <w:rPr>
                <w:lang w:val="es-CR"/>
              </w:rPr>
            </w:pPr>
            <w:r>
              <w:t>Err</w:t>
            </w:r>
          </w:p>
        </w:tc>
        <w:tc>
          <w:tcPr>
            <w:tcW w:w="538" w:type="dxa"/>
          </w:tcPr>
          <w:p w14:paraId="4D5981C1" w14:textId="77777777" w:rsidR="006F2A9D" w:rsidRPr="00315ACD" w:rsidRDefault="006F2A9D" w:rsidP="006F2A9D">
            <w:pPr>
              <w:pStyle w:val="Text"/>
              <w:rPr>
                <w:lang w:val="es-CR"/>
              </w:rPr>
            </w:pPr>
            <w:r>
              <w:t>Do</w:t>
            </w:r>
          </w:p>
        </w:tc>
        <w:tc>
          <w:tcPr>
            <w:tcW w:w="538" w:type="dxa"/>
          </w:tcPr>
          <w:p w14:paraId="4D5981C2" w14:textId="77777777" w:rsidR="006F2A9D" w:rsidRPr="00315ACD" w:rsidRDefault="006F2A9D" w:rsidP="006F2A9D">
            <w:pPr>
              <w:pStyle w:val="Text"/>
              <w:rPr>
                <w:lang w:val="es-CR"/>
              </w:rPr>
            </w:pPr>
            <w:r>
              <w:t>Ob</w:t>
            </w:r>
          </w:p>
        </w:tc>
      </w:tr>
      <w:tr w:rsidR="00315ACD" w:rsidRPr="00315ACD" w14:paraId="4D5981D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C4" w14:textId="77777777" w:rsidR="006F2A9D" w:rsidRPr="00D61D0B" w:rsidRDefault="006F2A9D" w:rsidP="00D61D0B">
            <w:pPr>
              <w:pStyle w:val="Label"/>
            </w:pPr>
            <w:r>
              <w:t>Lo</w:t>
            </w:r>
          </w:p>
        </w:tc>
        <w:tc>
          <w:tcPr>
            <w:tcW w:w="537" w:type="dxa"/>
            <w:tcBorders>
              <w:left w:val="single" w:sz="4" w:space="0" w:color="C0C0C0"/>
            </w:tcBorders>
          </w:tcPr>
          <w:p w14:paraId="4D5981C5" w14:textId="77777777" w:rsidR="006F2A9D" w:rsidRPr="00315ACD" w:rsidRDefault="006F2A9D" w:rsidP="006F2A9D">
            <w:pPr>
              <w:pStyle w:val="Text"/>
              <w:rPr>
                <w:lang w:val="es-CR"/>
              </w:rPr>
            </w:pPr>
          </w:p>
        </w:tc>
        <w:tc>
          <w:tcPr>
            <w:tcW w:w="537" w:type="dxa"/>
          </w:tcPr>
          <w:p w14:paraId="4D5981C6" w14:textId="77777777" w:rsidR="006F2A9D" w:rsidRPr="00315ACD" w:rsidRDefault="006F2A9D" w:rsidP="006F2A9D">
            <w:pPr>
              <w:pStyle w:val="Text"/>
              <w:rPr>
                <w:lang w:val="es-CR"/>
              </w:rPr>
            </w:pPr>
          </w:p>
        </w:tc>
        <w:tc>
          <w:tcPr>
            <w:tcW w:w="537" w:type="dxa"/>
          </w:tcPr>
          <w:p w14:paraId="4D5981C7" w14:textId="77777777" w:rsidR="006F2A9D" w:rsidRPr="00315ACD" w:rsidRDefault="006F2A9D" w:rsidP="006F2A9D">
            <w:pPr>
              <w:pStyle w:val="Text"/>
              <w:rPr>
                <w:lang w:val="es-CR"/>
              </w:rPr>
            </w:pPr>
          </w:p>
        </w:tc>
        <w:tc>
          <w:tcPr>
            <w:tcW w:w="537" w:type="dxa"/>
          </w:tcPr>
          <w:p w14:paraId="4D5981C8" w14:textId="77777777" w:rsidR="006F2A9D" w:rsidRPr="00315ACD" w:rsidRDefault="006F2A9D" w:rsidP="006F2A9D">
            <w:pPr>
              <w:pStyle w:val="Text"/>
              <w:rPr>
                <w:lang w:val="es-CR"/>
              </w:rPr>
            </w:pPr>
          </w:p>
        </w:tc>
        <w:tc>
          <w:tcPr>
            <w:tcW w:w="537" w:type="dxa"/>
          </w:tcPr>
          <w:p w14:paraId="4D5981C9" w14:textId="77777777" w:rsidR="006F2A9D" w:rsidRPr="00315ACD" w:rsidRDefault="006F2A9D" w:rsidP="006F2A9D">
            <w:pPr>
              <w:pStyle w:val="Text"/>
              <w:rPr>
                <w:lang w:val="es-CR"/>
              </w:rPr>
            </w:pPr>
          </w:p>
        </w:tc>
        <w:tc>
          <w:tcPr>
            <w:tcW w:w="537" w:type="dxa"/>
          </w:tcPr>
          <w:p w14:paraId="4D5981CA" w14:textId="77777777" w:rsidR="006F2A9D" w:rsidRPr="00315ACD" w:rsidRDefault="006F2A9D" w:rsidP="006F2A9D">
            <w:pPr>
              <w:pStyle w:val="Text"/>
              <w:rPr>
                <w:lang w:val="es-CR"/>
              </w:rPr>
            </w:pPr>
          </w:p>
        </w:tc>
        <w:tc>
          <w:tcPr>
            <w:tcW w:w="537" w:type="dxa"/>
          </w:tcPr>
          <w:p w14:paraId="4D5981CB" w14:textId="77777777" w:rsidR="006F2A9D" w:rsidRPr="00315ACD" w:rsidRDefault="006F2A9D" w:rsidP="006F2A9D">
            <w:pPr>
              <w:pStyle w:val="Text"/>
              <w:rPr>
                <w:lang w:val="es-CR"/>
              </w:rPr>
            </w:pPr>
          </w:p>
        </w:tc>
        <w:tc>
          <w:tcPr>
            <w:tcW w:w="537" w:type="dxa"/>
          </w:tcPr>
          <w:p w14:paraId="4D5981CC" w14:textId="77777777" w:rsidR="006F2A9D" w:rsidRPr="00315ACD" w:rsidRDefault="006F2A9D" w:rsidP="006F2A9D">
            <w:pPr>
              <w:pStyle w:val="Text"/>
              <w:rPr>
                <w:lang w:val="es-CR"/>
              </w:rPr>
            </w:pPr>
            <w:r>
              <w:t>Lo</w:t>
            </w:r>
          </w:p>
        </w:tc>
        <w:tc>
          <w:tcPr>
            <w:tcW w:w="537" w:type="dxa"/>
          </w:tcPr>
          <w:p w14:paraId="4D5981CD" w14:textId="77777777" w:rsidR="006F2A9D" w:rsidRPr="00315ACD" w:rsidRDefault="006F2A9D" w:rsidP="006F2A9D">
            <w:pPr>
              <w:pStyle w:val="Text"/>
              <w:rPr>
                <w:lang w:val="es-CR"/>
              </w:rPr>
            </w:pPr>
            <w:r>
              <w:t>De</w:t>
            </w:r>
          </w:p>
        </w:tc>
        <w:tc>
          <w:tcPr>
            <w:tcW w:w="538" w:type="dxa"/>
          </w:tcPr>
          <w:p w14:paraId="4D5981CE" w14:textId="77777777" w:rsidR="006F2A9D" w:rsidRPr="00315ACD" w:rsidRDefault="006F2A9D" w:rsidP="006F2A9D">
            <w:pPr>
              <w:pStyle w:val="Text"/>
              <w:rPr>
                <w:lang w:val="es-CR"/>
              </w:rPr>
            </w:pPr>
            <w:r>
              <w:t>De</w:t>
            </w:r>
          </w:p>
        </w:tc>
        <w:tc>
          <w:tcPr>
            <w:tcW w:w="538" w:type="dxa"/>
          </w:tcPr>
          <w:p w14:paraId="4D5981CF" w14:textId="77777777" w:rsidR="006F2A9D" w:rsidRPr="00315ACD" w:rsidRDefault="006F2A9D" w:rsidP="006F2A9D">
            <w:pPr>
              <w:pStyle w:val="Text"/>
              <w:rPr>
                <w:lang w:val="es-CR"/>
              </w:rPr>
            </w:pPr>
            <w:r>
              <w:t>SI</w:t>
            </w:r>
          </w:p>
        </w:tc>
        <w:tc>
          <w:tcPr>
            <w:tcW w:w="538" w:type="dxa"/>
          </w:tcPr>
          <w:p w14:paraId="4D5981D0" w14:textId="77777777" w:rsidR="006F2A9D" w:rsidRPr="00315ACD" w:rsidRDefault="006F2A9D" w:rsidP="006F2A9D">
            <w:pPr>
              <w:pStyle w:val="Text"/>
              <w:rPr>
                <w:lang w:val="es-CR"/>
              </w:rPr>
            </w:pPr>
            <w:r>
              <w:t>Do</w:t>
            </w:r>
          </w:p>
        </w:tc>
        <w:tc>
          <w:tcPr>
            <w:tcW w:w="538" w:type="dxa"/>
          </w:tcPr>
          <w:p w14:paraId="4D5981D1" w14:textId="77777777" w:rsidR="006F2A9D" w:rsidRPr="00315ACD" w:rsidRDefault="00BE148B" w:rsidP="006F2A9D">
            <w:pPr>
              <w:pStyle w:val="Text"/>
              <w:rPr>
                <w:lang w:val="es-CR"/>
              </w:rPr>
            </w:pPr>
            <w:r>
              <w:t>Err</w:t>
            </w:r>
          </w:p>
        </w:tc>
        <w:tc>
          <w:tcPr>
            <w:tcW w:w="538" w:type="dxa"/>
          </w:tcPr>
          <w:p w14:paraId="4D5981D2" w14:textId="77777777" w:rsidR="006F2A9D" w:rsidRPr="00315ACD" w:rsidRDefault="00BE148B" w:rsidP="006F2A9D">
            <w:pPr>
              <w:pStyle w:val="Text"/>
              <w:rPr>
                <w:lang w:val="es-CR"/>
              </w:rPr>
            </w:pPr>
            <w:r>
              <w:t>Err</w:t>
            </w:r>
          </w:p>
        </w:tc>
        <w:tc>
          <w:tcPr>
            <w:tcW w:w="538" w:type="dxa"/>
          </w:tcPr>
          <w:p w14:paraId="4D5981D3" w14:textId="77777777" w:rsidR="006F2A9D" w:rsidRPr="00315ACD" w:rsidRDefault="006F2A9D" w:rsidP="006F2A9D">
            <w:pPr>
              <w:pStyle w:val="Text"/>
              <w:rPr>
                <w:lang w:val="es-CR"/>
              </w:rPr>
            </w:pPr>
            <w:r>
              <w:t>Do</w:t>
            </w:r>
          </w:p>
        </w:tc>
        <w:tc>
          <w:tcPr>
            <w:tcW w:w="538" w:type="dxa"/>
          </w:tcPr>
          <w:p w14:paraId="4D5981D4" w14:textId="77777777" w:rsidR="006F2A9D" w:rsidRPr="00315ACD" w:rsidRDefault="006F2A9D" w:rsidP="006F2A9D">
            <w:pPr>
              <w:pStyle w:val="Text"/>
              <w:rPr>
                <w:lang w:val="es-CR"/>
              </w:rPr>
            </w:pPr>
            <w:r>
              <w:t>Ob</w:t>
            </w:r>
          </w:p>
        </w:tc>
      </w:tr>
      <w:tr w:rsidR="00315ACD" w:rsidRPr="00315ACD" w14:paraId="4D5981E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D6" w14:textId="77777777" w:rsidR="006F2A9D" w:rsidRPr="00D61D0B" w:rsidRDefault="006F2A9D" w:rsidP="00D61D0B">
            <w:pPr>
              <w:pStyle w:val="Label"/>
            </w:pPr>
            <w:r>
              <w:t>UL</w:t>
            </w:r>
          </w:p>
        </w:tc>
        <w:tc>
          <w:tcPr>
            <w:tcW w:w="537" w:type="dxa"/>
            <w:tcBorders>
              <w:left w:val="single" w:sz="4" w:space="0" w:color="C0C0C0"/>
            </w:tcBorders>
          </w:tcPr>
          <w:p w14:paraId="4D5981D7" w14:textId="77777777" w:rsidR="006F2A9D" w:rsidRPr="00315ACD" w:rsidRDefault="006F2A9D" w:rsidP="006F2A9D">
            <w:pPr>
              <w:pStyle w:val="Text"/>
              <w:rPr>
                <w:lang w:val="es-CR"/>
              </w:rPr>
            </w:pPr>
          </w:p>
        </w:tc>
        <w:tc>
          <w:tcPr>
            <w:tcW w:w="537" w:type="dxa"/>
          </w:tcPr>
          <w:p w14:paraId="4D5981D8" w14:textId="77777777" w:rsidR="006F2A9D" w:rsidRPr="00315ACD" w:rsidRDefault="006F2A9D" w:rsidP="006F2A9D">
            <w:pPr>
              <w:pStyle w:val="Text"/>
              <w:rPr>
                <w:lang w:val="es-CR"/>
              </w:rPr>
            </w:pPr>
          </w:p>
        </w:tc>
        <w:tc>
          <w:tcPr>
            <w:tcW w:w="537" w:type="dxa"/>
          </w:tcPr>
          <w:p w14:paraId="4D5981D9" w14:textId="77777777" w:rsidR="006F2A9D" w:rsidRPr="00315ACD" w:rsidRDefault="006F2A9D" w:rsidP="006F2A9D">
            <w:pPr>
              <w:pStyle w:val="Text"/>
              <w:rPr>
                <w:lang w:val="es-CR"/>
              </w:rPr>
            </w:pPr>
          </w:p>
        </w:tc>
        <w:tc>
          <w:tcPr>
            <w:tcW w:w="537" w:type="dxa"/>
          </w:tcPr>
          <w:p w14:paraId="4D5981DA" w14:textId="77777777" w:rsidR="006F2A9D" w:rsidRPr="00315ACD" w:rsidRDefault="006F2A9D" w:rsidP="006F2A9D">
            <w:pPr>
              <w:pStyle w:val="Text"/>
              <w:rPr>
                <w:lang w:val="es-CR"/>
              </w:rPr>
            </w:pPr>
          </w:p>
        </w:tc>
        <w:tc>
          <w:tcPr>
            <w:tcW w:w="537" w:type="dxa"/>
          </w:tcPr>
          <w:p w14:paraId="4D5981DB" w14:textId="77777777" w:rsidR="006F2A9D" w:rsidRPr="00315ACD" w:rsidRDefault="006F2A9D" w:rsidP="006F2A9D">
            <w:pPr>
              <w:pStyle w:val="Text"/>
              <w:rPr>
                <w:lang w:val="es-CR"/>
              </w:rPr>
            </w:pPr>
          </w:p>
        </w:tc>
        <w:tc>
          <w:tcPr>
            <w:tcW w:w="537" w:type="dxa"/>
          </w:tcPr>
          <w:p w14:paraId="4D5981DC" w14:textId="77777777" w:rsidR="006F2A9D" w:rsidRPr="00315ACD" w:rsidRDefault="006F2A9D" w:rsidP="006F2A9D">
            <w:pPr>
              <w:pStyle w:val="Text"/>
              <w:rPr>
                <w:lang w:val="es-CR"/>
              </w:rPr>
            </w:pPr>
          </w:p>
        </w:tc>
        <w:tc>
          <w:tcPr>
            <w:tcW w:w="537" w:type="dxa"/>
          </w:tcPr>
          <w:p w14:paraId="4D5981DD" w14:textId="77777777" w:rsidR="006F2A9D" w:rsidRPr="00315ACD" w:rsidRDefault="006F2A9D" w:rsidP="006F2A9D">
            <w:pPr>
              <w:pStyle w:val="Text"/>
              <w:rPr>
                <w:lang w:val="es-CR"/>
              </w:rPr>
            </w:pPr>
          </w:p>
        </w:tc>
        <w:tc>
          <w:tcPr>
            <w:tcW w:w="537" w:type="dxa"/>
          </w:tcPr>
          <w:p w14:paraId="4D5981DE" w14:textId="77777777" w:rsidR="006F2A9D" w:rsidRPr="00315ACD" w:rsidRDefault="006F2A9D" w:rsidP="006F2A9D">
            <w:pPr>
              <w:pStyle w:val="Text"/>
              <w:rPr>
                <w:lang w:val="es-CR"/>
              </w:rPr>
            </w:pPr>
          </w:p>
        </w:tc>
        <w:tc>
          <w:tcPr>
            <w:tcW w:w="537" w:type="dxa"/>
          </w:tcPr>
          <w:p w14:paraId="4D5981DF" w14:textId="77777777" w:rsidR="006F2A9D" w:rsidRPr="00315ACD" w:rsidRDefault="006F2A9D" w:rsidP="006F2A9D">
            <w:pPr>
              <w:pStyle w:val="Text"/>
              <w:rPr>
                <w:lang w:val="es-CR"/>
              </w:rPr>
            </w:pPr>
            <w:r>
              <w:t>UL</w:t>
            </w:r>
          </w:p>
        </w:tc>
        <w:tc>
          <w:tcPr>
            <w:tcW w:w="538" w:type="dxa"/>
          </w:tcPr>
          <w:p w14:paraId="4D5981E0" w14:textId="77777777" w:rsidR="006F2A9D" w:rsidRPr="00315ACD" w:rsidRDefault="006F2A9D" w:rsidP="006F2A9D">
            <w:pPr>
              <w:pStyle w:val="Text"/>
              <w:rPr>
                <w:lang w:val="es-CR"/>
              </w:rPr>
            </w:pPr>
            <w:r>
              <w:t>De</w:t>
            </w:r>
          </w:p>
        </w:tc>
        <w:tc>
          <w:tcPr>
            <w:tcW w:w="538" w:type="dxa"/>
          </w:tcPr>
          <w:p w14:paraId="4D5981E1" w14:textId="77777777" w:rsidR="006F2A9D" w:rsidRPr="00315ACD" w:rsidRDefault="006F2A9D" w:rsidP="006F2A9D">
            <w:pPr>
              <w:pStyle w:val="Text"/>
              <w:rPr>
                <w:lang w:val="es-CR"/>
              </w:rPr>
            </w:pPr>
            <w:r>
              <w:t>SI</w:t>
            </w:r>
          </w:p>
        </w:tc>
        <w:tc>
          <w:tcPr>
            <w:tcW w:w="538" w:type="dxa"/>
          </w:tcPr>
          <w:p w14:paraId="4D5981E2" w14:textId="77777777" w:rsidR="006F2A9D" w:rsidRPr="00315ACD" w:rsidRDefault="006F2A9D" w:rsidP="006F2A9D">
            <w:pPr>
              <w:pStyle w:val="Text"/>
              <w:rPr>
                <w:lang w:val="es-CR"/>
              </w:rPr>
            </w:pPr>
            <w:r>
              <w:t>Do</w:t>
            </w:r>
          </w:p>
        </w:tc>
        <w:tc>
          <w:tcPr>
            <w:tcW w:w="538" w:type="dxa"/>
          </w:tcPr>
          <w:p w14:paraId="4D5981E3" w14:textId="77777777" w:rsidR="006F2A9D" w:rsidRPr="00315ACD" w:rsidRDefault="00BE148B" w:rsidP="006F2A9D">
            <w:pPr>
              <w:pStyle w:val="Text"/>
              <w:rPr>
                <w:lang w:val="es-CR"/>
              </w:rPr>
            </w:pPr>
            <w:r>
              <w:t>Err</w:t>
            </w:r>
          </w:p>
        </w:tc>
        <w:tc>
          <w:tcPr>
            <w:tcW w:w="538" w:type="dxa"/>
          </w:tcPr>
          <w:p w14:paraId="4D5981E4" w14:textId="77777777" w:rsidR="006F2A9D" w:rsidRPr="00315ACD" w:rsidRDefault="00BE148B" w:rsidP="006F2A9D">
            <w:pPr>
              <w:pStyle w:val="Text"/>
              <w:rPr>
                <w:lang w:val="es-CR"/>
              </w:rPr>
            </w:pPr>
            <w:r>
              <w:t>Err</w:t>
            </w:r>
          </w:p>
        </w:tc>
        <w:tc>
          <w:tcPr>
            <w:tcW w:w="538" w:type="dxa"/>
          </w:tcPr>
          <w:p w14:paraId="4D5981E5" w14:textId="77777777" w:rsidR="006F2A9D" w:rsidRPr="00315ACD" w:rsidRDefault="006F2A9D" w:rsidP="006F2A9D">
            <w:pPr>
              <w:pStyle w:val="Text"/>
              <w:rPr>
                <w:lang w:val="es-CR"/>
              </w:rPr>
            </w:pPr>
            <w:r>
              <w:t>Do</w:t>
            </w:r>
          </w:p>
        </w:tc>
        <w:tc>
          <w:tcPr>
            <w:tcW w:w="538" w:type="dxa"/>
          </w:tcPr>
          <w:p w14:paraId="4D5981E6" w14:textId="77777777" w:rsidR="006F2A9D" w:rsidRPr="00315ACD" w:rsidRDefault="006F2A9D" w:rsidP="006F2A9D">
            <w:pPr>
              <w:pStyle w:val="Text"/>
              <w:rPr>
                <w:lang w:val="es-CR"/>
              </w:rPr>
            </w:pPr>
            <w:r>
              <w:t>Ob</w:t>
            </w:r>
          </w:p>
        </w:tc>
      </w:tr>
      <w:tr w:rsidR="00315ACD" w:rsidRPr="00315ACD" w14:paraId="4D5981F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E8" w14:textId="77777777" w:rsidR="006F2A9D" w:rsidRPr="00D61D0B" w:rsidRDefault="006F2A9D" w:rsidP="00D61D0B">
            <w:pPr>
              <w:pStyle w:val="Label"/>
            </w:pPr>
            <w:r>
              <w:t>De</w:t>
            </w:r>
          </w:p>
        </w:tc>
        <w:tc>
          <w:tcPr>
            <w:tcW w:w="537" w:type="dxa"/>
            <w:tcBorders>
              <w:left w:val="single" w:sz="4" w:space="0" w:color="C0C0C0"/>
            </w:tcBorders>
          </w:tcPr>
          <w:p w14:paraId="4D5981E9" w14:textId="77777777" w:rsidR="006F2A9D" w:rsidRPr="00315ACD" w:rsidRDefault="006F2A9D" w:rsidP="006F2A9D">
            <w:pPr>
              <w:pStyle w:val="Text"/>
              <w:rPr>
                <w:lang w:val="es-CR"/>
              </w:rPr>
            </w:pPr>
          </w:p>
        </w:tc>
        <w:tc>
          <w:tcPr>
            <w:tcW w:w="537" w:type="dxa"/>
          </w:tcPr>
          <w:p w14:paraId="4D5981EA" w14:textId="77777777" w:rsidR="006F2A9D" w:rsidRPr="00315ACD" w:rsidRDefault="006F2A9D" w:rsidP="006F2A9D">
            <w:pPr>
              <w:pStyle w:val="Text"/>
              <w:rPr>
                <w:lang w:val="es-CR"/>
              </w:rPr>
            </w:pPr>
          </w:p>
        </w:tc>
        <w:tc>
          <w:tcPr>
            <w:tcW w:w="537" w:type="dxa"/>
          </w:tcPr>
          <w:p w14:paraId="4D5981EB" w14:textId="77777777" w:rsidR="006F2A9D" w:rsidRPr="00315ACD" w:rsidRDefault="006F2A9D" w:rsidP="006F2A9D">
            <w:pPr>
              <w:pStyle w:val="Text"/>
              <w:rPr>
                <w:lang w:val="es-CR"/>
              </w:rPr>
            </w:pPr>
          </w:p>
        </w:tc>
        <w:tc>
          <w:tcPr>
            <w:tcW w:w="537" w:type="dxa"/>
          </w:tcPr>
          <w:p w14:paraId="4D5981EC" w14:textId="77777777" w:rsidR="006F2A9D" w:rsidRPr="00315ACD" w:rsidRDefault="006F2A9D" w:rsidP="006F2A9D">
            <w:pPr>
              <w:pStyle w:val="Text"/>
              <w:rPr>
                <w:lang w:val="es-CR"/>
              </w:rPr>
            </w:pPr>
          </w:p>
        </w:tc>
        <w:tc>
          <w:tcPr>
            <w:tcW w:w="537" w:type="dxa"/>
          </w:tcPr>
          <w:p w14:paraId="4D5981ED" w14:textId="77777777" w:rsidR="006F2A9D" w:rsidRPr="00315ACD" w:rsidRDefault="006F2A9D" w:rsidP="006F2A9D">
            <w:pPr>
              <w:pStyle w:val="Text"/>
              <w:rPr>
                <w:lang w:val="es-CR"/>
              </w:rPr>
            </w:pPr>
          </w:p>
        </w:tc>
        <w:tc>
          <w:tcPr>
            <w:tcW w:w="537" w:type="dxa"/>
          </w:tcPr>
          <w:p w14:paraId="4D5981EE" w14:textId="77777777" w:rsidR="006F2A9D" w:rsidRPr="00315ACD" w:rsidRDefault="006F2A9D" w:rsidP="006F2A9D">
            <w:pPr>
              <w:pStyle w:val="Text"/>
              <w:rPr>
                <w:lang w:val="es-CR"/>
              </w:rPr>
            </w:pPr>
          </w:p>
        </w:tc>
        <w:tc>
          <w:tcPr>
            <w:tcW w:w="537" w:type="dxa"/>
          </w:tcPr>
          <w:p w14:paraId="4D5981EF" w14:textId="77777777" w:rsidR="006F2A9D" w:rsidRPr="00315ACD" w:rsidRDefault="006F2A9D" w:rsidP="006F2A9D">
            <w:pPr>
              <w:pStyle w:val="Text"/>
              <w:rPr>
                <w:lang w:val="es-CR"/>
              </w:rPr>
            </w:pPr>
          </w:p>
        </w:tc>
        <w:tc>
          <w:tcPr>
            <w:tcW w:w="537" w:type="dxa"/>
          </w:tcPr>
          <w:p w14:paraId="4D5981F0" w14:textId="77777777" w:rsidR="006F2A9D" w:rsidRPr="00315ACD" w:rsidRDefault="006F2A9D" w:rsidP="006F2A9D">
            <w:pPr>
              <w:pStyle w:val="Text"/>
              <w:rPr>
                <w:lang w:val="es-CR"/>
              </w:rPr>
            </w:pPr>
          </w:p>
        </w:tc>
        <w:tc>
          <w:tcPr>
            <w:tcW w:w="537" w:type="dxa"/>
          </w:tcPr>
          <w:p w14:paraId="4D5981F1" w14:textId="77777777" w:rsidR="006F2A9D" w:rsidRPr="00315ACD" w:rsidRDefault="006F2A9D" w:rsidP="006F2A9D">
            <w:pPr>
              <w:pStyle w:val="Text"/>
              <w:rPr>
                <w:lang w:val="es-CR"/>
              </w:rPr>
            </w:pPr>
          </w:p>
        </w:tc>
        <w:tc>
          <w:tcPr>
            <w:tcW w:w="538" w:type="dxa"/>
          </w:tcPr>
          <w:p w14:paraId="4D5981F2" w14:textId="77777777" w:rsidR="006F2A9D" w:rsidRPr="00315ACD" w:rsidRDefault="006F2A9D" w:rsidP="006F2A9D">
            <w:pPr>
              <w:pStyle w:val="Text"/>
              <w:rPr>
                <w:lang w:val="es-CR"/>
              </w:rPr>
            </w:pPr>
            <w:r>
              <w:t>De</w:t>
            </w:r>
          </w:p>
        </w:tc>
        <w:tc>
          <w:tcPr>
            <w:tcW w:w="538" w:type="dxa"/>
          </w:tcPr>
          <w:p w14:paraId="4D5981F3" w14:textId="77777777" w:rsidR="006F2A9D" w:rsidRPr="00315ACD" w:rsidRDefault="006F2A9D" w:rsidP="006F2A9D">
            <w:pPr>
              <w:pStyle w:val="Text"/>
              <w:rPr>
                <w:lang w:val="es-CR"/>
              </w:rPr>
            </w:pPr>
            <w:r>
              <w:t>SI</w:t>
            </w:r>
          </w:p>
        </w:tc>
        <w:tc>
          <w:tcPr>
            <w:tcW w:w="538" w:type="dxa"/>
          </w:tcPr>
          <w:p w14:paraId="4D5981F4" w14:textId="77777777" w:rsidR="006F2A9D" w:rsidRPr="00315ACD" w:rsidRDefault="006F2A9D" w:rsidP="006F2A9D">
            <w:pPr>
              <w:pStyle w:val="Text"/>
              <w:rPr>
                <w:lang w:val="es-CR"/>
              </w:rPr>
            </w:pPr>
            <w:r>
              <w:t>Do</w:t>
            </w:r>
          </w:p>
        </w:tc>
        <w:tc>
          <w:tcPr>
            <w:tcW w:w="538" w:type="dxa"/>
          </w:tcPr>
          <w:p w14:paraId="4D5981F5" w14:textId="77777777" w:rsidR="006F2A9D" w:rsidRPr="00315ACD" w:rsidRDefault="00BE148B" w:rsidP="006F2A9D">
            <w:pPr>
              <w:pStyle w:val="Text"/>
              <w:rPr>
                <w:lang w:val="es-CR"/>
              </w:rPr>
            </w:pPr>
            <w:r>
              <w:t>Err</w:t>
            </w:r>
          </w:p>
        </w:tc>
        <w:tc>
          <w:tcPr>
            <w:tcW w:w="538" w:type="dxa"/>
          </w:tcPr>
          <w:p w14:paraId="4D5981F6" w14:textId="77777777" w:rsidR="006F2A9D" w:rsidRPr="00315ACD" w:rsidRDefault="00BE148B" w:rsidP="006F2A9D">
            <w:pPr>
              <w:pStyle w:val="Text"/>
              <w:rPr>
                <w:lang w:val="es-CR"/>
              </w:rPr>
            </w:pPr>
            <w:r>
              <w:t>Err</w:t>
            </w:r>
          </w:p>
        </w:tc>
        <w:tc>
          <w:tcPr>
            <w:tcW w:w="538" w:type="dxa"/>
          </w:tcPr>
          <w:p w14:paraId="4D5981F7" w14:textId="77777777" w:rsidR="006F2A9D" w:rsidRPr="00315ACD" w:rsidRDefault="006F2A9D" w:rsidP="006F2A9D">
            <w:pPr>
              <w:pStyle w:val="Text"/>
              <w:rPr>
                <w:lang w:val="es-CR"/>
              </w:rPr>
            </w:pPr>
            <w:r>
              <w:t>Do</w:t>
            </w:r>
          </w:p>
        </w:tc>
        <w:tc>
          <w:tcPr>
            <w:tcW w:w="538" w:type="dxa"/>
          </w:tcPr>
          <w:p w14:paraId="4D5981F8" w14:textId="77777777" w:rsidR="006F2A9D" w:rsidRPr="00315ACD" w:rsidRDefault="006F2A9D" w:rsidP="006F2A9D">
            <w:pPr>
              <w:pStyle w:val="Text"/>
              <w:rPr>
                <w:lang w:val="es-CR"/>
              </w:rPr>
            </w:pPr>
            <w:r>
              <w:t>Ob</w:t>
            </w:r>
          </w:p>
        </w:tc>
      </w:tr>
      <w:tr w:rsidR="00315ACD" w:rsidRPr="00315ACD" w14:paraId="4D59820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1FA" w14:textId="77777777" w:rsidR="006F2A9D" w:rsidRPr="00D61D0B" w:rsidRDefault="006F2A9D" w:rsidP="00D61D0B">
            <w:pPr>
              <w:pStyle w:val="Label"/>
            </w:pPr>
            <w:r>
              <w:t>SI</w:t>
            </w:r>
          </w:p>
        </w:tc>
        <w:tc>
          <w:tcPr>
            <w:tcW w:w="537" w:type="dxa"/>
            <w:tcBorders>
              <w:left w:val="single" w:sz="4" w:space="0" w:color="C0C0C0"/>
            </w:tcBorders>
          </w:tcPr>
          <w:p w14:paraId="4D5981FB" w14:textId="77777777" w:rsidR="006F2A9D" w:rsidRPr="00315ACD" w:rsidRDefault="006F2A9D" w:rsidP="006F2A9D">
            <w:pPr>
              <w:pStyle w:val="Text"/>
              <w:rPr>
                <w:lang w:val="es-CR"/>
              </w:rPr>
            </w:pPr>
          </w:p>
        </w:tc>
        <w:tc>
          <w:tcPr>
            <w:tcW w:w="537" w:type="dxa"/>
          </w:tcPr>
          <w:p w14:paraId="4D5981FC" w14:textId="77777777" w:rsidR="006F2A9D" w:rsidRPr="00315ACD" w:rsidRDefault="006F2A9D" w:rsidP="006F2A9D">
            <w:pPr>
              <w:pStyle w:val="Text"/>
              <w:rPr>
                <w:lang w:val="es-CR"/>
              </w:rPr>
            </w:pPr>
          </w:p>
        </w:tc>
        <w:tc>
          <w:tcPr>
            <w:tcW w:w="537" w:type="dxa"/>
          </w:tcPr>
          <w:p w14:paraId="4D5981FD" w14:textId="77777777" w:rsidR="006F2A9D" w:rsidRPr="00315ACD" w:rsidRDefault="006F2A9D" w:rsidP="006F2A9D">
            <w:pPr>
              <w:pStyle w:val="Text"/>
              <w:rPr>
                <w:lang w:val="es-CR"/>
              </w:rPr>
            </w:pPr>
          </w:p>
        </w:tc>
        <w:tc>
          <w:tcPr>
            <w:tcW w:w="537" w:type="dxa"/>
          </w:tcPr>
          <w:p w14:paraId="4D5981FE" w14:textId="77777777" w:rsidR="006F2A9D" w:rsidRPr="00315ACD" w:rsidRDefault="006F2A9D" w:rsidP="006F2A9D">
            <w:pPr>
              <w:pStyle w:val="Text"/>
              <w:rPr>
                <w:lang w:val="es-CR"/>
              </w:rPr>
            </w:pPr>
          </w:p>
        </w:tc>
        <w:tc>
          <w:tcPr>
            <w:tcW w:w="537" w:type="dxa"/>
          </w:tcPr>
          <w:p w14:paraId="4D5981FF" w14:textId="77777777" w:rsidR="006F2A9D" w:rsidRPr="00315ACD" w:rsidRDefault="006F2A9D" w:rsidP="006F2A9D">
            <w:pPr>
              <w:pStyle w:val="Text"/>
              <w:rPr>
                <w:lang w:val="es-CR"/>
              </w:rPr>
            </w:pPr>
          </w:p>
        </w:tc>
        <w:tc>
          <w:tcPr>
            <w:tcW w:w="537" w:type="dxa"/>
          </w:tcPr>
          <w:p w14:paraId="4D598200" w14:textId="77777777" w:rsidR="006F2A9D" w:rsidRPr="00315ACD" w:rsidRDefault="006F2A9D" w:rsidP="006F2A9D">
            <w:pPr>
              <w:pStyle w:val="Text"/>
              <w:rPr>
                <w:lang w:val="es-CR"/>
              </w:rPr>
            </w:pPr>
          </w:p>
        </w:tc>
        <w:tc>
          <w:tcPr>
            <w:tcW w:w="537" w:type="dxa"/>
          </w:tcPr>
          <w:p w14:paraId="4D598201" w14:textId="77777777" w:rsidR="006F2A9D" w:rsidRPr="00315ACD" w:rsidRDefault="006F2A9D" w:rsidP="006F2A9D">
            <w:pPr>
              <w:pStyle w:val="Text"/>
              <w:rPr>
                <w:lang w:val="es-CR"/>
              </w:rPr>
            </w:pPr>
          </w:p>
        </w:tc>
        <w:tc>
          <w:tcPr>
            <w:tcW w:w="537" w:type="dxa"/>
          </w:tcPr>
          <w:p w14:paraId="4D598202" w14:textId="77777777" w:rsidR="006F2A9D" w:rsidRPr="00315ACD" w:rsidRDefault="006F2A9D" w:rsidP="006F2A9D">
            <w:pPr>
              <w:pStyle w:val="Text"/>
              <w:rPr>
                <w:lang w:val="es-CR"/>
              </w:rPr>
            </w:pPr>
          </w:p>
        </w:tc>
        <w:tc>
          <w:tcPr>
            <w:tcW w:w="537" w:type="dxa"/>
          </w:tcPr>
          <w:p w14:paraId="4D598203" w14:textId="77777777" w:rsidR="006F2A9D" w:rsidRPr="00315ACD" w:rsidRDefault="006F2A9D" w:rsidP="006F2A9D">
            <w:pPr>
              <w:pStyle w:val="Text"/>
              <w:rPr>
                <w:lang w:val="es-CR"/>
              </w:rPr>
            </w:pPr>
          </w:p>
        </w:tc>
        <w:tc>
          <w:tcPr>
            <w:tcW w:w="538" w:type="dxa"/>
          </w:tcPr>
          <w:p w14:paraId="4D598204" w14:textId="77777777" w:rsidR="006F2A9D" w:rsidRPr="00315ACD" w:rsidRDefault="006F2A9D" w:rsidP="006F2A9D">
            <w:pPr>
              <w:pStyle w:val="Text"/>
              <w:rPr>
                <w:lang w:val="es-CR"/>
              </w:rPr>
            </w:pPr>
          </w:p>
        </w:tc>
        <w:tc>
          <w:tcPr>
            <w:tcW w:w="538" w:type="dxa"/>
          </w:tcPr>
          <w:p w14:paraId="4D598205" w14:textId="77777777" w:rsidR="006F2A9D" w:rsidRPr="00315ACD" w:rsidRDefault="006F2A9D" w:rsidP="006F2A9D">
            <w:pPr>
              <w:pStyle w:val="Text"/>
              <w:rPr>
                <w:lang w:val="es-CR"/>
              </w:rPr>
            </w:pPr>
            <w:r>
              <w:t>SI</w:t>
            </w:r>
          </w:p>
        </w:tc>
        <w:tc>
          <w:tcPr>
            <w:tcW w:w="538" w:type="dxa"/>
          </w:tcPr>
          <w:p w14:paraId="4D598206" w14:textId="77777777" w:rsidR="006F2A9D" w:rsidRPr="00315ACD" w:rsidRDefault="006F2A9D" w:rsidP="006F2A9D">
            <w:pPr>
              <w:pStyle w:val="Text"/>
              <w:rPr>
                <w:lang w:val="es-CR"/>
              </w:rPr>
            </w:pPr>
            <w:r>
              <w:t>Do</w:t>
            </w:r>
          </w:p>
        </w:tc>
        <w:tc>
          <w:tcPr>
            <w:tcW w:w="538" w:type="dxa"/>
          </w:tcPr>
          <w:p w14:paraId="4D598207" w14:textId="77777777" w:rsidR="006F2A9D" w:rsidRPr="00315ACD" w:rsidRDefault="00BE148B" w:rsidP="006F2A9D">
            <w:pPr>
              <w:pStyle w:val="Text"/>
              <w:rPr>
                <w:lang w:val="es-CR"/>
              </w:rPr>
            </w:pPr>
            <w:r>
              <w:t>Err</w:t>
            </w:r>
          </w:p>
        </w:tc>
        <w:tc>
          <w:tcPr>
            <w:tcW w:w="538" w:type="dxa"/>
          </w:tcPr>
          <w:p w14:paraId="4D598208" w14:textId="77777777" w:rsidR="006F2A9D" w:rsidRPr="00315ACD" w:rsidRDefault="00BE148B" w:rsidP="006F2A9D">
            <w:pPr>
              <w:pStyle w:val="Text"/>
              <w:rPr>
                <w:lang w:val="es-CR"/>
              </w:rPr>
            </w:pPr>
            <w:r>
              <w:t>Err</w:t>
            </w:r>
          </w:p>
        </w:tc>
        <w:tc>
          <w:tcPr>
            <w:tcW w:w="538" w:type="dxa"/>
          </w:tcPr>
          <w:p w14:paraId="4D598209" w14:textId="77777777" w:rsidR="006F2A9D" w:rsidRPr="00315ACD" w:rsidRDefault="006F2A9D" w:rsidP="006F2A9D">
            <w:pPr>
              <w:pStyle w:val="Text"/>
              <w:rPr>
                <w:lang w:val="es-CR"/>
              </w:rPr>
            </w:pPr>
            <w:r>
              <w:t>Do</w:t>
            </w:r>
          </w:p>
        </w:tc>
        <w:tc>
          <w:tcPr>
            <w:tcW w:w="538" w:type="dxa"/>
          </w:tcPr>
          <w:p w14:paraId="4D59820A" w14:textId="77777777" w:rsidR="006F2A9D" w:rsidRPr="00315ACD" w:rsidRDefault="006F2A9D" w:rsidP="006F2A9D">
            <w:pPr>
              <w:pStyle w:val="Text"/>
              <w:rPr>
                <w:lang w:val="es-CR"/>
              </w:rPr>
            </w:pPr>
            <w:r>
              <w:t>Ob</w:t>
            </w:r>
          </w:p>
        </w:tc>
      </w:tr>
      <w:tr w:rsidR="00315ACD" w:rsidRPr="006F2A9D" w14:paraId="4D59821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0C" w14:textId="77777777" w:rsidR="006F2A9D" w:rsidRPr="00D61D0B" w:rsidRDefault="006F2A9D" w:rsidP="00D61D0B">
            <w:pPr>
              <w:pStyle w:val="Label"/>
            </w:pPr>
            <w:r>
              <w:t>Do</w:t>
            </w:r>
          </w:p>
        </w:tc>
        <w:tc>
          <w:tcPr>
            <w:tcW w:w="537" w:type="dxa"/>
            <w:tcBorders>
              <w:left w:val="single" w:sz="4" w:space="0" w:color="C0C0C0"/>
            </w:tcBorders>
          </w:tcPr>
          <w:p w14:paraId="4D59820D" w14:textId="77777777" w:rsidR="006F2A9D" w:rsidRPr="006F2A9D" w:rsidRDefault="006F2A9D" w:rsidP="006F2A9D">
            <w:pPr>
              <w:pStyle w:val="Text"/>
            </w:pPr>
          </w:p>
        </w:tc>
        <w:tc>
          <w:tcPr>
            <w:tcW w:w="537" w:type="dxa"/>
          </w:tcPr>
          <w:p w14:paraId="4D59820E" w14:textId="77777777" w:rsidR="006F2A9D" w:rsidRPr="006F2A9D" w:rsidRDefault="006F2A9D" w:rsidP="006F2A9D">
            <w:pPr>
              <w:pStyle w:val="Text"/>
            </w:pPr>
          </w:p>
        </w:tc>
        <w:tc>
          <w:tcPr>
            <w:tcW w:w="537" w:type="dxa"/>
          </w:tcPr>
          <w:p w14:paraId="4D59820F" w14:textId="77777777" w:rsidR="006F2A9D" w:rsidRPr="006F2A9D" w:rsidRDefault="006F2A9D" w:rsidP="006F2A9D">
            <w:pPr>
              <w:pStyle w:val="Text"/>
            </w:pPr>
          </w:p>
        </w:tc>
        <w:tc>
          <w:tcPr>
            <w:tcW w:w="537" w:type="dxa"/>
          </w:tcPr>
          <w:p w14:paraId="4D598210" w14:textId="77777777" w:rsidR="006F2A9D" w:rsidRPr="006F2A9D" w:rsidRDefault="006F2A9D" w:rsidP="006F2A9D">
            <w:pPr>
              <w:pStyle w:val="Text"/>
            </w:pPr>
          </w:p>
        </w:tc>
        <w:tc>
          <w:tcPr>
            <w:tcW w:w="537" w:type="dxa"/>
          </w:tcPr>
          <w:p w14:paraId="4D598211" w14:textId="77777777" w:rsidR="006F2A9D" w:rsidRPr="006F2A9D" w:rsidRDefault="006F2A9D" w:rsidP="006F2A9D">
            <w:pPr>
              <w:pStyle w:val="Text"/>
            </w:pPr>
          </w:p>
        </w:tc>
        <w:tc>
          <w:tcPr>
            <w:tcW w:w="537" w:type="dxa"/>
          </w:tcPr>
          <w:p w14:paraId="4D598212" w14:textId="77777777" w:rsidR="006F2A9D" w:rsidRPr="006F2A9D" w:rsidRDefault="006F2A9D" w:rsidP="006F2A9D">
            <w:pPr>
              <w:pStyle w:val="Text"/>
            </w:pPr>
          </w:p>
        </w:tc>
        <w:tc>
          <w:tcPr>
            <w:tcW w:w="537" w:type="dxa"/>
          </w:tcPr>
          <w:p w14:paraId="4D598213" w14:textId="77777777" w:rsidR="006F2A9D" w:rsidRPr="006F2A9D" w:rsidRDefault="006F2A9D" w:rsidP="006F2A9D">
            <w:pPr>
              <w:pStyle w:val="Text"/>
            </w:pPr>
          </w:p>
        </w:tc>
        <w:tc>
          <w:tcPr>
            <w:tcW w:w="537" w:type="dxa"/>
          </w:tcPr>
          <w:p w14:paraId="4D598214" w14:textId="77777777" w:rsidR="006F2A9D" w:rsidRPr="006F2A9D" w:rsidRDefault="006F2A9D" w:rsidP="006F2A9D">
            <w:pPr>
              <w:pStyle w:val="Text"/>
            </w:pPr>
          </w:p>
        </w:tc>
        <w:tc>
          <w:tcPr>
            <w:tcW w:w="537" w:type="dxa"/>
          </w:tcPr>
          <w:p w14:paraId="4D598215" w14:textId="77777777" w:rsidR="006F2A9D" w:rsidRPr="006F2A9D" w:rsidRDefault="006F2A9D" w:rsidP="006F2A9D">
            <w:pPr>
              <w:pStyle w:val="Text"/>
            </w:pPr>
          </w:p>
        </w:tc>
        <w:tc>
          <w:tcPr>
            <w:tcW w:w="538" w:type="dxa"/>
          </w:tcPr>
          <w:p w14:paraId="4D598216" w14:textId="77777777" w:rsidR="006F2A9D" w:rsidRPr="006F2A9D" w:rsidRDefault="006F2A9D" w:rsidP="006F2A9D">
            <w:pPr>
              <w:pStyle w:val="Text"/>
            </w:pPr>
          </w:p>
        </w:tc>
        <w:tc>
          <w:tcPr>
            <w:tcW w:w="538" w:type="dxa"/>
          </w:tcPr>
          <w:p w14:paraId="4D598217" w14:textId="77777777" w:rsidR="006F2A9D" w:rsidRPr="006F2A9D" w:rsidRDefault="006F2A9D" w:rsidP="006F2A9D">
            <w:pPr>
              <w:pStyle w:val="Text"/>
            </w:pPr>
          </w:p>
        </w:tc>
        <w:tc>
          <w:tcPr>
            <w:tcW w:w="538" w:type="dxa"/>
          </w:tcPr>
          <w:p w14:paraId="4D598218" w14:textId="77777777" w:rsidR="006F2A9D" w:rsidRPr="006F2A9D" w:rsidRDefault="006F2A9D" w:rsidP="006F2A9D">
            <w:pPr>
              <w:pStyle w:val="Text"/>
            </w:pPr>
            <w:r>
              <w:t>Do</w:t>
            </w:r>
          </w:p>
        </w:tc>
        <w:tc>
          <w:tcPr>
            <w:tcW w:w="538" w:type="dxa"/>
          </w:tcPr>
          <w:p w14:paraId="4D598219" w14:textId="77777777" w:rsidR="006F2A9D" w:rsidRPr="006F2A9D" w:rsidRDefault="00BE148B" w:rsidP="006F2A9D">
            <w:pPr>
              <w:pStyle w:val="Text"/>
            </w:pPr>
            <w:r>
              <w:t>Err</w:t>
            </w:r>
          </w:p>
        </w:tc>
        <w:tc>
          <w:tcPr>
            <w:tcW w:w="538" w:type="dxa"/>
          </w:tcPr>
          <w:p w14:paraId="4D59821A" w14:textId="77777777" w:rsidR="006F2A9D" w:rsidRPr="006F2A9D" w:rsidRDefault="00BE148B" w:rsidP="006F2A9D">
            <w:pPr>
              <w:pStyle w:val="Text"/>
            </w:pPr>
            <w:r>
              <w:t>Err</w:t>
            </w:r>
          </w:p>
        </w:tc>
        <w:tc>
          <w:tcPr>
            <w:tcW w:w="538" w:type="dxa"/>
          </w:tcPr>
          <w:p w14:paraId="4D59821B" w14:textId="77777777" w:rsidR="006F2A9D" w:rsidRPr="006F2A9D" w:rsidRDefault="006F2A9D" w:rsidP="006F2A9D">
            <w:pPr>
              <w:pStyle w:val="Text"/>
            </w:pPr>
            <w:r>
              <w:t>Do</w:t>
            </w:r>
          </w:p>
        </w:tc>
        <w:tc>
          <w:tcPr>
            <w:tcW w:w="538" w:type="dxa"/>
          </w:tcPr>
          <w:p w14:paraId="4D59821C" w14:textId="77777777" w:rsidR="006F2A9D" w:rsidRPr="006F2A9D" w:rsidRDefault="006F2A9D" w:rsidP="006F2A9D">
            <w:pPr>
              <w:pStyle w:val="Text"/>
            </w:pPr>
            <w:smartTag w:uri="urn:schemas-microsoft-com:office:smarttags" w:element="place">
              <w:r>
                <w:t>Ob</w:t>
              </w:r>
            </w:smartTag>
          </w:p>
        </w:tc>
      </w:tr>
      <w:tr w:rsidR="00315ACD" w:rsidRPr="00315ACD" w14:paraId="4D59822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1E" w14:textId="77777777" w:rsidR="006F2A9D" w:rsidRPr="00D61D0B" w:rsidRDefault="006F2A9D" w:rsidP="00D61D0B">
            <w:pPr>
              <w:pStyle w:val="Label"/>
            </w:pPr>
            <w:r>
              <w:t>Da</w:t>
            </w:r>
          </w:p>
        </w:tc>
        <w:tc>
          <w:tcPr>
            <w:tcW w:w="537" w:type="dxa"/>
            <w:tcBorders>
              <w:left w:val="single" w:sz="4" w:space="0" w:color="C0C0C0"/>
            </w:tcBorders>
          </w:tcPr>
          <w:p w14:paraId="4D59821F" w14:textId="77777777" w:rsidR="006F2A9D" w:rsidRPr="00315ACD" w:rsidRDefault="006F2A9D" w:rsidP="006F2A9D">
            <w:pPr>
              <w:pStyle w:val="Text"/>
              <w:rPr>
                <w:lang w:val="es-CR"/>
              </w:rPr>
            </w:pPr>
          </w:p>
        </w:tc>
        <w:tc>
          <w:tcPr>
            <w:tcW w:w="537" w:type="dxa"/>
          </w:tcPr>
          <w:p w14:paraId="4D598220" w14:textId="77777777" w:rsidR="006F2A9D" w:rsidRPr="00315ACD" w:rsidRDefault="006F2A9D" w:rsidP="006F2A9D">
            <w:pPr>
              <w:pStyle w:val="Text"/>
              <w:rPr>
                <w:lang w:val="es-CR"/>
              </w:rPr>
            </w:pPr>
          </w:p>
        </w:tc>
        <w:tc>
          <w:tcPr>
            <w:tcW w:w="537" w:type="dxa"/>
          </w:tcPr>
          <w:p w14:paraId="4D598221" w14:textId="77777777" w:rsidR="006F2A9D" w:rsidRPr="00315ACD" w:rsidRDefault="006F2A9D" w:rsidP="006F2A9D">
            <w:pPr>
              <w:pStyle w:val="Text"/>
              <w:rPr>
                <w:lang w:val="es-CR"/>
              </w:rPr>
            </w:pPr>
          </w:p>
        </w:tc>
        <w:tc>
          <w:tcPr>
            <w:tcW w:w="537" w:type="dxa"/>
          </w:tcPr>
          <w:p w14:paraId="4D598222" w14:textId="77777777" w:rsidR="006F2A9D" w:rsidRPr="00315ACD" w:rsidRDefault="006F2A9D" w:rsidP="006F2A9D">
            <w:pPr>
              <w:pStyle w:val="Text"/>
              <w:rPr>
                <w:lang w:val="es-CR"/>
              </w:rPr>
            </w:pPr>
          </w:p>
        </w:tc>
        <w:tc>
          <w:tcPr>
            <w:tcW w:w="537" w:type="dxa"/>
          </w:tcPr>
          <w:p w14:paraId="4D598223" w14:textId="77777777" w:rsidR="006F2A9D" w:rsidRPr="00315ACD" w:rsidRDefault="006F2A9D" w:rsidP="006F2A9D">
            <w:pPr>
              <w:pStyle w:val="Text"/>
              <w:rPr>
                <w:lang w:val="es-CR"/>
              </w:rPr>
            </w:pPr>
          </w:p>
        </w:tc>
        <w:tc>
          <w:tcPr>
            <w:tcW w:w="537" w:type="dxa"/>
          </w:tcPr>
          <w:p w14:paraId="4D598224" w14:textId="77777777" w:rsidR="006F2A9D" w:rsidRPr="00315ACD" w:rsidRDefault="006F2A9D" w:rsidP="006F2A9D">
            <w:pPr>
              <w:pStyle w:val="Text"/>
              <w:rPr>
                <w:lang w:val="es-CR"/>
              </w:rPr>
            </w:pPr>
          </w:p>
        </w:tc>
        <w:tc>
          <w:tcPr>
            <w:tcW w:w="537" w:type="dxa"/>
          </w:tcPr>
          <w:p w14:paraId="4D598225" w14:textId="77777777" w:rsidR="006F2A9D" w:rsidRPr="00315ACD" w:rsidRDefault="006F2A9D" w:rsidP="006F2A9D">
            <w:pPr>
              <w:pStyle w:val="Text"/>
              <w:rPr>
                <w:lang w:val="es-CR"/>
              </w:rPr>
            </w:pPr>
          </w:p>
        </w:tc>
        <w:tc>
          <w:tcPr>
            <w:tcW w:w="537" w:type="dxa"/>
          </w:tcPr>
          <w:p w14:paraId="4D598226" w14:textId="77777777" w:rsidR="006F2A9D" w:rsidRPr="00315ACD" w:rsidRDefault="006F2A9D" w:rsidP="006F2A9D">
            <w:pPr>
              <w:pStyle w:val="Text"/>
              <w:rPr>
                <w:lang w:val="es-CR"/>
              </w:rPr>
            </w:pPr>
          </w:p>
        </w:tc>
        <w:tc>
          <w:tcPr>
            <w:tcW w:w="537" w:type="dxa"/>
          </w:tcPr>
          <w:p w14:paraId="4D598227" w14:textId="77777777" w:rsidR="006F2A9D" w:rsidRPr="00315ACD" w:rsidRDefault="006F2A9D" w:rsidP="006F2A9D">
            <w:pPr>
              <w:pStyle w:val="Text"/>
              <w:rPr>
                <w:lang w:val="es-CR"/>
              </w:rPr>
            </w:pPr>
          </w:p>
        </w:tc>
        <w:tc>
          <w:tcPr>
            <w:tcW w:w="538" w:type="dxa"/>
          </w:tcPr>
          <w:p w14:paraId="4D598228" w14:textId="77777777" w:rsidR="006F2A9D" w:rsidRPr="00315ACD" w:rsidRDefault="006F2A9D" w:rsidP="006F2A9D">
            <w:pPr>
              <w:pStyle w:val="Text"/>
              <w:rPr>
                <w:lang w:val="es-CR"/>
              </w:rPr>
            </w:pPr>
          </w:p>
        </w:tc>
        <w:tc>
          <w:tcPr>
            <w:tcW w:w="538" w:type="dxa"/>
          </w:tcPr>
          <w:p w14:paraId="4D598229" w14:textId="77777777" w:rsidR="006F2A9D" w:rsidRPr="00315ACD" w:rsidRDefault="006F2A9D" w:rsidP="006F2A9D">
            <w:pPr>
              <w:pStyle w:val="Text"/>
              <w:rPr>
                <w:lang w:val="es-CR"/>
              </w:rPr>
            </w:pPr>
          </w:p>
        </w:tc>
        <w:tc>
          <w:tcPr>
            <w:tcW w:w="538" w:type="dxa"/>
          </w:tcPr>
          <w:p w14:paraId="4D59822A" w14:textId="77777777" w:rsidR="006F2A9D" w:rsidRPr="00315ACD" w:rsidRDefault="006F2A9D" w:rsidP="006F2A9D">
            <w:pPr>
              <w:pStyle w:val="Text"/>
              <w:rPr>
                <w:lang w:val="es-CR"/>
              </w:rPr>
            </w:pPr>
          </w:p>
        </w:tc>
        <w:tc>
          <w:tcPr>
            <w:tcW w:w="538" w:type="dxa"/>
          </w:tcPr>
          <w:p w14:paraId="4D59822B" w14:textId="77777777" w:rsidR="006F2A9D" w:rsidRPr="00315ACD" w:rsidRDefault="00BE148B" w:rsidP="006F2A9D">
            <w:pPr>
              <w:pStyle w:val="Text"/>
              <w:rPr>
                <w:lang w:val="es-CR"/>
              </w:rPr>
            </w:pPr>
            <w:r>
              <w:t>Err</w:t>
            </w:r>
          </w:p>
        </w:tc>
        <w:tc>
          <w:tcPr>
            <w:tcW w:w="538" w:type="dxa"/>
          </w:tcPr>
          <w:p w14:paraId="4D59822C" w14:textId="77777777" w:rsidR="006F2A9D" w:rsidRPr="00315ACD" w:rsidRDefault="00BE148B" w:rsidP="006F2A9D">
            <w:pPr>
              <w:pStyle w:val="Text"/>
              <w:rPr>
                <w:lang w:val="es-CR"/>
              </w:rPr>
            </w:pPr>
            <w:r>
              <w:t>Err</w:t>
            </w:r>
          </w:p>
        </w:tc>
        <w:tc>
          <w:tcPr>
            <w:tcW w:w="538" w:type="dxa"/>
          </w:tcPr>
          <w:p w14:paraId="4D59822D" w14:textId="77777777" w:rsidR="006F2A9D" w:rsidRPr="00315ACD" w:rsidRDefault="00BE148B" w:rsidP="006F2A9D">
            <w:pPr>
              <w:pStyle w:val="Text"/>
              <w:rPr>
                <w:lang w:val="es-CR"/>
              </w:rPr>
            </w:pPr>
            <w:r>
              <w:t>Err</w:t>
            </w:r>
          </w:p>
        </w:tc>
        <w:tc>
          <w:tcPr>
            <w:tcW w:w="538" w:type="dxa"/>
          </w:tcPr>
          <w:p w14:paraId="4D59822E" w14:textId="77777777" w:rsidR="006F2A9D" w:rsidRPr="00315ACD" w:rsidRDefault="00BE148B" w:rsidP="006F2A9D">
            <w:pPr>
              <w:pStyle w:val="Text"/>
              <w:rPr>
                <w:lang w:val="es-CR"/>
              </w:rPr>
            </w:pPr>
            <w:r>
              <w:t>Err</w:t>
            </w:r>
          </w:p>
        </w:tc>
      </w:tr>
      <w:tr w:rsidR="00315ACD" w:rsidRPr="006F2A9D" w14:paraId="4D59824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30" w14:textId="77777777" w:rsidR="006F2A9D" w:rsidRPr="00D61D0B" w:rsidRDefault="006F2A9D" w:rsidP="00D61D0B">
            <w:pPr>
              <w:pStyle w:val="Label"/>
            </w:pPr>
            <w:r>
              <w:t>Ch</w:t>
            </w:r>
          </w:p>
        </w:tc>
        <w:tc>
          <w:tcPr>
            <w:tcW w:w="537" w:type="dxa"/>
            <w:tcBorders>
              <w:left w:val="single" w:sz="4" w:space="0" w:color="C0C0C0"/>
            </w:tcBorders>
          </w:tcPr>
          <w:p w14:paraId="4D598231" w14:textId="77777777" w:rsidR="006F2A9D" w:rsidRPr="006F2A9D" w:rsidRDefault="006F2A9D" w:rsidP="006F2A9D">
            <w:pPr>
              <w:pStyle w:val="Text"/>
            </w:pPr>
          </w:p>
        </w:tc>
        <w:tc>
          <w:tcPr>
            <w:tcW w:w="537" w:type="dxa"/>
          </w:tcPr>
          <w:p w14:paraId="4D598232" w14:textId="77777777" w:rsidR="006F2A9D" w:rsidRPr="006F2A9D" w:rsidRDefault="006F2A9D" w:rsidP="006F2A9D">
            <w:pPr>
              <w:pStyle w:val="Text"/>
            </w:pPr>
          </w:p>
        </w:tc>
        <w:tc>
          <w:tcPr>
            <w:tcW w:w="537" w:type="dxa"/>
          </w:tcPr>
          <w:p w14:paraId="4D598233" w14:textId="77777777" w:rsidR="006F2A9D" w:rsidRPr="006F2A9D" w:rsidRDefault="006F2A9D" w:rsidP="006F2A9D">
            <w:pPr>
              <w:pStyle w:val="Text"/>
            </w:pPr>
          </w:p>
        </w:tc>
        <w:tc>
          <w:tcPr>
            <w:tcW w:w="537" w:type="dxa"/>
          </w:tcPr>
          <w:p w14:paraId="4D598234" w14:textId="77777777" w:rsidR="006F2A9D" w:rsidRPr="006F2A9D" w:rsidRDefault="006F2A9D" w:rsidP="006F2A9D">
            <w:pPr>
              <w:pStyle w:val="Text"/>
            </w:pPr>
          </w:p>
        </w:tc>
        <w:tc>
          <w:tcPr>
            <w:tcW w:w="537" w:type="dxa"/>
          </w:tcPr>
          <w:p w14:paraId="4D598235" w14:textId="77777777" w:rsidR="006F2A9D" w:rsidRPr="006F2A9D" w:rsidRDefault="006F2A9D" w:rsidP="006F2A9D">
            <w:pPr>
              <w:pStyle w:val="Text"/>
            </w:pPr>
          </w:p>
        </w:tc>
        <w:tc>
          <w:tcPr>
            <w:tcW w:w="537" w:type="dxa"/>
          </w:tcPr>
          <w:p w14:paraId="4D598236" w14:textId="77777777" w:rsidR="006F2A9D" w:rsidRPr="006F2A9D" w:rsidRDefault="006F2A9D" w:rsidP="006F2A9D">
            <w:pPr>
              <w:pStyle w:val="Text"/>
            </w:pPr>
          </w:p>
        </w:tc>
        <w:tc>
          <w:tcPr>
            <w:tcW w:w="537" w:type="dxa"/>
          </w:tcPr>
          <w:p w14:paraId="4D598237" w14:textId="77777777" w:rsidR="006F2A9D" w:rsidRPr="006F2A9D" w:rsidRDefault="006F2A9D" w:rsidP="006F2A9D">
            <w:pPr>
              <w:pStyle w:val="Text"/>
            </w:pPr>
          </w:p>
        </w:tc>
        <w:tc>
          <w:tcPr>
            <w:tcW w:w="537" w:type="dxa"/>
          </w:tcPr>
          <w:p w14:paraId="4D598238" w14:textId="77777777" w:rsidR="006F2A9D" w:rsidRPr="006F2A9D" w:rsidRDefault="006F2A9D" w:rsidP="006F2A9D">
            <w:pPr>
              <w:pStyle w:val="Text"/>
            </w:pPr>
          </w:p>
        </w:tc>
        <w:tc>
          <w:tcPr>
            <w:tcW w:w="537" w:type="dxa"/>
          </w:tcPr>
          <w:p w14:paraId="4D598239" w14:textId="77777777" w:rsidR="006F2A9D" w:rsidRPr="006F2A9D" w:rsidRDefault="006F2A9D" w:rsidP="006F2A9D">
            <w:pPr>
              <w:pStyle w:val="Text"/>
            </w:pPr>
          </w:p>
        </w:tc>
        <w:tc>
          <w:tcPr>
            <w:tcW w:w="538" w:type="dxa"/>
          </w:tcPr>
          <w:p w14:paraId="4D59823A" w14:textId="77777777" w:rsidR="006F2A9D" w:rsidRPr="006F2A9D" w:rsidRDefault="006F2A9D" w:rsidP="006F2A9D">
            <w:pPr>
              <w:pStyle w:val="Text"/>
            </w:pPr>
          </w:p>
        </w:tc>
        <w:tc>
          <w:tcPr>
            <w:tcW w:w="538" w:type="dxa"/>
          </w:tcPr>
          <w:p w14:paraId="4D59823B" w14:textId="77777777" w:rsidR="006F2A9D" w:rsidRPr="006F2A9D" w:rsidRDefault="006F2A9D" w:rsidP="006F2A9D">
            <w:pPr>
              <w:pStyle w:val="Text"/>
            </w:pPr>
          </w:p>
        </w:tc>
        <w:tc>
          <w:tcPr>
            <w:tcW w:w="538" w:type="dxa"/>
          </w:tcPr>
          <w:p w14:paraId="4D59823C" w14:textId="77777777" w:rsidR="006F2A9D" w:rsidRPr="006F2A9D" w:rsidRDefault="006F2A9D" w:rsidP="006F2A9D">
            <w:pPr>
              <w:pStyle w:val="Text"/>
            </w:pPr>
          </w:p>
        </w:tc>
        <w:tc>
          <w:tcPr>
            <w:tcW w:w="538" w:type="dxa"/>
          </w:tcPr>
          <w:p w14:paraId="4D59823D" w14:textId="77777777" w:rsidR="006F2A9D" w:rsidRPr="006F2A9D" w:rsidRDefault="006F2A9D" w:rsidP="006F2A9D">
            <w:pPr>
              <w:pStyle w:val="Text"/>
            </w:pPr>
          </w:p>
        </w:tc>
        <w:tc>
          <w:tcPr>
            <w:tcW w:w="538" w:type="dxa"/>
          </w:tcPr>
          <w:p w14:paraId="4D59823E" w14:textId="77777777" w:rsidR="006F2A9D" w:rsidRPr="006F2A9D" w:rsidRDefault="00BE148B" w:rsidP="006F2A9D">
            <w:pPr>
              <w:pStyle w:val="Text"/>
            </w:pPr>
            <w:r>
              <w:t>Err</w:t>
            </w:r>
          </w:p>
        </w:tc>
        <w:tc>
          <w:tcPr>
            <w:tcW w:w="538" w:type="dxa"/>
          </w:tcPr>
          <w:p w14:paraId="4D59823F" w14:textId="77777777" w:rsidR="006F2A9D" w:rsidRPr="006F2A9D" w:rsidRDefault="00BE148B" w:rsidP="006F2A9D">
            <w:pPr>
              <w:pStyle w:val="Text"/>
            </w:pPr>
            <w:r>
              <w:t>Err</w:t>
            </w:r>
          </w:p>
        </w:tc>
        <w:tc>
          <w:tcPr>
            <w:tcW w:w="538" w:type="dxa"/>
          </w:tcPr>
          <w:p w14:paraId="4D598240" w14:textId="77777777" w:rsidR="006F2A9D" w:rsidRPr="006F2A9D" w:rsidRDefault="00BE148B" w:rsidP="006F2A9D">
            <w:pPr>
              <w:pStyle w:val="Text"/>
            </w:pPr>
            <w:r>
              <w:t>Err</w:t>
            </w:r>
          </w:p>
        </w:tc>
      </w:tr>
      <w:tr w:rsidR="00315ACD" w:rsidRPr="006F2A9D" w14:paraId="4D59825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42" w14:textId="77777777" w:rsidR="006F2A9D" w:rsidRPr="00D61D0B" w:rsidRDefault="006F2A9D" w:rsidP="00D61D0B">
            <w:pPr>
              <w:pStyle w:val="Label"/>
            </w:pPr>
            <w:r>
              <w:t>St</w:t>
            </w:r>
          </w:p>
        </w:tc>
        <w:tc>
          <w:tcPr>
            <w:tcW w:w="537" w:type="dxa"/>
            <w:tcBorders>
              <w:left w:val="single" w:sz="4" w:space="0" w:color="C0C0C0"/>
            </w:tcBorders>
          </w:tcPr>
          <w:p w14:paraId="4D598243" w14:textId="77777777" w:rsidR="006F2A9D" w:rsidRPr="006F2A9D" w:rsidRDefault="006F2A9D" w:rsidP="006F2A9D">
            <w:pPr>
              <w:pStyle w:val="Text"/>
            </w:pPr>
          </w:p>
        </w:tc>
        <w:tc>
          <w:tcPr>
            <w:tcW w:w="537" w:type="dxa"/>
          </w:tcPr>
          <w:p w14:paraId="4D598244" w14:textId="77777777" w:rsidR="006F2A9D" w:rsidRPr="006F2A9D" w:rsidRDefault="006F2A9D" w:rsidP="006F2A9D">
            <w:pPr>
              <w:pStyle w:val="Text"/>
            </w:pPr>
          </w:p>
        </w:tc>
        <w:tc>
          <w:tcPr>
            <w:tcW w:w="537" w:type="dxa"/>
          </w:tcPr>
          <w:p w14:paraId="4D598245" w14:textId="77777777" w:rsidR="006F2A9D" w:rsidRPr="006F2A9D" w:rsidRDefault="006F2A9D" w:rsidP="006F2A9D">
            <w:pPr>
              <w:pStyle w:val="Text"/>
            </w:pPr>
          </w:p>
        </w:tc>
        <w:tc>
          <w:tcPr>
            <w:tcW w:w="537" w:type="dxa"/>
          </w:tcPr>
          <w:p w14:paraId="4D598246" w14:textId="77777777" w:rsidR="006F2A9D" w:rsidRPr="006F2A9D" w:rsidRDefault="006F2A9D" w:rsidP="006F2A9D">
            <w:pPr>
              <w:pStyle w:val="Text"/>
            </w:pPr>
          </w:p>
        </w:tc>
        <w:tc>
          <w:tcPr>
            <w:tcW w:w="537" w:type="dxa"/>
          </w:tcPr>
          <w:p w14:paraId="4D598247" w14:textId="77777777" w:rsidR="006F2A9D" w:rsidRPr="006F2A9D" w:rsidRDefault="006F2A9D" w:rsidP="006F2A9D">
            <w:pPr>
              <w:pStyle w:val="Text"/>
            </w:pPr>
          </w:p>
        </w:tc>
        <w:tc>
          <w:tcPr>
            <w:tcW w:w="537" w:type="dxa"/>
          </w:tcPr>
          <w:p w14:paraId="4D598248" w14:textId="77777777" w:rsidR="006F2A9D" w:rsidRPr="006F2A9D" w:rsidRDefault="006F2A9D" w:rsidP="006F2A9D">
            <w:pPr>
              <w:pStyle w:val="Text"/>
            </w:pPr>
          </w:p>
        </w:tc>
        <w:tc>
          <w:tcPr>
            <w:tcW w:w="537" w:type="dxa"/>
          </w:tcPr>
          <w:p w14:paraId="4D598249" w14:textId="77777777" w:rsidR="006F2A9D" w:rsidRPr="006F2A9D" w:rsidRDefault="006F2A9D" w:rsidP="006F2A9D">
            <w:pPr>
              <w:pStyle w:val="Text"/>
            </w:pPr>
          </w:p>
        </w:tc>
        <w:tc>
          <w:tcPr>
            <w:tcW w:w="537" w:type="dxa"/>
          </w:tcPr>
          <w:p w14:paraId="4D59824A" w14:textId="77777777" w:rsidR="006F2A9D" w:rsidRPr="006F2A9D" w:rsidRDefault="006F2A9D" w:rsidP="006F2A9D">
            <w:pPr>
              <w:pStyle w:val="Text"/>
            </w:pPr>
          </w:p>
        </w:tc>
        <w:tc>
          <w:tcPr>
            <w:tcW w:w="537" w:type="dxa"/>
          </w:tcPr>
          <w:p w14:paraId="4D59824B" w14:textId="77777777" w:rsidR="006F2A9D" w:rsidRPr="006F2A9D" w:rsidRDefault="006F2A9D" w:rsidP="006F2A9D">
            <w:pPr>
              <w:pStyle w:val="Text"/>
            </w:pPr>
          </w:p>
        </w:tc>
        <w:tc>
          <w:tcPr>
            <w:tcW w:w="538" w:type="dxa"/>
          </w:tcPr>
          <w:p w14:paraId="4D59824C" w14:textId="77777777" w:rsidR="006F2A9D" w:rsidRPr="006F2A9D" w:rsidRDefault="006F2A9D" w:rsidP="006F2A9D">
            <w:pPr>
              <w:pStyle w:val="Text"/>
            </w:pPr>
          </w:p>
        </w:tc>
        <w:tc>
          <w:tcPr>
            <w:tcW w:w="538" w:type="dxa"/>
          </w:tcPr>
          <w:p w14:paraId="4D59824D" w14:textId="77777777" w:rsidR="006F2A9D" w:rsidRPr="006F2A9D" w:rsidRDefault="006F2A9D" w:rsidP="006F2A9D">
            <w:pPr>
              <w:pStyle w:val="Text"/>
            </w:pPr>
          </w:p>
        </w:tc>
        <w:tc>
          <w:tcPr>
            <w:tcW w:w="538" w:type="dxa"/>
          </w:tcPr>
          <w:p w14:paraId="4D59824E" w14:textId="77777777" w:rsidR="006F2A9D" w:rsidRPr="006F2A9D" w:rsidRDefault="006F2A9D" w:rsidP="006F2A9D">
            <w:pPr>
              <w:pStyle w:val="Text"/>
            </w:pPr>
          </w:p>
        </w:tc>
        <w:tc>
          <w:tcPr>
            <w:tcW w:w="538" w:type="dxa"/>
          </w:tcPr>
          <w:p w14:paraId="4D59824F" w14:textId="77777777" w:rsidR="006F2A9D" w:rsidRPr="006F2A9D" w:rsidRDefault="006F2A9D" w:rsidP="006F2A9D">
            <w:pPr>
              <w:pStyle w:val="Text"/>
            </w:pPr>
          </w:p>
        </w:tc>
        <w:tc>
          <w:tcPr>
            <w:tcW w:w="538" w:type="dxa"/>
          </w:tcPr>
          <w:p w14:paraId="4D598250" w14:textId="77777777" w:rsidR="006F2A9D" w:rsidRPr="006F2A9D" w:rsidRDefault="006F2A9D" w:rsidP="006F2A9D">
            <w:pPr>
              <w:pStyle w:val="Text"/>
            </w:pPr>
          </w:p>
        </w:tc>
        <w:tc>
          <w:tcPr>
            <w:tcW w:w="538" w:type="dxa"/>
          </w:tcPr>
          <w:p w14:paraId="4D598251" w14:textId="77777777" w:rsidR="006F2A9D" w:rsidRPr="006F2A9D" w:rsidRDefault="006F2A9D" w:rsidP="006F2A9D">
            <w:pPr>
              <w:pStyle w:val="Text"/>
            </w:pPr>
            <w:r>
              <w:t>Do</w:t>
            </w:r>
          </w:p>
        </w:tc>
        <w:tc>
          <w:tcPr>
            <w:tcW w:w="538" w:type="dxa"/>
          </w:tcPr>
          <w:p w14:paraId="4D598252" w14:textId="77777777" w:rsidR="006F2A9D" w:rsidRPr="006F2A9D" w:rsidRDefault="006F2A9D" w:rsidP="006F2A9D">
            <w:pPr>
              <w:pStyle w:val="Text"/>
            </w:pPr>
            <w:smartTag w:uri="urn:schemas-microsoft-com:office:smarttags" w:element="place">
              <w:r>
                <w:t>Ob</w:t>
              </w:r>
            </w:smartTag>
          </w:p>
        </w:tc>
      </w:tr>
      <w:tr w:rsidR="00315ACD" w:rsidRPr="00315ACD" w14:paraId="4D59826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54" w14:textId="77777777" w:rsidR="006F2A9D" w:rsidRPr="00D61D0B" w:rsidRDefault="006F2A9D" w:rsidP="00D61D0B">
            <w:pPr>
              <w:pStyle w:val="Label"/>
            </w:pPr>
            <w:r>
              <w:t>Ob</w:t>
            </w:r>
          </w:p>
        </w:tc>
        <w:tc>
          <w:tcPr>
            <w:tcW w:w="537" w:type="dxa"/>
            <w:tcBorders>
              <w:left w:val="single" w:sz="4" w:space="0" w:color="C0C0C0"/>
            </w:tcBorders>
          </w:tcPr>
          <w:p w14:paraId="4D598255" w14:textId="77777777" w:rsidR="006F2A9D" w:rsidRPr="006F2A9D" w:rsidRDefault="006F2A9D" w:rsidP="006F2A9D">
            <w:pPr>
              <w:pStyle w:val="Text"/>
            </w:pPr>
          </w:p>
        </w:tc>
        <w:tc>
          <w:tcPr>
            <w:tcW w:w="537" w:type="dxa"/>
          </w:tcPr>
          <w:p w14:paraId="4D598256" w14:textId="77777777" w:rsidR="006F2A9D" w:rsidRPr="006F2A9D" w:rsidRDefault="006F2A9D" w:rsidP="006F2A9D">
            <w:pPr>
              <w:pStyle w:val="Text"/>
            </w:pPr>
          </w:p>
        </w:tc>
        <w:tc>
          <w:tcPr>
            <w:tcW w:w="537" w:type="dxa"/>
          </w:tcPr>
          <w:p w14:paraId="4D598257" w14:textId="77777777" w:rsidR="006F2A9D" w:rsidRPr="006F2A9D" w:rsidRDefault="006F2A9D" w:rsidP="006F2A9D">
            <w:pPr>
              <w:pStyle w:val="Text"/>
            </w:pPr>
          </w:p>
        </w:tc>
        <w:tc>
          <w:tcPr>
            <w:tcW w:w="537" w:type="dxa"/>
          </w:tcPr>
          <w:p w14:paraId="4D598258" w14:textId="77777777" w:rsidR="006F2A9D" w:rsidRPr="006F2A9D" w:rsidRDefault="006F2A9D" w:rsidP="006F2A9D">
            <w:pPr>
              <w:pStyle w:val="Text"/>
            </w:pPr>
          </w:p>
        </w:tc>
        <w:tc>
          <w:tcPr>
            <w:tcW w:w="537" w:type="dxa"/>
          </w:tcPr>
          <w:p w14:paraId="4D598259" w14:textId="77777777" w:rsidR="006F2A9D" w:rsidRPr="006F2A9D" w:rsidRDefault="006F2A9D" w:rsidP="006F2A9D">
            <w:pPr>
              <w:pStyle w:val="Text"/>
            </w:pPr>
          </w:p>
        </w:tc>
        <w:tc>
          <w:tcPr>
            <w:tcW w:w="537" w:type="dxa"/>
          </w:tcPr>
          <w:p w14:paraId="4D59825A" w14:textId="77777777" w:rsidR="006F2A9D" w:rsidRPr="006F2A9D" w:rsidRDefault="006F2A9D" w:rsidP="006F2A9D">
            <w:pPr>
              <w:pStyle w:val="Text"/>
            </w:pPr>
          </w:p>
        </w:tc>
        <w:tc>
          <w:tcPr>
            <w:tcW w:w="537" w:type="dxa"/>
          </w:tcPr>
          <w:p w14:paraId="4D59825B" w14:textId="77777777" w:rsidR="006F2A9D" w:rsidRPr="006F2A9D" w:rsidRDefault="006F2A9D" w:rsidP="006F2A9D">
            <w:pPr>
              <w:pStyle w:val="Text"/>
            </w:pPr>
          </w:p>
        </w:tc>
        <w:tc>
          <w:tcPr>
            <w:tcW w:w="537" w:type="dxa"/>
          </w:tcPr>
          <w:p w14:paraId="4D59825C" w14:textId="77777777" w:rsidR="006F2A9D" w:rsidRPr="006F2A9D" w:rsidRDefault="006F2A9D" w:rsidP="006F2A9D">
            <w:pPr>
              <w:pStyle w:val="Text"/>
            </w:pPr>
          </w:p>
        </w:tc>
        <w:tc>
          <w:tcPr>
            <w:tcW w:w="537" w:type="dxa"/>
          </w:tcPr>
          <w:p w14:paraId="4D59825D" w14:textId="77777777" w:rsidR="006F2A9D" w:rsidRPr="006F2A9D" w:rsidRDefault="006F2A9D" w:rsidP="006F2A9D">
            <w:pPr>
              <w:pStyle w:val="Text"/>
            </w:pPr>
          </w:p>
        </w:tc>
        <w:tc>
          <w:tcPr>
            <w:tcW w:w="538" w:type="dxa"/>
          </w:tcPr>
          <w:p w14:paraId="4D59825E" w14:textId="77777777" w:rsidR="006F2A9D" w:rsidRPr="006F2A9D" w:rsidRDefault="006F2A9D" w:rsidP="006F2A9D">
            <w:pPr>
              <w:pStyle w:val="Text"/>
            </w:pPr>
          </w:p>
        </w:tc>
        <w:tc>
          <w:tcPr>
            <w:tcW w:w="538" w:type="dxa"/>
          </w:tcPr>
          <w:p w14:paraId="4D59825F" w14:textId="77777777" w:rsidR="006F2A9D" w:rsidRPr="006F2A9D" w:rsidRDefault="006F2A9D" w:rsidP="006F2A9D">
            <w:pPr>
              <w:pStyle w:val="Text"/>
            </w:pPr>
          </w:p>
        </w:tc>
        <w:tc>
          <w:tcPr>
            <w:tcW w:w="538" w:type="dxa"/>
          </w:tcPr>
          <w:p w14:paraId="4D598260" w14:textId="77777777" w:rsidR="006F2A9D" w:rsidRPr="006F2A9D" w:rsidRDefault="006F2A9D" w:rsidP="006F2A9D">
            <w:pPr>
              <w:pStyle w:val="Text"/>
            </w:pPr>
          </w:p>
        </w:tc>
        <w:tc>
          <w:tcPr>
            <w:tcW w:w="538" w:type="dxa"/>
          </w:tcPr>
          <w:p w14:paraId="4D598261" w14:textId="77777777" w:rsidR="006F2A9D" w:rsidRPr="006F2A9D" w:rsidRDefault="006F2A9D" w:rsidP="006F2A9D">
            <w:pPr>
              <w:pStyle w:val="Text"/>
            </w:pPr>
          </w:p>
        </w:tc>
        <w:tc>
          <w:tcPr>
            <w:tcW w:w="538" w:type="dxa"/>
          </w:tcPr>
          <w:p w14:paraId="4D598262" w14:textId="77777777" w:rsidR="006F2A9D" w:rsidRPr="006F2A9D" w:rsidRDefault="006F2A9D" w:rsidP="006F2A9D">
            <w:pPr>
              <w:pStyle w:val="Text"/>
            </w:pPr>
          </w:p>
        </w:tc>
        <w:tc>
          <w:tcPr>
            <w:tcW w:w="538" w:type="dxa"/>
          </w:tcPr>
          <w:p w14:paraId="4D598263" w14:textId="77777777" w:rsidR="006F2A9D" w:rsidRPr="006F2A9D" w:rsidRDefault="006F2A9D" w:rsidP="006F2A9D">
            <w:pPr>
              <w:pStyle w:val="Text"/>
            </w:pPr>
          </w:p>
        </w:tc>
        <w:tc>
          <w:tcPr>
            <w:tcW w:w="538" w:type="dxa"/>
          </w:tcPr>
          <w:p w14:paraId="4D598264" w14:textId="77777777" w:rsidR="006F2A9D" w:rsidRPr="006F2A9D" w:rsidRDefault="006F2A9D" w:rsidP="006F2A9D">
            <w:pPr>
              <w:pStyle w:val="Text"/>
            </w:pPr>
            <w:smartTag w:uri="urn:schemas-microsoft-com:office:smarttags" w:element="place">
              <w:r>
                <w:t>Ob</w:t>
              </w:r>
            </w:smartTag>
          </w:p>
        </w:tc>
      </w:tr>
    </w:tbl>
    <w:p w14:paraId="4D598266" w14:textId="77777777" w:rsidR="006D638F" w:rsidRDefault="006D638F" w:rsidP="009B58D6">
      <w:pPr>
        <w:pStyle w:val="TableSpacing"/>
      </w:pPr>
    </w:p>
    <w:p w14:paraId="4D598267" w14:textId="77777777" w:rsidR="006C21B7" w:rsidRDefault="006C21B7" w:rsidP="00E72EDE">
      <w:pPr>
        <w:pStyle w:val="Grammar"/>
      </w:pPr>
      <w:r>
        <w:rPr>
          <w:rStyle w:val="Non-Terminal"/>
        </w:rPr>
        <w:lastRenderedPageBreak/>
        <w:t>SubtractionOperatorExpression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268" w14:textId="77777777" w:rsidR="006C21B7" w:rsidRDefault="006C21B7">
      <w:pPr>
        <w:pStyle w:val="Heading3"/>
      </w:pPr>
      <w:bookmarkStart w:id="2202" w:name="_Toc327273976"/>
      <w:r>
        <w:t>Operador de multiplicación</w:t>
      </w:r>
      <w:bookmarkEnd w:id="2202"/>
    </w:p>
    <w:p w14:paraId="4D598269" w14:textId="77777777" w:rsidR="006C21B7" w:rsidRDefault="006C21B7">
      <w:pPr>
        <w:pStyle w:val="Text"/>
      </w:pPr>
      <w:r>
        <w:t>El operador de multiplicación calcula el producto de dos operandos. El operador de multiplicación se define para los tipos siguientes:</w:t>
      </w:r>
    </w:p>
    <w:p w14:paraId="4D59826A" w14:textId="77777777" w:rsidR="006C21B7" w:rsidRDefault="006C21B7">
      <w:pPr>
        <w:pStyle w:val="BulletedList1"/>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xml:space="preserve">. Si está activada la comprobación de desbordamiento de enteros y el producto excede el intervalo del tipo de resultado, se produce una excepción </w:t>
      </w:r>
      <w:r>
        <w:rPr>
          <w:rStyle w:val="CodeEmbedded"/>
        </w:rPr>
        <w:t>System.OverflowException</w:t>
      </w:r>
      <w:r>
        <w:t>. De lo contario, no se informa de los desbordamientos y se descarta cualquier bit significativo de nivel superior del resultado.</w:t>
      </w:r>
    </w:p>
    <w:p w14:paraId="4D59826B" w14:textId="77777777" w:rsidR="006C21B7" w:rsidRDefault="006C21B7">
      <w:pPr>
        <w:pStyle w:val="BulletedList1"/>
      </w:pPr>
      <w:r>
        <w:rPr>
          <w:rStyle w:val="CodeEmbedded"/>
        </w:rPr>
        <w:t>Single</w:t>
      </w:r>
      <w:r>
        <w:t xml:space="preserve"> y </w:t>
      </w:r>
      <w:r>
        <w:rPr>
          <w:rStyle w:val="CodeEmbedded"/>
        </w:rPr>
        <w:t>Double</w:t>
      </w:r>
      <w:r>
        <w:t>. El producto se calcula según las reglas de aritmética IEEE 754.</w:t>
      </w:r>
    </w:p>
    <w:p w14:paraId="4D59826C" w14:textId="77777777" w:rsidR="006C21B7" w:rsidRDefault="006C21B7">
      <w:pPr>
        <w:pStyle w:val="BulletedList1"/>
      </w:pPr>
      <w:r>
        <w:rPr>
          <w:rStyle w:val="CodeEmbedded"/>
        </w:rPr>
        <w:t>Decimal</w:t>
      </w:r>
      <w:r>
        <w:t xml:space="preserve">. Si el valor resultante es demasiado grande para representarlo en formato decimal, se produce una excepción </w:t>
      </w:r>
      <w:r>
        <w:rPr>
          <w:rStyle w:val="CodeEmbedded"/>
        </w:rPr>
        <w:t>System.OverflowException</w:t>
      </w:r>
      <w:r>
        <w:t>. Si el valor resultante es demasiado pequeño para representarlo en formato decimal, el resultado es cero.</w:t>
      </w:r>
    </w:p>
    <w:p w14:paraId="4D59826D" w14:textId="77777777" w:rsidR="006D638F" w:rsidRDefault="006D638F" w:rsidP="009B58D6">
      <w:pPr>
        <w:pStyle w:val="TableSpacing"/>
      </w:pPr>
    </w:p>
    <w:p w14:paraId="4D59826E" w14:textId="77777777" w:rsidR="00A13B0C" w:rsidRPr="001767B0" w:rsidRDefault="00A13B0C" w:rsidP="006D638F">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315ACD" w:rsidRPr="00D61D0B" w14:paraId="4D59828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6F"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0"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1"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2"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3"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4"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5"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6"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7"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78"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9"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A"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B"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C"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D"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E"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27F" w14:textId="77777777" w:rsidR="006F2A9D" w:rsidRPr="00D61D0B" w:rsidRDefault="006F2A9D" w:rsidP="00D61D0B">
            <w:pPr>
              <w:pStyle w:val="Label"/>
            </w:pPr>
            <w:smartTag w:uri="urn:schemas-microsoft-com:office:smarttags" w:element="place">
              <w:r>
                <w:t>Ob</w:t>
              </w:r>
            </w:smartTag>
          </w:p>
        </w:tc>
      </w:tr>
      <w:tr w:rsidR="00315ACD" w:rsidRPr="00315ACD" w14:paraId="4D59829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81"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282" w14:textId="77777777" w:rsidR="006F2A9D" w:rsidRPr="00315ACD" w:rsidRDefault="006F2A9D" w:rsidP="006F2A9D">
            <w:pPr>
              <w:pStyle w:val="Text"/>
              <w:rPr>
                <w:lang w:val="es-CR"/>
              </w:rPr>
            </w:pPr>
            <w:r>
              <w:t>Sh</w:t>
            </w:r>
          </w:p>
        </w:tc>
        <w:tc>
          <w:tcPr>
            <w:tcW w:w="537" w:type="dxa"/>
            <w:tcBorders>
              <w:top w:val="single" w:sz="4" w:space="0" w:color="C0C0C0"/>
            </w:tcBorders>
          </w:tcPr>
          <w:p w14:paraId="4D598283" w14:textId="77777777" w:rsidR="006F2A9D" w:rsidRPr="00315ACD" w:rsidRDefault="006F2A9D" w:rsidP="006F2A9D">
            <w:pPr>
              <w:pStyle w:val="Text"/>
              <w:rPr>
                <w:lang w:val="es-CR"/>
              </w:rPr>
            </w:pPr>
            <w:r>
              <w:t>SB</w:t>
            </w:r>
          </w:p>
        </w:tc>
        <w:tc>
          <w:tcPr>
            <w:tcW w:w="537" w:type="dxa"/>
            <w:tcBorders>
              <w:top w:val="single" w:sz="4" w:space="0" w:color="C0C0C0"/>
            </w:tcBorders>
          </w:tcPr>
          <w:p w14:paraId="4D598284" w14:textId="77777777" w:rsidR="006F2A9D" w:rsidRPr="00315ACD" w:rsidRDefault="006F2A9D" w:rsidP="006F2A9D">
            <w:pPr>
              <w:pStyle w:val="Text"/>
              <w:rPr>
                <w:lang w:val="es-CR"/>
              </w:rPr>
            </w:pPr>
            <w:r>
              <w:t>Sh</w:t>
            </w:r>
          </w:p>
        </w:tc>
        <w:tc>
          <w:tcPr>
            <w:tcW w:w="537" w:type="dxa"/>
            <w:tcBorders>
              <w:top w:val="single" w:sz="4" w:space="0" w:color="C0C0C0"/>
            </w:tcBorders>
          </w:tcPr>
          <w:p w14:paraId="4D598285" w14:textId="77777777" w:rsidR="006F2A9D" w:rsidRPr="00315ACD" w:rsidRDefault="006F2A9D" w:rsidP="006F2A9D">
            <w:pPr>
              <w:pStyle w:val="Text"/>
              <w:rPr>
                <w:lang w:val="es-CR"/>
              </w:rPr>
            </w:pPr>
            <w:r>
              <w:t>Sh</w:t>
            </w:r>
          </w:p>
        </w:tc>
        <w:tc>
          <w:tcPr>
            <w:tcW w:w="537" w:type="dxa"/>
            <w:tcBorders>
              <w:top w:val="single" w:sz="4" w:space="0" w:color="C0C0C0"/>
            </w:tcBorders>
          </w:tcPr>
          <w:p w14:paraId="4D598286" w14:textId="77777777" w:rsidR="006F2A9D" w:rsidRPr="00315ACD" w:rsidRDefault="006F2A9D" w:rsidP="006F2A9D">
            <w:pPr>
              <w:pStyle w:val="Text"/>
              <w:rPr>
                <w:lang w:val="es-CR"/>
              </w:rPr>
            </w:pPr>
            <w:r>
              <w:t>In</w:t>
            </w:r>
          </w:p>
        </w:tc>
        <w:tc>
          <w:tcPr>
            <w:tcW w:w="537" w:type="dxa"/>
            <w:tcBorders>
              <w:top w:val="single" w:sz="4" w:space="0" w:color="C0C0C0"/>
            </w:tcBorders>
          </w:tcPr>
          <w:p w14:paraId="4D598287" w14:textId="77777777" w:rsidR="006F2A9D" w:rsidRPr="00315ACD" w:rsidRDefault="006F2A9D" w:rsidP="006F2A9D">
            <w:pPr>
              <w:pStyle w:val="Text"/>
              <w:rPr>
                <w:lang w:val="es-CR"/>
              </w:rPr>
            </w:pPr>
            <w:r>
              <w:t>In</w:t>
            </w:r>
          </w:p>
        </w:tc>
        <w:tc>
          <w:tcPr>
            <w:tcW w:w="537" w:type="dxa"/>
            <w:tcBorders>
              <w:top w:val="single" w:sz="4" w:space="0" w:color="C0C0C0"/>
            </w:tcBorders>
          </w:tcPr>
          <w:p w14:paraId="4D598288" w14:textId="77777777" w:rsidR="006F2A9D" w:rsidRPr="00315ACD" w:rsidRDefault="006F2A9D" w:rsidP="006F2A9D">
            <w:pPr>
              <w:pStyle w:val="Text"/>
              <w:rPr>
                <w:lang w:val="es-CR"/>
              </w:rPr>
            </w:pPr>
            <w:r>
              <w:t>Lo</w:t>
            </w:r>
          </w:p>
        </w:tc>
        <w:tc>
          <w:tcPr>
            <w:tcW w:w="537" w:type="dxa"/>
            <w:tcBorders>
              <w:top w:val="single" w:sz="4" w:space="0" w:color="C0C0C0"/>
            </w:tcBorders>
          </w:tcPr>
          <w:p w14:paraId="4D598289" w14:textId="77777777" w:rsidR="006F2A9D" w:rsidRPr="00315ACD" w:rsidRDefault="006F2A9D" w:rsidP="006F2A9D">
            <w:pPr>
              <w:pStyle w:val="Text"/>
              <w:rPr>
                <w:lang w:val="es-CR"/>
              </w:rPr>
            </w:pPr>
            <w:r>
              <w:t>Lo</w:t>
            </w:r>
          </w:p>
        </w:tc>
        <w:tc>
          <w:tcPr>
            <w:tcW w:w="537" w:type="dxa"/>
            <w:tcBorders>
              <w:top w:val="single" w:sz="4" w:space="0" w:color="C0C0C0"/>
            </w:tcBorders>
          </w:tcPr>
          <w:p w14:paraId="4D59828A" w14:textId="77777777" w:rsidR="006F2A9D" w:rsidRPr="00315ACD" w:rsidRDefault="006F2A9D" w:rsidP="006F2A9D">
            <w:pPr>
              <w:pStyle w:val="Text"/>
              <w:rPr>
                <w:lang w:val="es-CR"/>
              </w:rPr>
            </w:pPr>
            <w:r>
              <w:t>De</w:t>
            </w:r>
          </w:p>
        </w:tc>
        <w:tc>
          <w:tcPr>
            <w:tcW w:w="538" w:type="dxa"/>
            <w:tcBorders>
              <w:top w:val="single" w:sz="4" w:space="0" w:color="C0C0C0"/>
            </w:tcBorders>
          </w:tcPr>
          <w:p w14:paraId="4D59828B" w14:textId="77777777" w:rsidR="006F2A9D" w:rsidRPr="00315ACD" w:rsidRDefault="006F2A9D" w:rsidP="006F2A9D">
            <w:pPr>
              <w:pStyle w:val="Text"/>
              <w:rPr>
                <w:lang w:val="es-CR"/>
              </w:rPr>
            </w:pPr>
            <w:r>
              <w:t>De</w:t>
            </w:r>
          </w:p>
        </w:tc>
        <w:tc>
          <w:tcPr>
            <w:tcW w:w="538" w:type="dxa"/>
            <w:tcBorders>
              <w:top w:val="single" w:sz="4" w:space="0" w:color="C0C0C0"/>
            </w:tcBorders>
          </w:tcPr>
          <w:p w14:paraId="4D59828C" w14:textId="77777777" w:rsidR="006F2A9D" w:rsidRPr="00315ACD" w:rsidRDefault="006F2A9D" w:rsidP="006F2A9D">
            <w:pPr>
              <w:pStyle w:val="Text"/>
              <w:rPr>
                <w:lang w:val="es-CR"/>
              </w:rPr>
            </w:pPr>
            <w:r>
              <w:t>SI</w:t>
            </w:r>
          </w:p>
        </w:tc>
        <w:tc>
          <w:tcPr>
            <w:tcW w:w="538" w:type="dxa"/>
            <w:tcBorders>
              <w:top w:val="single" w:sz="4" w:space="0" w:color="C0C0C0"/>
            </w:tcBorders>
          </w:tcPr>
          <w:p w14:paraId="4D59828D" w14:textId="77777777" w:rsidR="006F2A9D" w:rsidRPr="00315ACD" w:rsidRDefault="006F2A9D" w:rsidP="006F2A9D">
            <w:pPr>
              <w:pStyle w:val="Text"/>
              <w:rPr>
                <w:lang w:val="es-CR"/>
              </w:rPr>
            </w:pPr>
            <w:r>
              <w:t>Do</w:t>
            </w:r>
          </w:p>
        </w:tc>
        <w:tc>
          <w:tcPr>
            <w:tcW w:w="538" w:type="dxa"/>
            <w:tcBorders>
              <w:top w:val="single" w:sz="4" w:space="0" w:color="C0C0C0"/>
            </w:tcBorders>
          </w:tcPr>
          <w:p w14:paraId="4D59828E" w14:textId="77777777" w:rsidR="006F2A9D" w:rsidRPr="00315ACD" w:rsidRDefault="00BE148B" w:rsidP="006F2A9D">
            <w:pPr>
              <w:pStyle w:val="Text"/>
              <w:rPr>
                <w:lang w:val="es-CR"/>
              </w:rPr>
            </w:pPr>
            <w:r>
              <w:t>Err</w:t>
            </w:r>
          </w:p>
        </w:tc>
        <w:tc>
          <w:tcPr>
            <w:tcW w:w="538" w:type="dxa"/>
            <w:tcBorders>
              <w:top w:val="single" w:sz="4" w:space="0" w:color="C0C0C0"/>
            </w:tcBorders>
          </w:tcPr>
          <w:p w14:paraId="4D59828F" w14:textId="77777777" w:rsidR="006F2A9D" w:rsidRPr="00315ACD" w:rsidRDefault="00BE148B" w:rsidP="006F2A9D">
            <w:pPr>
              <w:pStyle w:val="Text"/>
              <w:rPr>
                <w:lang w:val="es-CR"/>
              </w:rPr>
            </w:pPr>
            <w:r>
              <w:t>Err</w:t>
            </w:r>
          </w:p>
        </w:tc>
        <w:tc>
          <w:tcPr>
            <w:tcW w:w="538" w:type="dxa"/>
            <w:tcBorders>
              <w:top w:val="single" w:sz="4" w:space="0" w:color="C0C0C0"/>
            </w:tcBorders>
          </w:tcPr>
          <w:p w14:paraId="4D598290" w14:textId="77777777" w:rsidR="006F2A9D" w:rsidRPr="00315ACD" w:rsidRDefault="006F2A9D" w:rsidP="006F2A9D">
            <w:pPr>
              <w:pStyle w:val="Text"/>
              <w:rPr>
                <w:lang w:val="es-CR"/>
              </w:rPr>
            </w:pPr>
            <w:r>
              <w:t>Do</w:t>
            </w:r>
          </w:p>
        </w:tc>
        <w:tc>
          <w:tcPr>
            <w:tcW w:w="538" w:type="dxa"/>
            <w:tcBorders>
              <w:top w:val="single" w:sz="4" w:space="0" w:color="C0C0C0"/>
            </w:tcBorders>
          </w:tcPr>
          <w:p w14:paraId="4D598291" w14:textId="77777777" w:rsidR="006F2A9D" w:rsidRPr="00315ACD" w:rsidRDefault="006F2A9D" w:rsidP="006F2A9D">
            <w:pPr>
              <w:pStyle w:val="Text"/>
              <w:rPr>
                <w:lang w:val="es-CR"/>
              </w:rPr>
            </w:pPr>
            <w:r>
              <w:t>Ob</w:t>
            </w:r>
          </w:p>
        </w:tc>
      </w:tr>
      <w:tr w:rsidR="00315ACD" w:rsidRPr="00315ACD" w14:paraId="4D5982A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93" w14:textId="77777777" w:rsidR="006F2A9D" w:rsidRPr="00D61D0B" w:rsidRDefault="006F2A9D" w:rsidP="00D61D0B">
            <w:pPr>
              <w:pStyle w:val="Label"/>
            </w:pPr>
            <w:r>
              <w:t>SB</w:t>
            </w:r>
          </w:p>
        </w:tc>
        <w:tc>
          <w:tcPr>
            <w:tcW w:w="537" w:type="dxa"/>
            <w:tcBorders>
              <w:left w:val="single" w:sz="4" w:space="0" w:color="C0C0C0"/>
            </w:tcBorders>
          </w:tcPr>
          <w:p w14:paraId="4D598294" w14:textId="77777777" w:rsidR="006F2A9D" w:rsidRPr="00315ACD" w:rsidRDefault="006F2A9D" w:rsidP="006F2A9D">
            <w:pPr>
              <w:pStyle w:val="Text"/>
              <w:rPr>
                <w:lang w:val="es-CR"/>
              </w:rPr>
            </w:pPr>
          </w:p>
        </w:tc>
        <w:tc>
          <w:tcPr>
            <w:tcW w:w="537" w:type="dxa"/>
          </w:tcPr>
          <w:p w14:paraId="4D598295" w14:textId="77777777" w:rsidR="006F2A9D" w:rsidRPr="00315ACD" w:rsidRDefault="006F2A9D" w:rsidP="006F2A9D">
            <w:pPr>
              <w:pStyle w:val="Text"/>
              <w:rPr>
                <w:lang w:val="es-CR"/>
              </w:rPr>
            </w:pPr>
            <w:r>
              <w:t>SB</w:t>
            </w:r>
          </w:p>
        </w:tc>
        <w:tc>
          <w:tcPr>
            <w:tcW w:w="537" w:type="dxa"/>
          </w:tcPr>
          <w:p w14:paraId="4D598296" w14:textId="77777777" w:rsidR="006F2A9D" w:rsidRPr="00315ACD" w:rsidRDefault="006F2A9D" w:rsidP="006F2A9D">
            <w:pPr>
              <w:pStyle w:val="Text"/>
              <w:rPr>
                <w:lang w:val="es-CR"/>
              </w:rPr>
            </w:pPr>
            <w:r>
              <w:t>Sh</w:t>
            </w:r>
          </w:p>
        </w:tc>
        <w:tc>
          <w:tcPr>
            <w:tcW w:w="537" w:type="dxa"/>
          </w:tcPr>
          <w:p w14:paraId="4D598297" w14:textId="77777777" w:rsidR="006F2A9D" w:rsidRPr="00315ACD" w:rsidRDefault="006F2A9D" w:rsidP="006F2A9D">
            <w:pPr>
              <w:pStyle w:val="Text"/>
              <w:rPr>
                <w:lang w:val="es-CR"/>
              </w:rPr>
            </w:pPr>
            <w:r>
              <w:t>Sh</w:t>
            </w:r>
          </w:p>
        </w:tc>
        <w:tc>
          <w:tcPr>
            <w:tcW w:w="537" w:type="dxa"/>
          </w:tcPr>
          <w:p w14:paraId="4D598298" w14:textId="77777777" w:rsidR="006F2A9D" w:rsidRPr="00315ACD" w:rsidRDefault="006F2A9D" w:rsidP="006F2A9D">
            <w:pPr>
              <w:pStyle w:val="Text"/>
              <w:rPr>
                <w:lang w:val="es-CR"/>
              </w:rPr>
            </w:pPr>
            <w:r>
              <w:t>In</w:t>
            </w:r>
          </w:p>
        </w:tc>
        <w:tc>
          <w:tcPr>
            <w:tcW w:w="537" w:type="dxa"/>
          </w:tcPr>
          <w:p w14:paraId="4D598299" w14:textId="77777777" w:rsidR="006F2A9D" w:rsidRPr="00315ACD" w:rsidRDefault="006F2A9D" w:rsidP="006F2A9D">
            <w:pPr>
              <w:pStyle w:val="Text"/>
              <w:rPr>
                <w:lang w:val="es-CR"/>
              </w:rPr>
            </w:pPr>
            <w:r>
              <w:t>In</w:t>
            </w:r>
          </w:p>
        </w:tc>
        <w:tc>
          <w:tcPr>
            <w:tcW w:w="537" w:type="dxa"/>
          </w:tcPr>
          <w:p w14:paraId="4D59829A" w14:textId="77777777" w:rsidR="006F2A9D" w:rsidRPr="00315ACD" w:rsidRDefault="006F2A9D" w:rsidP="006F2A9D">
            <w:pPr>
              <w:pStyle w:val="Text"/>
              <w:rPr>
                <w:lang w:val="es-CR"/>
              </w:rPr>
            </w:pPr>
            <w:r>
              <w:t>Lo</w:t>
            </w:r>
          </w:p>
        </w:tc>
        <w:tc>
          <w:tcPr>
            <w:tcW w:w="537" w:type="dxa"/>
          </w:tcPr>
          <w:p w14:paraId="4D59829B" w14:textId="77777777" w:rsidR="006F2A9D" w:rsidRPr="00315ACD" w:rsidRDefault="006F2A9D" w:rsidP="006F2A9D">
            <w:pPr>
              <w:pStyle w:val="Text"/>
              <w:rPr>
                <w:lang w:val="es-CR"/>
              </w:rPr>
            </w:pPr>
            <w:r>
              <w:t>Lo</w:t>
            </w:r>
          </w:p>
        </w:tc>
        <w:tc>
          <w:tcPr>
            <w:tcW w:w="537" w:type="dxa"/>
          </w:tcPr>
          <w:p w14:paraId="4D59829C" w14:textId="77777777" w:rsidR="006F2A9D" w:rsidRPr="00315ACD" w:rsidRDefault="006F2A9D" w:rsidP="006F2A9D">
            <w:pPr>
              <w:pStyle w:val="Text"/>
              <w:rPr>
                <w:lang w:val="es-CR"/>
              </w:rPr>
            </w:pPr>
            <w:r>
              <w:t>De</w:t>
            </w:r>
          </w:p>
        </w:tc>
        <w:tc>
          <w:tcPr>
            <w:tcW w:w="538" w:type="dxa"/>
          </w:tcPr>
          <w:p w14:paraId="4D59829D" w14:textId="77777777" w:rsidR="006F2A9D" w:rsidRPr="00315ACD" w:rsidRDefault="006F2A9D" w:rsidP="006F2A9D">
            <w:pPr>
              <w:pStyle w:val="Text"/>
              <w:rPr>
                <w:lang w:val="es-CR"/>
              </w:rPr>
            </w:pPr>
            <w:r>
              <w:t>De</w:t>
            </w:r>
          </w:p>
        </w:tc>
        <w:tc>
          <w:tcPr>
            <w:tcW w:w="538" w:type="dxa"/>
          </w:tcPr>
          <w:p w14:paraId="4D59829E" w14:textId="77777777" w:rsidR="006F2A9D" w:rsidRPr="00315ACD" w:rsidRDefault="006F2A9D" w:rsidP="006F2A9D">
            <w:pPr>
              <w:pStyle w:val="Text"/>
              <w:rPr>
                <w:lang w:val="es-CR"/>
              </w:rPr>
            </w:pPr>
            <w:r>
              <w:t>SI</w:t>
            </w:r>
          </w:p>
        </w:tc>
        <w:tc>
          <w:tcPr>
            <w:tcW w:w="538" w:type="dxa"/>
          </w:tcPr>
          <w:p w14:paraId="4D59829F" w14:textId="77777777" w:rsidR="006F2A9D" w:rsidRPr="00315ACD" w:rsidRDefault="006F2A9D" w:rsidP="006F2A9D">
            <w:pPr>
              <w:pStyle w:val="Text"/>
              <w:rPr>
                <w:lang w:val="es-CR"/>
              </w:rPr>
            </w:pPr>
            <w:r>
              <w:t>Do</w:t>
            </w:r>
          </w:p>
        </w:tc>
        <w:tc>
          <w:tcPr>
            <w:tcW w:w="538" w:type="dxa"/>
          </w:tcPr>
          <w:p w14:paraId="4D5982A0" w14:textId="77777777" w:rsidR="006F2A9D" w:rsidRPr="00315ACD" w:rsidRDefault="00BE148B" w:rsidP="006F2A9D">
            <w:pPr>
              <w:pStyle w:val="Text"/>
              <w:rPr>
                <w:lang w:val="es-CR"/>
              </w:rPr>
            </w:pPr>
            <w:r>
              <w:t>Err</w:t>
            </w:r>
          </w:p>
        </w:tc>
        <w:tc>
          <w:tcPr>
            <w:tcW w:w="538" w:type="dxa"/>
          </w:tcPr>
          <w:p w14:paraId="4D5982A1" w14:textId="77777777" w:rsidR="006F2A9D" w:rsidRPr="00315ACD" w:rsidRDefault="00BE148B" w:rsidP="006F2A9D">
            <w:pPr>
              <w:pStyle w:val="Text"/>
              <w:rPr>
                <w:lang w:val="es-CR"/>
              </w:rPr>
            </w:pPr>
            <w:r>
              <w:t>Err</w:t>
            </w:r>
          </w:p>
        </w:tc>
        <w:tc>
          <w:tcPr>
            <w:tcW w:w="538" w:type="dxa"/>
          </w:tcPr>
          <w:p w14:paraId="4D5982A2" w14:textId="77777777" w:rsidR="006F2A9D" w:rsidRPr="00315ACD" w:rsidRDefault="006F2A9D" w:rsidP="006F2A9D">
            <w:pPr>
              <w:pStyle w:val="Text"/>
              <w:rPr>
                <w:lang w:val="es-CR"/>
              </w:rPr>
            </w:pPr>
            <w:r>
              <w:t>Do</w:t>
            </w:r>
          </w:p>
        </w:tc>
        <w:tc>
          <w:tcPr>
            <w:tcW w:w="538" w:type="dxa"/>
          </w:tcPr>
          <w:p w14:paraId="4D5982A3" w14:textId="77777777" w:rsidR="006F2A9D" w:rsidRPr="00315ACD" w:rsidRDefault="006F2A9D" w:rsidP="006F2A9D">
            <w:pPr>
              <w:pStyle w:val="Text"/>
              <w:rPr>
                <w:lang w:val="es-CR"/>
              </w:rPr>
            </w:pPr>
            <w:r>
              <w:t>Ob</w:t>
            </w:r>
          </w:p>
        </w:tc>
      </w:tr>
      <w:tr w:rsidR="00315ACD" w:rsidRPr="006F2A9D" w14:paraId="4D5982B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A5" w14:textId="77777777" w:rsidR="006F2A9D" w:rsidRPr="00D61D0B" w:rsidRDefault="006F2A9D" w:rsidP="00D61D0B">
            <w:pPr>
              <w:pStyle w:val="Label"/>
            </w:pPr>
            <w:r>
              <w:t>By</w:t>
            </w:r>
          </w:p>
        </w:tc>
        <w:tc>
          <w:tcPr>
            <w:tcW w:w="537" w:type="dxa"/>
            <w:tcBorders>
              <w:left w:val="single" w:sz="4" w:space="0" w:color="C0C0C0"/>
            </w:tcBorders>
          </w:tcPr>
          <w:p w14:paraId="4D5982A6" w14:textId="77777777" w:rsidR="006F2A9D" w:rsidRPr="006F2A9D" w:rsidRDefault="006F2A9D" w:rsidP="006F2A9D">
            <w:pPr>
              <w:pStyle w:val="Text"/>
            </w:pPr>
          </w:p>
        </w:tc>
        <w:tc>
          <w:tcPr>
            <w:tcW w:w="537" w:type="dxa"/>
          </w:tcPr>
          <w:p w14:paraId="4D5982A7" w14:textId="77777777" w:rsidR="006F2A9D" w:rsidRPr="006F2A9D" w:rsidRDefault="006F2A9D" w:rsidP="006F2A9D">
            <w:pPr>
              <w:pStyle w:val="Text"/>
            </w:pPr>
          </w:p>
        </w:tc>
        <w:tc>
          <w:tcPr>
            <w:tcW w:w="537" w:type="dxa"/>
          </w:tcPr>
          <w:p w14:paraId="4D5982A8" w14:textId="77777777" w:rsidR="006F2A9D" w:rsidRPr="006F2A9D" w:rsidRDefault="006F2A9D" w:rsidP="006F2A9D">
            <w:pPr>
              <w:pStyle w:val="Text"/>
            </w:pPr>
            <w:r>
              <w:t>By</w:t>
            </w:r>
          </w:p>
        </w:tc>
        <w:tc>
          <w:tcPr>
            <w:tcW w:w="537" w:type="dxa"/>
          </w:tcPr>
          <w:p w14:paraId="4D5982A9" w14:textId="77777777" w:rsidR="006F2A9D" w:rsidRPr="006F2A9D" w:rsidRDefault="006F2A9D" w:rsidP="006F2A9D">
            <w:pPr>
              <w:pStyle w:val="Text"/>
            </w:pPr>
            <w:r>
              <w:t>Sh</w:t>
            </w:r>
          </w:p>
        </w:tc>
        <w:tc>
          <w:tcPr>
            <w:tcW w:w="537" w:type="dxa"/>
          </w:tcPr>
          <w:p w14:paraId="4D5982AA" w14:textId="77777777" w:rsidR="006F2A9D" w:rsidRPr="006F2A9D" w:rsidRDefault="006F2A9D" w:rsidP="006F2A9D">
            <w:pPr>
              <w:pStyle w:val="Text"/>
            </w:pPr>
            <w:r>
              <w:t>US</w:t>
            </w:r>
          </w:p>
        </w:tc>
        <w:tc>
          <w:tcPr>
            <w:tcW w:w="537" w:type="dxa"/>
          </w:tcPr>
          <w:p w14:paraId="4D5982AB" w14:textId="77777777" w:rsidR="006F2A9D" w:rsidRPr="006F2A9D" w:rsidRDefault="006F2A9D" w:rsidP="006F2A9D">
            <w:pPr>
              <w:pStyle w:val="Text"/>
            </w:pPr>
            <w:r>
              <w:t>In</w:t>
            </w:r>
          </w:p>
        </w:tc>
        <w:tc>
          <w:tcPr>
            <w:tcW w:w="537" w:type="dxa"/>
          </w:tcPr>
          <w:p w14:paraId="4D5982AC" w14:textId="77777777" w:rsidR="006F2A9D" w:rsidRPr="006F2A9D" w:rsidRDefault="006F2A9D" w:rsidP="006F2A9D">
            <w:pPr>
              <w:pStyle w:val="Text"/>
            </w:pPr>
            <w:r>
              <w:t>UI</w:t>
            </w:r>
          </w:p>
        </w:tc>
        <w:tc>
          <w:tcPr>
            <w:tcW w:w="537" w:type="dxa"/>
          </w:tcPr>
          <w:p w14:paraId="4D5982AD" w14:textId="77777777" w:rsidR="006F2A9D" w:rsidRPr="006F2A9D" w:rsidRDefault="006F2A9D" w:rsidP="006F2A9D">
            <w:pPr>
              <w:pStyle w:val="Text"/>
            </w:pPr>
            <w:r>
              <w:t>Lo</w:t>
            </w:r>
          </w:p>
        </w:tc>
        <w:tc>
          <w:tcPr>
            <w:tcW w:w="537" w:type="dxa"/>
          </w:tcPr>
          <w:p w14:paraId="4D5982AE" w14:textId="77777777" w:rsidR="006F2A9D" w:rsidRPr="006F2A9D" w:rsidRDefault="006F2A9D" w:rsidP="006F2A9D">
            <w:pPr>
              <w:pStyle w:val="Text"/>
            </w:pPr>
            <w:r>
              <w:t>UL</w:t>
            </w:r>
          </w:p>
        </w:tc>
        <w:tc>
          <w:tcPr>
            <w:tcW w:w="538" w:type="dxa"/>
          </w:tcPr>
          <w:p w14:paraId="4D5982AF" w14:textId="77777777" w:rsidR="006F2A9D" w:rsidRPr="006F2A9D" w:rsidRDefault="006F2A9D" w:rsidP="006F2A9D">
            <w:pPr>
              <w:pStyle w:val="Text"/>
            </w:pPr>
            <w:r>
              <w:t>De</w:t>
            </w:r>
          </w:p>
        </w:tc>
        <w:tc>
          <w:tcPr>
            <w:tcW w:w="538" w:type="dxa"/>
          </w:tcPr>
          <w:p w14:paraId="4D5982B0" w14:textId="77777777" w:rsidR="006F2A9D" w:rsidRPr="006F2A9D" w:rsidRDefault="006F2A9D" w:rsidP="006F2A9D">
            <w:pPr>
              <w:pStyle w:val="Text"/>
            </w:pPr>
            <w:r>
              <w:t>SI</w:t>
            </w:r>
          </w:p>
        </w:tc>
        <w:tc>
          <w:tcPr>
            <w:tcW w:w="538" w:type="dxa"/>
          </w:tcPr>
          <w:p w14:paraId="4D5982B1" w14:textId="77777777" w:rsidR="006F2A9D" w:rsidRPr="006F2A9D" w:rsidRDefault="006F2A9D" w:rsidP="006F2A9D">
            <w:pPr>
              <w:pStyle w:val="Text"/>
            </w:pPr>
            <w:r>
              <w:t>Do</w:t>
            </w:r>
          </w:p>
        </w:tc>
        <w:tc>
          <w:tcPr>
            <w:tcW w:w="538" w:type="dxa"/>
          </w:tcPr>
          <w:p w14:paraId="4D5982B2" w14:textId="77777777" w:rsidR="006F2A9D" w:rsidRPr="006F2A9D" w:rsidRDefault="00BE148B" w:rsidP="006F2A9D">
            <w:pPr>
              <w:pStyle w:val="Text"/>
            </w:pPr>
            <w:r>
              <w:t>Err</w:t>
            </w:r>
          </w:p>
        </w:tc>
        <w:tc>
          <w:tcPr>
            <w:tcW w:w="538" w:type="dxa"/>
          </w:tcPr>
          <w:p w14:paraId="4D5982B3" w14:textId="77777777" w:rsidR="006F2A9D" w:rsidRPr="006F2A9D" w:rsidRDefault="00BE148B" w:rsidP="006F2A9D">
            <w:pPr>
              <w:pStyle w:val="Text"/>
            </w:pPr>
            <w:r>
              <w:t>Err</w:t>
            </w:r>
          </w:p>
        </w:tc>
        <w:tc>
          <w:tcPr>
            <w:tcW w:w="538" w:type="dxa"/>
          </w:tcPr>
          <w:p w14:paraId="4D5982B4" w14:textId="77777777" w:rsidR="006F2A9D" w:rsidRPr="006F2A9D" w:rsidRDefault="006F2A9D" w:rsidP="006F2A9D">
            <w:pPr>
              <w:pStyle w:val="Text"/>
            </w:pPr>
            <w:r>
              <w:t>Do</w:t>
            </w:r>
          </w:p>
        </w:tc>
        <w:tc>
          <w:tcPr>
            <w:tcW w:w="538" w:type="dxa"/>
          </w:tcPr>
          <w:p w14:paraId="4D5982B5" w14:textId="77777777" w:rsidR="006F2A9D" w:rsidRPr="006F2A9D" w:rsidRDefault="006F2A9D" w:rsidP="006F2A9D">
            <w:pPr>
              <w:pStyle w:val="Text"/>
            </w:pPr>
            <w:smartTag w:uri="urn:schemas-microsoft-com:office:smarttags" w:element="place">
              <w:r>
                <w:t>Ob</w:t>
              </w:r>
            </w:smartTag>
          </w:p>
        </w:tc>
      </w:tr>
      <w:tr w:rsidR="00315ACD" w:rsidRPr="006F2A9D" w14:paraId="4D5982C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B7" w14:textId="77777777" w:rsidR="006F2A9D" w:rsidRPr="00D61D0B" w:rsidRDefault="006F2A9D" w:rsidP="00D61D0B">
            <w:pPr>
              <w:pStyle w:val="Label"/>
            </w:pPr>
            <w:r>
              <w:t>Sh</w:t>
            </w:r>
          </w:p>
        </w:tc>
        <w:tc>
          <w:tcPr>
            <w:tcW w:w="537" w:type="dxa"/>
            <w:tcBorders>
              <w:left w:val="single" w:sz="4" w:space="0" w:color="C0C0C0"/>
            </w:tcBorders>
          </w:tcPr>
          <w:p w14:paraId="4D5982B8" w14:textId="77777777" w:rsidR="006F2A9D" w:rsidRPr="006F2A9D" w:rsidRDefault="006F2A9D" w:rsidP="006F2A9D">
            <w:pPr>
              <w:pStyle w:val="Text"/>
            </w:pPr>
          </w:p>
        </w:tc>
        <w:tc>
          <w:tcPr>
            <w:tcW w:w="537" w:type="dxa"/>
          </w:tcPr>
          <w:p w14:paraId="4D5982B9" w14:textId="77777777" w:rsidR="006F2A9D" w:rsidRPr="006F2A9D" w:rsidRDefault="006F2A9D" w:rsidP="006F2A9D">
            <w:pPr>
              <w:pStyle w:val="Text"/>
            </w:pPr>
          </w:p>
        </w:tc>
        <w:tc>
          <w:tcPr>
            <w:tcW w:w="537" w:type="dxa"/>
          </w:tcPr>
          <w:p w14:paraId="4D5982BA" w14:textId="77777777" w:rsidR="006F2A9D" w:rsidRPr="006F2A9D" w:rsidRDefault="006F2A9D" w:rsidP="006F2A9D">
            <w:pPr>
              <w:pStyle w:val="Text"/>
            </w:pPr>
          </w:p>
        </w:tc>
        <w:tc>
          <w:tcPr>
            <w:tcW w:w="537" w:type="dxa"/>
          </w:tcPr>
          <w:p w14:paraId="4D5982BB" w14:textId="77777777" w:rsidR="006F2A9D" w:rsidRPr="006F2A9D" w:rsidRDefault="006F2A9D" w:rsidP="006F2A9D">
            <w:pPr>
              <w:pStyle w:val="Text"/>
            </w:pPr>
            <w:r>
              <w:t>Sh</w:t>
            </w:r>
          </w:p>
        </w:tc>
        <w:tc>
          <w:tcPr>
            <w:tcW w:w="537" w:type="dxa"/>
          </w:tcPr>
          <w:p w14:paraId="4D5982BC" w14:textId="77777777" w:rsidR="006F2A9D" w:rsidRPr="006F2A9D" w:rsidRDefault="006F2A9D" w:rsidP="006F2A9D">
            <w:pPr>
              <w:pStyle w:val="Text"/>
            </w:pPr>
            <w:r>
              <w:t>In</w:t>
            </w:r>
          </w:p>
        </w:tc>
        <w:tc>
          <w:tcPr>
            <w:tcW w:w="537" w:type="dxa"/>
          </w:tcPr>
          <w:p w14:paraId="4D5982BD" w14:textId="77777777" w:rsidR="006F2A9D" w:rsidRPr="006F2A9D" w:rsidRDefault="006F2A9D" w:rsidP="006F2A9D">
            <w:pPr>
              <w:pStyle w:val="Text"/>
            </w:pPr>
            <w:r>
              <w:t>In</w:t>
            </w:r>
          </w:p>
        </w:tc>
        <w:tc>
          <w:tcPr>
            <w:tcW w:w="537" w:type="dxa"/>
          </w:tcPr>
          <w:p w14:paraId="4D5982BE" w14:textId="77777777" w:rsidR="006F2A9D" w:rsidRPr="006F2A9D" w:rsidRDefault="006F2A9D" w:rsidP="006F2A9D">
            <w:pPr>
              <w:pStyle w:val="Text"/>
            </w:pPr>
            <w:r>
              <w:t>Lo</w:t>
            </w:r>
          </w:p>
        </w:tc>
        <w:tc>
          <w:tcPr>
            <w:tcW w:w="537" w:type="dxa"/>
          </w:tcPr>
          <w:p w14:paraId="4D5982BF" w14:textId="77777777" w:rsidR="006F2A9D" w:rsidRPr="006F2A9D" w:rsidRDefault="006F2A9D" w:rsidP="006F2A9D">
            <w:pPr>
              <w:pStyle w:val="Text"/>
            </w:pPr>
            <w:r>
              <w:t>Lo</w:t>
            </w:r>
          </w:p>
        </w:tc>
        <w:tc>
          <w:tcPr>
            <w:tcW w:w="537" w:type="dxa"/>
          </w:tcPr>
          <w:p w14:paraId="4D5982C0" w14:textId="77777777" w:rsidR="006F2A9D" w:rsidRPr="006F2A9D" w:rsidRDefault="006F2A9D" w:rsidP="006F2A9D">
            <w:pPr>
              <w:pStyle w:val="Text"/>
            </w:pPr>
            <w:r>
              <w:t>De</w:t>
            </w:r>
          </w:p>
        </w:tc>
        <w:tc>
          <w:tcPr>
            <w:tcW w:w="538" w:type="dxa"/>
          </w:tcPr>
          <w:p w14:paraId="4D5982C1" w14:textId="77777777" w:rsidR="006F2A9D" w:rsidRPr="006F2A9D" w:rsidRDefault="006F2A9D" w:rsidP="006F2A9D">
            <w:pPr>
              <w:pStyle w:val="Text"/>
            </w:pPr>
            <w:r>
              <w:t>De</w:t>
            </w:r>
          </w:p>
        </w:tc>
        <w:tc>
          <w:tcPr>
            <w:tcW w:w="538" w:type="dxa"/>
          </w:tcPr>
          <w:p w14:paraId="4D5982C2" w14:textId="77777777" w:rsidR="006F2A9D" w:rsidRPr="006F2A9D" w:rsidRDefault="006F2A9D" w:rsidP="006F2A9D">
            <w:pPr>
              <w:pStyle w:val="Text"/>
            </w:pPr>
            <w:r>
              <w:t>SI</w:t>
            </w:r>
          </w:p>
        </w:tc>
        <w:tc>
          <w:tcPr>
            <w:tcW w:w="538" w:type="dxa"/>
          </w:tcPr>
          <w:p w14:paraId="4D5982C3" w14:textId="77777777" w:rsidR="006F2A9D" w:rsidRPr="006F2A9D" w:rsidRDefault="006F2A9D" w:rsidP="006F2A9D">
            <w:pPr>
              <w:pStyle w:val="Text"/>
            </w:pPr>
            <w:r>
              <w:t>Do</w:t>
            </w:r>
          </w:p>
        </w:tc>
        <w:tc>
          <w:tcPr>
            <w:tcW w:w="538" w:type="dxa"/>
          </w:tcPr>
          <w:p w14:paraId="4D5982C4" w14:textId="77777777" w:rsidR="006F2A9D" w:rsidRPr="006F2A9D" w:rsidRDefault="00BE148B" w:rsidP="006F2A9D">
            <w:pPr>
              <w:pStyle w:val="Text"/>
            </w:pPr>
            <w:r>
              <w:t>Err</w:t>
            </w:r>
          </w:p>
        </w:tc>
        <w:tc>
          <w:tcPr>
            <w:tcW w:w="538" w:type="dxa"/>
          </w:tcPr>
          <w:p w14:paraId="4D5982C5" w14:textId="77777777" w:rsidR="006F2A9D" w:rsidRPr="006F2A9D" w:rsidRDefault="00BE148B" w:rsidP="006F2A9D">
            <w:pPr>
              <w:pStyle w:val="Text"/>
            </w:pPr>
            <w:r>
              <w:t>Err</w:t>
            </w:r>
          </w:p>
        </w:tc>
        <w:tc>
          <w:tcPr>
            <w:tcW w:w="538" w:type="dxa"/>
          </w:tcPr>
          <w:p w14:paraId="4D5982C6" w14:textId="77777777" w:rsidR="006F2A9D" w:rsidRPr="006F2A9D" w:rsidRDefault="006F2A9D" w:rsidP="006F2A9D">
            <w:pPr>
              <w:pStyle w:val="Text"/>
            </w:pPr>
            <w:r>
              <w:t>Do</w:t>
            </w:r>
          </w:p>
        </w:tc>
        <w:tc>
          <w:tcPr>
            <w:tcW w:w="538" w:type="dxa"/>
          </w:tcPr>
          <w:p w14:paraId="4D5982C7" w14:textId="77777777" w:rsidR="006F2A9D" w:rsidRPr="006F2A9D" w:rsidRDefault="006F2A9D" w:rsidP="006F2A9D">
            <w:pPr>
              <w:pStyle w:val="Text"/>
            </w:pPr>
            <w:smartTag w:uri="urn:schemas-microsoft-com:office:smarttags" w:element="place">
              <w:r>
                <w:t>Ob</w:t>
              </w:r>
            </w:smartTag>
          </w:p>
        </w:tc>
      </w:tr>
      <w:tr w:rsidR="00315ACD" w:rsidRPr="006F2A9D" w14:paraId="4D5982D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C9" w14:textId="77777777" w:rsidR="006F2A9D" w:rsidRPr="00D61D0B" w:rsidRDefault="006F2A9D" w:rsidP="00D61D0B">
            <w:pPr>
              <w:pStyle w:val="Label"/>
            </w:pPr>
            <w:r>
              <w:t>US</w:t>
            </w:r>
          </w:p>
        </w:tc>
        <w:tc>
          <w:tcPr>
            <w:tcW w:w="537" w:type="dxa"/>
            <w:tcBorders>
              <w:left w:val="single" w:sz="4" w:space="0" w:color="C0C0C0"/>
            </w:tcBorders>
          </w:tcPr>
          <w:p w14:paraId="4D5982CA" w14:textId="77777777" w:rsidR="006F2A9D" w:rsidRPr="006F2A9D" w:rsidRDefault="006F2A9D" w:rsidP="006F2A9D">
            <w:pPr>
              <w:pStyle w:val="Text"/>
            </w:pPr>
          </w:p>
        </w:tc>
        <w:tc>
          <w:tcPr>
            <w:tcW w:w="537" w:type="dxa"/>
          </w:tcPr>
          <w:p w14:paraId="4D5982CB" w14:textId="77777777" w:rsidR="006F2A9D" w:rsidRPr="006F2A9D" w:rsidRDefault="006F2A9D" w:rsidP="006F2A9D">
            <w:pPr>
              <w:pStyle w:val="Text"/>
            </w:pPr>
          </w:p>
        </w:tc>
        <w:tc>
          <w:tcPr>
            <w:tcW w:w="537" w:type="dxa"/>
          </w:tcPr>
          <w:p w14:paraId="4D5982CC" w14:textId="77777777" w:rsidR="006F2A9D" w:rsidRPr="006F2A9D" w:rsidRDefault="006F2A9D" w:rsidP="006F2A9D">
            <w:pPr>
              <w:pStyle w:val="Text"/>
            </w:pPr>
          </w:p>
        </w:tc>
        <w:tc>
          <w:tcPr>
            <w:tcW w:w="537" w:type="dxa"/>
          </w:tcPr>
          <w:p w14:paraId="4D5982CD" w14:textId="77777777" w:rsidR="006F2A9D" w:rsidRPr="006F2A9D" w:rsidRDefault="006F2A9D" w:rsidP="006F2A9D">
            <w:pPr>
              <w:pStyle w:val="Text"/>
            </w:pPr>
          </w:p>
        </w:tc>
        <w:tc>
          <w:tcPr>
            <w:tcW w:w="537" w:type="dxa"/>
          </w:tcPr>
          <w:p w14:paraId="4D5982CE" w14:textId="77777777" w:rsidR="006F2A9D" w:rsidRPr="006F2A9D" w:rsidRDefault="006F2A9D" w:rsidP="006F2A9D">
            <w:pPr>
              <w:pStyle w:val="Text"/>
            </w:pPr>
            <w:r>
              <w:t>US</w:t>
            </w:r>
          </w:p>
        </w:tc>
        <w:tc>
          <w:tcPr>
            <w:tcW w:w="537" w:type="dxa"/>
          </w:tcPr>
          <w:p w14:paraId="4D5982CF" w14:textId="77777777" w:rsidR="006F2A9D" w:rsidRPr="006F2A9D" w:rsidRDefault="006F2A9D" w:rsidP="006F2A9D">
            <w:pPr>
              <w:pStyle w:val="Text"/>
            </w:pPr>
            <w:r>
              <w:t>In</w:t>
            </w:r>
          </w:p>
        </w:tc>
        <w:tc>
          <w:tcPr>
            <w:tcW w:w="537" w:type="dxa"/>
          </w:tcPr>
          <w:p w14:paraId="4D5982D0" w14:textId="77777777" w:rsidR="006F2A9D" w:rsidRPr="006F2A9D" w:rsidRDefault="006F2A9D" w:rsidP="006F2A9D">
            <w:pPr>
              <w:pStyle w:val="Text"/>
            </w:pPr>
            <w:r>
              <w:t>UI</w:t>
            </w:r>
          </w:p>
        </w:tc>
        <w:tc>
          <w:tcPr>
            <w:tcW w:w="537" w:type="dxa"/>
          </w:tcPr>
          <w:p w14:paraId="4D5982D1" w14:textId="77777777" w:rsidR="006F2A9D" w:rsidRPr="006F2A9D" w:rsidRDefault="006F2A9D" w:rsidP="006F2A9D">
            <w:pPr>
              <w:pStyle w:val="Text"/>
            </w:pPr>
            <w:r>
              <w:t>Lo</w:t>
            </w:r>
          </w:p>
        </w:tc>
        <w:tc>
          <w:tcPr>
            <w:tcW w:w="537" w:type="dxa"/>
          </w:tcPr>
          <w:p w14:paraId="4D5982D2" w14:textId="77777777" w:rsidR="006F2A9D" w:rsidRPr="006F2A9D" w:rsidRDefault="006F2A9D" w:rsidP="006F2A9D">
            <w:pPr>
              <w:pStyle w:val="Text"/>
            </w:pPr>
            <w:r>
              <w:t>UL</w:t>
            </w:r>
          </w:p>
        </w:tc>
        <w:tc>
          <w:tcPr>
            <w:tcW w:w="538" w:type="dxa"/>
          </w:tcPr>
          <w:p w14:paraId="4D5982D3" w14:textId="77777777" w:rsidR="006F2A9D" w:rsidRPr="006F2A9D" w:rsidRDefault="006F2A9D" w:rsidP="006F2A9D">
            <w:pPr>
              <w:pStyle w:val="Text"/>
            </w:pPr>
            <w:r>
              <w:t>De</w:t>
            </w:r>
          </w:p>
        </w:tc>
        <w:tc>
          <w:tcPr>
            <w:tcW w:w="538" w:type="dxa"/>
          </w:tcPr>
          <w:p w14:paraId="4D5982D4" w14:textId="77777777" w:rsidR="006F2A9D" w:rsidRPr="006F2A9D" w:rsidRDefault="006F2A9D" w:rsidP="006F2A9D">
            <w:pPr>
              <w:pStyle w:val="Text"/>
            </w:pPr>
            <w:r>
              <w:t>SI</w:t>
            </w:r>
          </w:p>
        </w:tc>
        <w:tc>
          <w:tcPr>
            <w:tcW w:w="538" w:type="dxa"/>
          </w:tcPr>
          <w:p w14:paraId="4D5982D5" w14:textId="77777777" w:rsidR="006F2A9D" w:rsidRPr="006F2A9D" w:rsidRDefault="006F2A9D" w:rsidP="006F2A9D">
            <w:pPr>
              <w:pStyle w:val="Text"/>
            </w:pPr>
            <w:r>
              <w:t>Do</w:t>
            </w:r>
          </w:p>
        </w:tc>
        <w:tc>
          <w:tcPr>
            <w:tcW w:w="538" w:type="dxa"/>
          </w:tcPr>
          <w:p w14:paraId="4D5982D6" w14:textId="77777777" w:rsidR="006F2A9D" w:rsidRPr="006F2A9D" w:rsidRDefault="00BE148B" w:rsidP="006F2A9D">
            <w:pPr>
              <w:pStyle w:val="Text"/>
            </w:pPr>
            <w:r>
              <w:t>Err</w:t>
            </w:r>
          </w:p>
        </w:tc>
        <w:tc>
          <w:tcPr>
            <w:tcW w:w="538" w:type="dxa"/>
          </w:tcPr>
          <w:p w14:paraId="4D5982D7" w14:textId="77777777" w:rsidR="006F2A9D" w:rsidRPr="006F2A9D" w:rsidRDefault="00BE148B" w:rsidP="006F2A9D">
            <w:pPr>
              <w:pStyle w:val="Text"/>
            </w:pPr>
            <w:r>
              <w:t>Err</w:t>
            </w:r>
          </w:p>
        </w:tc>
        <w:tc>
          <w:tcPr>
            <w:tcW w:w="538" w:type="dxa"/>
          </w:tcPr>
          <w:p w14:paraId="4D5982D8" w14:textId="77777777" w:rsidR="006F2A9D" w:rsidRPr="006F2A9D" w:rsidRDefault="006F2A9D" w:rsidP="006F2A9D">
            <w:pPr>
              <w:pStyle w:val="Text"/>
            </w:pPr>
            <w:r>
              <w:t>Do</w:t>
            </w:r>
          </w:p>
        </w:tc>
        <w:tc>
          <w:tcPr>
            <w:tcW w:w="538" w:type="dxa"/>
          </w:tcPr>
          <w:p w14:paraId="4D5982D9" w14:textId="77777777" w:rsidR="006F2A9D" w:rsidRPr="006F2A9D" w:rsidRDefault="006F2A9D" w:rsidP="006F2A9D">
            <w:pPr>
              <w:pStyle w:val="Text"/>
            </w:pPr>
            <w:smartTag w:uri="urn:schemas-microsoft-com:office:smarttags" w:element="place">
              <w:r>
                <w:t>Ob</w:t>
              </w:r>
            </w:smartTag>
          </w:p>
        </w:tc>
      </w:tr>
      <w:tr w:rsidR="00315ACD" w:rsidRPr="006F2A9D" w14:paraId="4D5982E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DB" w14:textId="77777777" w:rsidR="006F2A9D" w:rsidRPr="00D61D0B" w:rsidRDefault="006F2A9D" w:rsidP="00D61D0B">
            <w:pPr>
              <w:pStyle w:val="Label"/>
            </w:pPr>
            <w:r>
              <w:t>In</w:t>
            </w:r>
          </w:p>
        </w:tc>
        <w:tc>
          <w:tcPr>
            <w:tcW w:w="537" w:type="dxa"/>
            <w:tcBorders>
              <w:left w:val="single" w:sz="4" w:space="0" w:color="C0C0C0"/>
            </w:tcBorders>
          </w:tcPr>
          <w:p w14:paraId="4D5982DC" w14:textId="77777777" w:rsidR="006F2A9D" w:rsidRPr="006F2A9D" w:rsidRDefault="006F2A9D" w:rsidP="006F2A9D">
            <w:pPr>
              <w:pStyle w:val="Text"/>
            </w:pPr>
          </w:p>
        </w:tc>
        <w:tc>
          <w:tcPr>
            <w:tcW w:w="537" w:type="dxa"/>
          </w:tcPr>
          <w:p w14:paraId="4D5982DD" w14:textId="77777777" w:rsidR="006F2A9D" w:rsidRPr="006F2A9D" w:rsidRDefault="006F2A9D" w:rsidP="006F2A9D">
            <w:pPr>
              <w:pStyle w:val="Text"/>
            </w:pPr>
          </w:p>
        </w:tc>
        <w:tc>
          <w:tcPr>
            <w:tcW w:w="537" w:type="dxa"/>
          </w:tcPr>
          <w:p w14:paraId="4D5982DE" w14:textId="77777777" w:rsidR="006F2A9D" w:rsidRPr="006F2A9D" w:rsidRDefault="006F2A9D" w:rsidP="006F2A9D">
            <w:pPr>
              <w:pStyle w:val="Text"/>
            </w:pPr>
          </w:p>
        </w:tc>
        <w:tc>
          <w:tcPr>
            <w:tcW w:w="537" w:type="dxa"/>
          </w:tcPr>
          <w:p w14:paraId="4D5982DF" w14:textId="77777777" w:rsidR="006F2A9D" w:rsidRPr="006F2A9D" w:rsidRDefault="006F2A9D" w:rsidP="006F2A9D">
            <w:pPr>
              <w:pStyle w:val="Text"/>
            </w:pPr>
          </w:p>
        </w:tc>
        <w:tc>
          <w:tcPr>
            <w:tcW w:w="537" w:type="dxa"/>
          </w:tcPr>
          <w:p w14:paraId="4D5982E0" w14:textId="77777777" w:rsidR="006F2A9D" w:rsidRPr="006F2A9D" w:rsidRDefault="006F2A9D" w:rsidP="006F2A9D">
            <w:pPr>
              <w:pStyle w:val="Text"/>
            </w:pPr>
          </w:p>
        </w:tc>
        <w:tc>
          <w:tcPr>
            <w:tcW w:w="537" w:type="dxa"/>
          </w:tcPr>
          <w:p w14:paraId="4D5982E1" w14:textId="77777777" w:rsidR="006F2A9D" w:rsidRPr="006F2A9D" w:rsidRDefault="006F2A9D" w:rsidP="006F2A9D">
            <w:pPr>
              <w:pStyle w:val="Text"/>
            </w:pPr>
            <w:r>
              <w:t>In</w:t>
            </w:r>
          </w:p>
        </w:tc>
        <w:tc>
          <w:tcPr>
            <w:tcW w:w="537" w:type="dxa"/>
          </w:tcPr>
          <w:p w14:paraId="4D5982E2" w14:textId="77777777" w:rsidR="006F2A9D" w:rsidRPr="006F2A9D" w:rsidRDefault="006F2A9D" w:rsidP="006F2A9D">
            <w:pPr>
              <w:pStyle w:val="Text"/>
            </w:pPr>
            <w:r>
              <w:t>Lo</w:t>
            </w:r>
          </w:p>
        </w:tc>
        <w:tc>
          <w:tcPr>
            <w:tcW w:w="537" w:type="dxa"/>
          </w:tcPr>
          <w:p w14:paraId="4D5982E3" w14:textId="77777777" w:rsidR="006F2A9D" w:rsidRPr="006F2A9D" w:rsidRDefault="006F2A9D" w:rsidP="006F2A9D">
            <w:pPr>
              <w:pStyle w:val="Text"/>
            </w:pPr>
            <w:r>
              <w:t>Lo</w:t>
            </w:r>
          </w:p>
        </w:tc>
        <w:tc>
          <w:tcPr>
            <w:tcW w:w="537" w:type="dxa"/>
          </w:tcPr>
          <w:p w14:paraId="4D5982E4" w14:textId="77777777" w:rsidR="006F2A9D" w:rsidRPr="006F2A9D" w:rsidRDefault="006F2A9D" w:rsidP="006F2A9D">
            <w:pPr>
              <w:pStyle w:val="Text"/>
            </w:pPr>
            <w:r>
              <w:t>De</w:t>
            </w:r>
          </w:p>
        </w:tc>
        <w:tc>
          <w:tcPr>
            <w:tcW w:w="538" w:type="dxa"/>
          </w:tcPr>
          <w:p w14:paraId="4D5982E5" w14:textId="77777777" w:rsidR="006F2A9D" w:rsidRPr="006F2A9D" w:rsidRDefault="006F2A9D" w:rsidP="006F2A9D">
            <w:pPr>
              <w:pStyle w:val="Text"/>
            </w:pPr>
            <w:r>
              <w:t>De</w:t>
            </w:r>
          </w:p>
        </w:tc>
        <w:tc>
          <w:tcPr>
            <w:tcW w:w="538" w:type="dxa"/>
          </w:tcPr>
          <w:p w14:paraId="4D5982E6" w14:textId="77777777" w:rsidR="006F2A9D" w:rsidRPr="006F2A9D" w:rsidRDefault="006F2A9D" w:rsidP="006F2A9D">
            <w:pPr>
              <w:pStyle w:val="Text"/>
            </w:pPr>
            <w:r>
              <w:t>SI</w:t>
            </w:r>
          </w:p>
        </w:tc>
        <w:tc>
          <w:tcPr>
            <w:tcW w:w="538" w:type="dxa"/>
          </w:tcPr>
          <w:p w14:paraId="4D5982E7" w14:textId="77777777" w:rsidR="006F2A9D" w:rsidRPr="006F2A9D" w:rsidRDefault="006F2A9D" w:rsidP="006F2A9D">
            <w:pPr>
              <w:pStyle w:val="Text"/>
            </w:pPr>
            <w:r>
              <w:t>Do</w:t>
            </w:r>
          </w:p>
        </w:tc>
        <w:tc>
          <w:tcPr>
            <w:tcW w:w="538" w:type="dxa"/>
          </w:tcPr>
          <w:p w14:paraId="4D5982E8" w14:textId="77777777" w:rsidR="006F2A9D" w:rsidRPr="006F2A9D" w:rsidRDefault="00BE148B" w:rsidP="006F2A9D">
            <w:pPr>
              <w:pStyle w:val="Text"/>
            </w:pPr>
            <w:r>
              <w:t>Err</w:t>
            </w:r>
          </w:p>
        </w:tc>
        <w:tc>
          <w:tcPr>
            <w:tcW w:w="538" w:type="dxa"/>
          </w:tcPr>
          <w:p w14:paraId="4D5982E9" w14:textId="77777777" w:rsidR="006F2A9D" w:rsidRPr="006F2A9D" w:rsidRDefault="00BE148B" w:rsidP="006F2A9D">
            <w:pPr>
              <w:pStyle w:val="Text"/>
            </w:pPr>
            <w:r>
              <w:t>Err</w:t>
            </w:r>
          </w:p>
        </w:tc>
        <w:tc>
          <w:tcPr>
            <w:tcW w:w="538" w:type="dxa"/>
          </w:tcPr>
          <w:p w14:paraId="4D5982EA" w14:textId="77777777" w:rsidR="006F2A9D" w:rsidRPr="006F2A9D" w:rsidRDefault="006F2A9D" w:rsidP="006F2A9D">
            <w:pPr>
              <w:pStyle w:val="Text"/>
            </w:pPr>
            <w:r>
              <w:t>Do</w:t>
            </w:r>
          </w:p>
        </w:tc>
        <w:tc>
          <w:tcPr>
            <w:tcW w:w="538" w:type="dxa"/>
          </w:tcPr>
          <w:p w14:paraId="4D5982EB" w14:textId="77777777" w:rsidR="006F2A9D" w:rsidRPr="006F2A9D" w:rsidRDefault="006F2A9D" w:rsidP="006F2A9D">
            <w:pPr>
              <w:pStyle w:val="Text"/>
            </w:pPr>
            <w:smartTag w:uri="urn:schemas-microsoft-com:office:smarttags" w:element="place">
              <w:r>
                <w:t>Ob</w:t>
              </w:r>
            </w:smartTag>
          </w:p>
        </w:tc>
      </w:tr>
      <w:tr w:rsidR="00315ACD" w:rsidRPr="00315ACD" w14:paraId="4D5982F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ED" w14:textId="77777777" w:rsidR="006F2A9D" w:rsidRPr="00D61D0B" w:rsidRDefault="006F2A9D" w:rsidP="00D61D0B">
            <w:pPr>
              <w:pStyle w:val="Label"/>
            </w:pPr>
            <w:r>
              <w:t>UI</w:t>
            </w:r>
          </w:p>
        </w:tc>
        <w:tc>
          <w:tcPr>
            <w:tcW w:w="537" w:type="dxa"/>
            <w:tcBorders>
              <w:left w:val="single" w:sz="4" w:space="0" w:color="C0C0C0"/>
            </w:tcBorders>
          </w:tcPr>
          <w:p w14:paraId="4D5982EE" w14:textId="77777777" w:rsidR="006F2A9D" w:rsidRPr="00315ACD" w:rsidRDefault="006F2A9D" w:rsidP="006F2A9D">
            <w:pPr>
              <w:pStyle w:val="Text"/>
              <w:rPr>
                <w:lang w:val="es-CR"/>
              </w:rPr>
            </w:pPr>
          </w:p>
        </w:tc>
        <w:tc>
          <w:tcPr>
            <w:tcW w:w="537" w:type="dxa"/>
          </w:tcPr>
          <w:p w14:paraId="4D5982EF" w14:textId="77777777" w:rsidR="006F2A9D" w:rsidRPr="00315ACD" w:rsidRDefault="006F2A9D" w:rsidP="006F2A9D">
            <w:pPr>
              <w:pStyle w:val="Text"/>
              <w:rPr>
                <w:lang w:val="es-CR"/>
              </w:rPr>
            </w:pPr>
          </w:p>
        </w:tc>
        <w:tc>
          <w:tcPr>
            <w:tcW w:w="537" w:type="dxa"/>
          </w:tcPr>
          <w:p w14:paraId="4D5982F0" w14:textId="77777777" w:rsidR="006F2A9D" w:rsidRPr="00315ACD" w:rsidRDefault="006F2A9D" w:rsidP="006F2A9D">
            <w:pPr>
              <w:pStyle w:val="Text"/>
              <w:rPr>
                <w:lang w:val="es-CR"/>
              </w:rPr>
            </w:pPr>
          </w:p>
        </w:tc>
        <w:tc>
          <w:tcPr>
            <w:tcW w:w="537" w:type="dxa"/>
          </w:tcPr>
          <w:p w14:paraId="4D5982F1" w14:textId="77777777" w:rsidR="006F2A9D" w:rsidRPr="00315ACD" w:rsidRDefault="006F2A9D" w:rsidP="006F2A9D">
            <w:pPr>
              <w:pStyle w:val="Text"/>
              <w:rPr>
                <w:lang w:val="es-CR"/>
              </w:rPr>
            </w:pPr>
          </w:p>
        </w:tc>
        <w:tc>
          <w:tcPr>
            <w:tcW w:w="537" w:type="dxa"/>
          </w:tcPr>
          <w:p w14:paraId="4D5982F2" w14:textId="77777777" w:rsidR="006F2A9D" w:rsidRPr="00315ACD" w:rsidRDefault="006F2A9D" w:rsidP="006F2A9D">
            <w:pPr>
              <w:pStyle w:val="Text"/>
              <w:rPr>
                <w:lang w:val="es-CR"/>
              </w:rPr>
            </w:pPr>
          </w:p>
        </w:tc>
        <w:tc>
          <w:tcPr>
            <w:tcW w:w="537" w:type="dxa"/>
          </w:tcPr>
          <w:p w14:paraId="4D5982F3" w14:textId="77777777" w:rsidR="006F2A9D" w:rsidRPr="00315ACD" w:rsidRDefault="006F2A9D" w:rsidP="006F2A9D">
            <w:pPr>
              <w:pStyle w:val="Text"/>
              <w:rPr>
                <w:lang w:val="es-CR"/>
              </w:rPr>
            </w:pPr>
          </w:p>
        </w:tc>
        <w:tc>
          <w:tcPr>
            <w:tcW w:w="537" w:type="dxa"/>
          </w:tcPr>
          <w:p w14:paraId="4D5982F4" w14:textId="77777777" w:rsidR="006F2A9D" w:rsidRPr="00315ACD" w:rsidRDefault="006F2A9D" w:rsidP="006F2A9D">
            <w:pPr>
              <w:pStyle w:val="Text"/>
              <w:rPr>
                <w:lang w:val="es-CR"/>
              </w:rPr>
            </w:pPr>
            <w:r>
              <w:t>UI</w:t>
            </w:r>
          </w:p>
        </w:tc>
        <w:tc>
          <w:tcPr>
            <w:tcW w:w="537" w:type="dxa"/>
          </w:tcPr>
          <w:p w14:paraId="4D5982F5" w14:textId="77777777" w:rsidR="006F2A9D" w:rsidRPr="00315ACD" w:rsidRDefault="006F2A9D" w:rsidP="006F2A9D">
            <w:pPr>
              <w:pStyle w:val="Text"/>
              <w:rPr>
                <w:lang w:val="es-CR"/>
              </w:rPr>
            </w:pPr>
            <w:r>
              <w:t>Lo</w:t>
            </w:r>
          </w:p>
        </w:tc>
        <w:tc>
          <w:tcPr>
            <w:tcW w:w="537" w:type="dxa"/>
          </w:tcPr>
          <w:p w14:paraId="4D5982F6" w14:textId="77777777" w:rsidR="006F2A9D" w:rsidRPr="00315ACD" w:rsidRDefault="006F2A9D" w:rsidP="006F2A9D">
            <w:pPr>
              <w:pStyle w:val="Text"/>
              <w:rPr>
                <w:lang w:val="es-CR"/>
              </w:rPr>
            </w:pPr>
            <w:r>
              <w:t>UL</w:t>
            </w:r>
          </w:p>
        </w:tc>
        <w:tc>
          <w:tcPr>
            <w:tcW w:w="538" w:type="dxa"/>
          </w:tcPr>
          <w:p w14:paraId="4D5982F7" w14:textId="77777777" w:rsidR="006F2A9D" w:rsidRPr="00315ACD" w:rsidRDefault="006F2A9D" w:rsidP="006F2A9D">
            <w:pPr>
              <w:pStyle w:val="Text"/>
              <w:rPr>
                <w:lang w:val="es-CR"/>
              </w:rPr>
            </w:pPr>
            <w:r>
              <w:t>De</w:t>
            </w:r>
          </w:p>
        </w:tc>
        <w:tc>
          <w:tcPr>
            <w:tcW w:w="538" w:type="dxa"/>
          </w:tcPr>
          <w:p w14:paraId="4D5982F8" w14:textId="77777777" w:rsidR="006F2A9D" w:rsidRPr="00315ACD" w:rsidRDefault="006F2A9D" w:rsidP="006F2A9D">
            <w:pPr>
              <w:pStyle w:val="Text"/>
              <w:rPr>
                <w:lang w:val="es-CR"/>
              </w:rPr>
            </w:pPr>
            <w:r>
              <w:t>SI</w:t>
            </w:r>
          </w:p>
        </w:tc>
        <w:tc>
          <w:tcPr>
            <w:tcW w:w="538" w:type="dxa"/>
          </w:tcPr>
          <w:p w14:paraId="4D5982F9" w14:textId="77777777" w:rsidR="006F2A9D" w:rsidRPr="00315ACD" w:rsidRDefault="006F2A9D" w:rsidP="006F2A9D">
            <w:pPr>
              <w:pStyle w:val="Text"/>
              <w:rPr>
                <w:lang w:val="es-CR"/>
              </w:rPr>
            </w:pPr>
            <w:r>
              <w:t>Do</w:t>
            </w:r>
          </w:p>
        </w:tc>
        <w:tc>
          <w:tcPr>
            <w:tcW w:w="538" w:type="dxa"/>
          </w:tcPr>
          <w:p w14:paraId="4D5982FA" w14:textId="77777777" w:rsidR="006F2A9D" w:rsidRPr="00315ACD" w:rsidRDefault="00BE148B" w:rsidP="006F2A9D">
            <w:pPr>
              <w:pStyle w:val="Text"/>
              <w:rPr>
                <w:lang w:val="es-CR"/>
              </w:rPr>
            </w:pPr>
            <w:r>
              <w:t>Err</w:t>
            </w:r>
          </w:p>
        </w:tc>
        <w:tc>
          <w:tcPr>
            <w:tcW w:w="538" w:type="dxa"/>
          </w:tcPr>
          <w:p w14:paraId="4D5982FB" w14:textId="77777777" w:rsidR="006F2A9D" w:rsidRPr="00315ACD" w:rsidRDefault="00BE148B" w:rsidP="006F2A9D">
            <w:pPr>
              <w:pStyle w:val="Text"/>
              <w:rPr>
                <w:lang w:val="es-CR"/>
              </w:rPr>
            </w:pPr>
            <w:r>
              <w:t>Err</w:t>
            </w:r>
          </w:p>
        </w:tc>
        <w:tc>
          <w:tcPr>
            <w:tcW w:w="538" w:type="dxa"/>
          </w:tcPr>
          <w:p w14:paraId="4D5982FC" w14:textId="77777777" w:rsidR="006F2A9D" w:rsidRPr="00315ACD" w:rsidRDefault="006F2A9D" w:rsidP="006F2A9D">
            <w:pPr>
              <w:pStyle w:val="Text"/>
              <w:rPr>
                <w:lang w:val="es-CR"/>
              </w:rPr>
            </w:pPr>
            <w:r>
              <w:t>Do</w:t>
            </w:r>
          </w:p>
        </w:tc>
        <w:tc>
          <w:tcPr>
            <w:tcW w:w="538" w:type="dxa"/>
          </w:tcPr>
          <w:p w14:paraId="4D5982FD" w14:textId="77777777" w:rsidR="006F2A9D" w:rsidRPr="00315ACD" w:rsidRDefault="006F2A9D" w:rsidP="006F2A9D">
            <w:pPr>
              <w:pStyle w:val="Text"/>
              <w:rPr>
                <w:lang w:val="es-CR"/>
              </w:rPr>
            </w:pPr>
            <w:r>
              <w:t>Ob</w:t>
            </w:r>
          </w:p>
        </w:tc>
      </w:tr>
      <w:tr w:rsidR="00315ACD" w:rsidRPr="00315ACD" w14:paraId="4D59831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2FF" w14:textId="77777777" w:rsidR="006F2A9D" w:rsidRPr="00D61D0B" w:rsidRDefault="006F2A9D" w:rsidP="00D61D0B">
            <w:pPr>
              <w:pStyle w:val="Label"/>
            </w:pPr>
            <w:r>
              <w:t>Lo</w:t>
            </w:r>
          </w:p>
        </w:tc>
        <w:tc>
          <w:tcPr>
            <w:tcW w:w="537" w:type="dxa"/>
            <w:tcBorders>
              <w:left w:val="single" w:sz="4" w:space="0" w:color="C0C0C0"/>
            </w:tcBorders>
          </w:tcPr>
          <w:p w14:paraId="4D598300" w14:textId="77777777" w:rsidR="006F2A9D" w:rsidRPr="00315ACD" w:rsidRDefault="006F2A9D" w:rsidP="006F2A9D">
            <w:pPr>
              <w:pStyle w:val="Text"/>
              <w:rPr>
                <w:lang w:val="es-CR"/>
              </w:rPr>
            </w:pPr>
          </w:p>
        </w:tc>
        <w:tc>
          <w:tcPr>
            <w:tcW w:w="537" w:type="dxa"/>
          </w:tcPr>
          <w:p w14:paraId="4D598301" w14:textId="77777777" w:rsidR="006F2A9D" w:rsidRPr="00315ACD" w:rsidRDefault="006F2A9D" w:rsidP="006F2A9D">
            <w:pPr>
              <w:pStyle w:val="Text"/>
              <w:rPr>
                <w:lang w:val="es-CR"/>
              </w:rPr>
            </w:pPr>
          </w:p>
        </w:tc>
        <w:tc>
          <w:tcPr>
            <w:tcW w:w="537" w:type="dxa"/>
          </w:tcPr>
          <w:p w14:paraId="4D598302" w14:textId="77777777" w:rsidR="006F2A9D" w:rsidRPr="00315ACD" w:rsidRDefault="006F2A9D" w:rsidP="006F2A9D">
            <w:pPr>
              <w:pStyle w:val="Text"/>
              <w:rPr>
                <w:lang w:val="es-CR"/>
              </w:rPr>
            </w:pPr>
          </w:p>
        </w:tc>
        <w:tc>
          <w:tcPr>
            <w:tcW w:w="537" w:type="dxa"/>
          </w:tcPr>
          <w:p w14:paraId="4D598303" w14:textId="77777777" w:rsidR="006F2A9D" w:rsidRPr="00315ACD" w:rsidRDefault="006F2A9D" w:rsidP="006F2A9D">
            <w:pPr>
              <w:pStyle w:val="Text"/>
              <w:rPr>
                <w:lang w:val="es-CR"/>
              </w:rPr>
            </w:pPr>
          </w:p>
        </w:tc>
        <w:tc>
          <w:tcPr>
            <w:tcW w:w="537" w:type="dxa"/>
          </w:tcPr>
          <w:p w14:paraId="4D598304" w14:textId="77777777" w:rsidR="006F2A9D" w:rsidRPr="00315ACD" w:rsidRDefault="006F2A9D" w:rsidP="006F2A9D">
            <w:pPr>
              <w:pStyle w:val="Text"/>
              <w:rPr>
                <w:lang w:val="es-CR"/>
              </w:rPr>
            </w:pPr>
          </w:p>
        </w:tc>
        <w:tc>
          <w:tcPr>
            <w:tcW w:w="537" w:type="dxa"/>
          </w:tcPr>
          <w:p w14:paraId="4D598305" w14:textId="77777777" w:rsidR="006F2A9D" w:rsidRPr="00315ACD" w:rsidRDefault="006F2A9D" w:rsidP="006F2A9D">
            <w:pPr>
              <w:pStyle w:val="Text"/>
              <w:rPr>
                <w:lang w:val="es-CR"/>
              </w:rPr>
            </w:pPr>
          </w:p>
        </w:tc>
        <w:tc>
          <w:tcPr>
            <w:tcW w:w="537" w:type="dxa"/>
          </w:tcPr>
          <w:p w14:paraId="4D598306" w14:textId="77777777" w:rsidR="006F2A9D" w:rsidRPr="00315ACD" w:rsidRDefault="006F2A9D" w:rsidP="006F2A9D">
            <w:pPr>
              <w:pStyle w:val="Text"/>
              <w:rPr>
                <w:lang w:val="es-CR"/>
              </w:rPr>
            </w:pPr>
          </w:p>
        </w:tc>
        <w:tc>
          <w:tcPr>
            <w:tcW w:w="537" w:type="dxa"/>
          </w:tcPr>
          <w:p w14:paraId="4D598307" w14:textId="77777777" w:rsidR="006F2A9D" w:rsidRPr="00315ACD" w:rsidRDefault="006F2A9D" w:rsidP="006F2A9D">
            <w:pPr>
              <w:pStyle w:val="Text"/>
              <w:rPr>
                <w:lang w:val="es-CR"/>
              </w:rPr>
            </w:pPr>
            <w:r>
              <w:t>Lo</w:t>
            </w:r>
          </w:p>
        </w:tc>
        <w:tc>
          <w:tcPr>
            <w:tcW w:w="537" w:type="dxa"/>
          </w:tcPr>
          <w:p w14:paraId="4D598308" w14:textId="77777777" w:rsidR="006F2A9D" w:rsidRPr="00315ACD" w:rsidRDefault="006F2A9D" w:rsidP="006F2A9D">
            <w:pPr>
              <w:pStyle w:val="Text"/>
              <w:rPr>
                <w:lang w:val="es-CR"/>
              </w:rPr>
            </w:pPr>
            <w:r>
              <w:t>De</w:t>
            </w:r>
          </w:p>
        </w:tc>
        <w:tc>
          <w:tcPr>
            <w:tcW w:w="538" w:type="dxa"/>
          </w:tcPr>
          <w:p w14:paraId="4D598309" w14:textId="77777777" w:rsidR="006F2A9D" w:rsidRPr="00315ACD" w:rsidRDefault="006F2A9D" w:rsidP="006F2A9D">
            <w:pPr>
              <w:pStyle w:val="Text"/>
              <w:rPr>
                <w:lang w:val="es-CR"/>
              </w:rPr>
            </w:pPr>
            <w:r>
              <w:t>De</w:t>
            </w:r>
          </w:p>
        </w:tc>
        <w:tc>
          <w:tcPr>
            <w:tcW w:w="538" w:type="dxa"/>
          </w:tcPr>
          <w:p w14:paraId="4D59830A" w14:textId="77777777" w:rsidR="006F2A9D" w:rsidRPr="00315ACD" w:rsidRDefault="006F2A9D" w:rsidP="006F2A9D">
            <w:pPr>
              <w:pStyle w:val="Text"/>
              <w:rPr>
                <w:lang w:val="es-CR"/>
              </w:rPr>
            </w:pPr>
            <w:r>
              <w:t>SI</w:t>
            </w:r>
          </w:p>
        </w:tc>
        <w:tc>
          <w:tcPr>
            <w:tcW w:w="538" w:type="dxa"/>
          </w:tcPr>
          <w:p w14:paraId="4D59830B" w14:textId="77777777" w:rsidR="006F2A9D" w:rsidRPr="00315ACD" w:rsidRDefault="006F2A9D" w:rsidP="006F2A9D">
            <w:pPr>
              <w:pStyle w:val="Text"/>
              <w:rPr>
                <w:lang w:val="es-CR"/>
              </w:rPr>
            </w:pPr>
            <w:r>
              <w:t>Do</w:t>
            </w:r>
          </w:p>
        </w:tc>
        <w:tc>
          <w:tcPr>
            <w:tcW w:w="538" w:type="dxa"/>
          </w:tcPr>
          <w:p w14:paraId="4D59830C" w14:textId="77777777" w:rsidR="006F2A9D" w:rsidRPr="00315ACD" w:rsidRDefault="00BE148B" w:rsidP="006F2A9D">
            <w:pPr>
              <w:pStyle w:val="Text"/>
              <w:rPr>
                <w:lang w:val="es-CR"/>
              </w:rPr>
            </w:pPr>
            <w:r>
              <w:t>Err</w:t>
            </w:r>
          </w:p>
        </w:tc>
        <w:tc>
          <w:tcPr>
            <w:tcW w:w="538" w:type="dxa"/>
          </w:tcPr>
          <w:p w14:paraId="4D59830D" w14:textId="77777777" w:rsidR="006F2A9D" w:rsidRPr="00315ACD" w:rsidRDefault="00BE148B" w:rsidP="006F2A9D">
            <w:pPr>
              <w:pStyle w:val="Text"/>
              <w:rPr>
                <w:lang w:val="es-CR"/>
              </w:rPr>
            </w:pPr>
            <w:r>
              <w:t>Err</w:t>
            </w:r>
          </w:p>
        </w:tc>
        <w:tc>
          <w:tcPr>
            <w:tcW w:w="538" w:type="dxa"/>
          </w:tcPr>
          <w:p w14:paraId="4D59830E" w14:textId="77777777" w:rsidR="006F2A9D" w:rsidRPr="00315ACD" w:rsidRDefault="006F2A9D" w:rsidP="006F2A9D">
            <w:pPr>
              <w:pStyle w:val="Text"/>
              <w:rPr>
                <w:lang w:val="es-CR"/>
              </w:rPr>
            </w:pPr>
            <w:r>
              <w:t>Do</w:t>
            </w:r>
          </w:p>
        </w:tc>
        <w:tc>
          <w:tcPr>
            <w:tcW w:w="538" w:type="dxa"/>
          </w:tcPr>
          <w:p w14:paraId="4D59830F" w14:textId="77777777" w:rsidR="006F2A9D" w:rsidRPr="00315ACD" w:rsidRDefault="006F2A9D" w:rsidP="006F2A9D">
            <w:pPr>
              <w:pStyle w:val="Text"/>
              <w:rPr>
                <w:lang w:val="es-CR"/>
              </w:rPr>
            </w:pPr>
            <w:r>
              <w:t>Ob</w:t>
            </w:r>
          </w:p>
        </w:tc>
      </w:tr>
      <w:tr w:rsidR="00315ACD" w:rsidRPr="00315ACD" w14:paraId="4D59832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11" w14:textId="77777777" w:rsidR="006F2A9D" w:rsidRPr="00D61D0B" w:rsidRDefault="006F2A9D" w:rsidP="00D61D0B">
            <w:pPr>
              <w:pStyle w:val="Label"/>
            </w:pPr>
            <w:r>
              <w:t>UL</w:t>
            </w:r>
          </w:p>
        </w:tc>
        <w:tc>
          <w:tcPr>
            <w:tcW w:w="537" w:type="dxa"/>
            <w:tcBorders>
              <w:left w:val="single" w:sz="4" w:space="0" w:color="C0C0C0"/>
            </w:tcBorders>
          </w:tcPr>
          <w:p w14:paraId="4D598312" w14:textId="77777777" w:rsidR="006F2A9D" w:rsidRPr="00315ACD" w:rsidRDefault="006F2A9D" w:rsidP="006F2A9D">
            <w:pPr>
              <w:pStyle w:val="Text"/>
              <w:rPr>
                <w:lang w:val="es-CR"/>
              </w:rPr>
            </w:pPr>
          </w:p>
        </w:tc>
        <w:tc>
          <w:tcPr>
            <w:tcW w:w="537" w:type="dxa"/>
          </w:tcPr>
          <w:p w14:paraId="4D598313" w14:textId="77777777" w:rsidR="006F2A9D" w:rsidRPr="00315ACD" w:rsidRDefault="006F2A9D" w:rsidP="006F2A9D">
            <w:pPr>
              <w:pStyle w:val="Text"/>
              <w:rPr>
                <w:lang w:val="es-CR"/>
              </w:rPr>
            </w:pPr>
          </w:p>
        </w:tc>
        <w:tc>
          <w:tcPr>
            <w:tcW w:w="537" w:type="dxa"/>
          </w:tcPr>
          <w:p w14:paraId="4D598314" w14:textId="77777777" w:rsidR="006F2A9D" w:rsidRPr="00315ACD" w:rsidRDefault="006F2A9D" w:rsidP="006F2A9D">
            <w:pPr>
              <w:pStyle w:val="Text"/>
              <w:rPr>
                <w:lang w:val="es-CR"/>
              </w:rPr>
            </w:pPr>
          </w:p>
        </w:tc>
        <w:tc>
          <w:tcPr>
            <w:tcW w:w="537" w:type="dxa"/>
          </w:tcPr>
          <w:p w14:paraId="4D598315" w14:textId="77777777" w:rsidR="006F2A9D" w:rsidRPr="00315ACD" w:rsidRDefault="006F2A9D" w:rsidP="006F2A9D">
            <w:pPr>
              <w:pStyle w:val="Text"/>
              <w:rPr>
                <w:lang w:val="es-CR"/>
              </w:rPr>
            </w:pPr>
          </w:p>
        </w:tc>
        <w:tc>
          <w:tcPr>
            <w:tcW w:w="537" w:type="dxa"/>
          </w:tcPr>
          <w:p w14:paraId="4D598316" w14:textId="77777777" w:rsidR="006F2A9D" w:rsidRPr="00315ACD" w:rsidRDefault="006F2A9D" w:rsidP="006F2A9D">
            <w:pPr>
              <w:pStyle w:val="Text"/>
              <w:rPr>
                <w:lang w:val="es-CR"/>
              </w:rPr>
            </w:pPr>
          </w:p>
        </w:tc>
        <w:tc>
          <w:tcPr>
            <w:tcW w:w="537" w:type="dxa"/>
          </w:tcPr>
          <w:p w14:paraId="4D598317" w14:textId="77777777" w:rsidR="006F2A9D" w:rsidRPr="00315ACD" w:rsidRDefault="006F2A9D" w:rsidP="006F2A9D">
            <w:pPr>
              <w:pStyle w:val="Text"/>
              <w:rPr>
                <w:lang w:val="es-CR"/>
              </w:rPr>
            </w:pPr>
          </w:p>
        </w:tc>
        <w:tc>
          <w:tcPr>
            <w:tcW w:w="537" w:type="dxa"/>
          </w:tcPr>
          <w:p w14:paraId="4D598318" w14:textId="77777777" w:rsidR="006F2A9D" w:rsidRPr="00315ACD" w:rsidRDefault="006F2A9D" w:rsidP="006F2A9D">
            <w:pPr>
              <w:pStyle w:val="Text"/>
              <w:rPr>
                <w:lang w:val="es-CR"/>
              </w:rPr>
            </w:pPr>
          </w:p>
        </w:tc>
        <w:tc>
          <w:tcPr>
            <w:tcW w:w="537" w:type="dxa"/>
          </w:tcPr>
          <w:p w14:paraId="4D598319" w14:textId="77777777" w:rsidR="006F2A9D" w:rsidRPr="00315ACD" w:rsidRDefault="006F2A9D" w:rsidP="006F2A9D">
            <w:pPr>
              <w:pStyle w:val="Text"/>
              <w:rPr>
                <w:lang w:val="es-CR"/>
              </w:rPr>
            </w:pPr>
          </w:p>
        </w:tc>
        <w:tc>
          <w:tcPr>
            <w:tcW w:w="537" w:type="dxa"/>
          </w:tcPr>
          <w:p w14:paraId="4D59831A" w14:textId="77777777" w:rsidR="006F2A9D" w:rsidRPr="00315ACD" w:rsidRDefault="006F2A9D" w:rsidP="006F2A9D">
            <w:pPr>
              <w:pStyle w:val="Text"/>
              <w:rPr>
                <w:lang w:val="es-CR"/>
              </w:rPr>
            </w:pPr>
            <w:r>
              <w:t>UL</w:t>
            </w:r>
          </w:p>
        </w:tc>
        <w:tc>
          <w:tcPr>
            <w:tcW w:w="538" w:type="dxa"/>
          </w:tcPr>
          <w:p w14:paraId="4D59831B" w14:textId="77777777" w:rsidR="006F2A9D" w:rsidRPr="00315ACD" w:rsidRDefault="006F2A9D" w:rsidP="006F2A9D">
            <w:pPr>
              <w:pStyle w:val="Text"/>
              <w:rPr>
                <w:lang w:val="es-CR"/>
              </w:rPr>
            </w:pPr>
            <w:r>
              <w:t>De</w:t>
            </w:r>
          </w:p>
        </w:tc>
        <w:tc>
          <w:tcPr>
            <w:tcW w:w="538" w:type="dxa"/>
          </w:tcPr>
          <w:p w14:paraId="4D59831C" w14:textId="77777777" w:rsidR="006F2A9D" w:rsidRPr="00315ACD" w:rsidRDefault="006F2A9D" w:rsidP="006F2A9D">
            <w:pPr>
              <w:pStyle w:val="Text"/>
              <w:rPr>
                <w:lang w:val="es-CR"/>
              </w:rPr>
            </w:pPr>
            <w:r>
              <w:t>SI</w:t>
            </w:r>
          </w:p>
        </w:tc>
        <w:tc>
          <w:tcPr>
            <w:tcW w:w="538" w:type="dxa"/>
          </w:tcPr>
          <w:p w14:paraId="4D59831D" w14:textId="77777777" w:rsidR="006F2A9D" w:rsidRPr="00315ACD" w:rsidRDefault="006F2A9D" w:rsidP="006F2A9D">
            <w:pPr>
              <w:pStyle w:val="Text"/>
              <w:rPr>
                <w:lang w:val="es-CR"/>
              </w:rPr>
            </w:pPr>
            <w:r>
              <w:t>Do</w:t>
            </w:r>
          </w:p>
        </w:tc>
        <w:tc>
          <w:tcPr>
            <w:tcW w:w="538" w:type="dxa"/>
          </w:tcPr>
          <w:p w14:paraId="4D59831E" w14:textId="77777777" w:rsidR="006F2A9D" w:rsidRPr="00315ACD" w:rsidRDefault="00BE148B" w:rsidP="006F2A9D">
            <w:pPr>
              <w:pStyle w:val="Text"/>
              <w:rPr>
                <w:lang w:val="es-CR"/>
              </w:rPr>
            </w:pPr>
            <w:r>
              <w:t>Err</w:t>
            </w:r>
          </w:p>
        </w:tc>
        <w:tc>
          <w:tcPr>
            <w:tcW w:w="538" w:type="dxa"/>
          </w:tcPr>
          <w:p w14:paraId="4D59831F" w14:textId="77777777" w:rsidR="006F2A9D" w:rsidRPr="00315ACD" w:rsidRDefault="00BE148B" w:rsidP="006F2A9D">
            <w:pPr>
              <w:pStyle w:val="Text"/>
              <w:rPr>
                <w:lang w:val="es-CR"/>
              </w:rPr>
            </w:pPr>
            <w:r>
              <w:t>Err</w:t>
            </w:r>
          </w:p>
        </w:tc>
        <w:tc>
          <w:tcPr>
            <w:tcW w:w="538" w:type="dxa"/>
          </w:tcPr>
          <w:p w14:paraId="4D598320" w14:textId="77777777" w:rsidR="006F2A9D" w:rsidRPr="00315ACD" w:rsidRDefault="006F2A9D" w:rsidP="006F2A9D">
            <w:pPr>
              <w:pStyle w:val="Text"/>
              <w:rPr>
                <w:lang w:val="es-CR"/>
              </w:rPr>
            </w:pPr>
            <w:r>
              <w:t>Do</w:t>
            </w:r>
          </w:p>
        </w:tc>
        <w:tc>
          <w:tcPr>
            <w:tcW w:w="538" w:type="dxa"/>
          </w:tcPr>
          <w:p w14:paraId="4D598321" w14:textId="77777777" w:rsidR="006F2A9D" w:rsidRPr="00315ACD" w:rsidRDefault="006F2A9D" w:rsidP="006F2A9D">
            <w:pPr>
              <w:pStyle w:val="Text"/>
              <w:rPr>
                <w:lang w:val="es-CR"/>
              </w:rPr>
            </w:pPr>
            <w:r>
              <w:t>Ob</w:t>
            </w:r>
          </w:p>
        </w:tc>
      </w:tr>
      <w:tr w:rsidR="00315ACD" w:rsidRPr="00315ACD" w14:paraId="4D59833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23" w14:textId="77777777" w:rsidR="006F2A9D" w:rsidRPr="00D61D0B" w:rsidRDefault="006F2A9D" w:rsidP="00D61D0B">
            <w:pPr>
              <w:pStyle w:val="Label"/>
            </w:pPr>
            <w:r>
              <w:t>De</w:t>
            </w:r>
          </w:p>
        </w:tc>
        <w:tc>
          <w:tcPr>
            <w:tcW w:w="537" w:type="dxa"/>
            <w:tcBorders>
              <w:left w:val="single" w:sz="4" w:space="0" w:color="C0C0C0"/>
            </w:tcBorders>
          </w:tcPr>
          <w:p w14:paraId="4D598324" w14:textId="77777777" w:rsidR="006F2A9D" w:rsidRPr="00315ACD" w:rsidRDefault="006F2A9D" w:rsidP="006F2A9D">
            <w:pPr>
              <w:pStyle w:val="Text"/>
              <w:rPr>
                <w:lang w:val="es-CR"/>
              </w:rPr>
            </w:pPr>
          </w:p>
        </w:tc>
        <w:tc>
          <w:tcPr>
            <w:tcW w:w="537" w:type="dxa"/>
          </w:tcPr>
          <w:p w14:paraId="4D598325" w14:textId="77777777" w:rsidR="006F2A9D" w:rsidRPr="00315ACD" w:rsidRDefault="006F2A9D" w:rsidP="006F2A9D">
            <w:pPr>
              <w:pStyle w:val="Text"/>
              <w:rPr>
                <w:lang w:val="es-CR"/>
              </w:rPr>
            </w:pPr>
          </w:p>
        </w:tc>
        <w:tc>
          <w:tcPr>
            <w:tcW w:w="537" w:type="dxa"/>
          </w:tcPr>
          <w:p w14:paraId="4D598326" w14:textId="77777777" w:rsidR="006F2A9D" w:rsidRPr="00315ACD" w:rsidRDefault="006F2A9D" w:rsidP="006F2A9D">
            <w:pPr>
              <w:pStyle w:val="Text"/>
              <w:rPr>
                <w:lang w:val="es-CR"/>
              </w:rPr>
            </w:pPr>
          </w:p>
        </w:tc>
        <w:tc>
          <w:tcPr>
            <w:tcW w:w="537" w:type="dxa"/>
          </w:tcPr>
          <w:p w14:paraId="4D598327" w14:textId="77777777" w:rsidR="006F2A9D" w:rsidRPr="00315ACD" w:rsidRDefault="006F2A9D" w:rsidP="006F2A9D">
            <w:pPr>
              <w:pStyle w:val="Text"/>
              <w:rPr>
                <w:lang w:val="es-CR"/>
              </w:rPr>
            </w:pPr>
          </w:p>
        </w:tc>
        <w:tc>
          <w:tcPr>
            <w:tcW w:w="537" w:type="dxa"/>
          </w:tcPr>
          <w:p w14:paraId="4D598328" w14:textId="77777777" w:rsidR="006F2A9D" w:rsidRPr="00315ACD" w:rsidRDefault="006F2A9D" w:rsidP="006F2A9D">
            <w:pPr>
              <w:pStyle w:val="Text"/>
              <w:rPr>
                <w:lang w:val="es-CR"/>
              </w:rPr>
            </w:pPr>
          </w:p>
        </w:tc>
        <w:tc>
          <w:tcPr>
            <w:tcW w:w="537" w:type="dxa"/>
          </w:tcPr>
          <w:p w14:paraId="4D598329" w14:textId="77777777" w:rsidR="006F2A9D" w:rsidRPr="00315ACD" w:rsidRDefault="006F2A9D" w:rsidP="006F2A9D">
            <w:pPr>
              <w:pStyle w:val="Text"/>
              <w:rPr>
                <w:lang w:val="es-CR"/>
              </w:rPr>
            </w:pPr>
          </w:p>
        </w:tc>
        <w:tc>
          <w:tcPr>
            <w:tcW w:w="537" w:type="dxa"/>
          </w:tcPr>
          <w:p w14:paraId="4D59832A" w14:textId="77777777" w:rsidR="006F2A9D" w:rsidRPr="00315ACD" w:rsidRDefault="006F2A9D" w:rsidP="006F2A9D">
            <w:pPr>
              <w:pStyle w:val="Text"/>
              <w:rPr>
                <w:lang w:val="es-CR"/>
              </w:rPr>
            </w:pPr>
          </w:p>
        </w:tc>
        <w:tc>
          <w:tcPr>
            <w:tcW w:w="537" w:type="dxa"/>
          </w:tcPr>
          <w:p w14:paraId="4D59832B" w14:textId="77777777" w:rsidR="006F2A9D" w:rsidRPr="00315ACD" w:rsidRDefault="006F2A9D" w:rsidP="006F2A9D">
            <w:pPr>
              <w:pStyle w:val="Text"/>
              <w:rPr>
                <w:lang w:val="es-CR"/>
              </w:rPr>
            </w:pPr>
          </w:p>
        </w:tc>
        <w:tc>
          <w:tcPr>
            <w:tcW w:w="537" w:type="dxa"/>
          </w:tcPr>
          <w:p w14:paraId="4D59832C" w14:textId="77777777" w:rsidR="006F2A9D" w:rsidRPr="00315ACD" w:rsidRDefault="006F2A9D" w:rsidP="006F2A9D">
            <w:pPr>
              <w:pStyle w:val="Text"/>
              <w:rPr>
                <w:lang w:val="es-CR"/>
              </w:rPr>
            </w:pPr>
          </w:p>
        </w:tc>
        <w:tc>
          <w:tcPr>
            <w:tcW w:w="538" w:type="dxa"/>
          </w:tcPr>
          <w:p w14:paraId="4D59832D" w14:textId="77777777" w:rsidR="006F2A9D" w:rsidRPr="00315ACD" w:rsidRDefault="006F2A9D" w:rsidP="006F2A9D">
            <w:pPr>
              <w:pStyle w:val="Text"/>
              <w:rPr>
                <w:lang w:val="es-CR"/>
              </w:rPr>
            </w:pPr>
            <w:r>
              <w:t>De</w:t>
            </w:r>
          </w:p>
        </w:tc>
        <w:tc>
          <w:tcPr>
            <w:tcW w:w="538" w:type="dxa"/>
          </w:tcPr>
          <w:p w14:paraId="4D59832E" w14:textId="77777777" w:rsidR="006F2A9D" w:rsidRPr="00315ACD" w:rsidRDefault="006F2A9D" w:rsidP="006F2A9D">
            <w:pPr>
              <w:pStyle w:val="Text"/>
              <w:rPr>
                <w:lang w:val="es-CR"/>
              </w:rPr>
            </w:pPr>
            <w:r>
              <w:t>SI</w:t>
            </w:r>
          </w:p>
        </w:tc>
        <w:tc>
          <w:tcPr>
            <w:tcW w:w="538" w:type="dxa"/>
          </w:tcPr>
          <w:p w14:paraId="4D59832F" w14:textId="77777777" w:rsidR="006F2A9D" w:rsidRPr="00315ACD" w:rsidRDefault="006F2A9D" w:rsidP="006F2A9D">
            <w:pPr>
              <w:pStyle w:val="Text"/>
              <w:rPr>
                <w:lang w:val="es-CR"/>
              </w:rPr>
            </w:pPr>
            <w:r>
              <w:t>Do</w:t>
            </w:r>
          </w:p>
        </w:tc>
        <w:tc>
          <w:tcPr>
            <w:tcW w:w="538" w:type="dxa"/>
          </w:tcPr>
          <w:p w14:paraId="4D598330" w14:textId="77777777" w:rsidR="006F2A9D" w:rsidRPr="00315ACD" w:rsidRDefault="00BE148B" w:rsidP="006F2A9D">
            <w:pPr>
              <w:pStyle w:val="Text"/>
              <w:rPr>
                <w:lang w:val="es-CR"/>
              </w:rPr>
            </w:pPr>
            <w:r>
              <w:t>Err</w:t>
            </w:r>
          </w:p>
        </w:tc>
        <w:tc>
          <w:tcPr>
            <w:tcW w:w="538" w:type="dxa"/>
          </w:tcPr>
          <w:p w14:paraId="4D598331" w14:textId="77777777" w:rsidR="006F2A9D" w:rsidRPr="00315ACD" w:rsidRDefault="00BE148B" w:rsidP="006F2A9D">
            <w:pPr>
              <w:pStyle w:val="Text"/>
              <w:rPr>
                <w:lang w:val="es-CR"/>
              </w:rPr>
            </w:pPr>
            <w:r>
              <w:t>Err</w:t>
            </w:r>
          </w:p>
        </w:tc>
        <w:tc>
          <w:tcPr>
            <w:tcW w:w="538" w:type="dxa"/>
          </w:tcPr>
          <w:p w14:paraId="4D598332" w14:textId="77777777" w:rsidR="006F2A9D" w:rsidRPr="00315ACD" w:rsidRDefault="006F2A9D" w:rsidP="006F2A9D">
            <w:pPr>
              <w:pStyle w:val="Text"/>
              <w:rPr>
                <w:lang w:val="es-CR"/>
              </w:rPr>
            </w:pPr>
            <w:r>
              <w:t>Do</w:t>
            </w:r>
          </w:p>
        </w:tc>
        <w:tc>
          <w:tcPr>
            <w:tcW w:w="538" w:type="dxa"/>
          </w:tcPr>
          <w:p w14:paraId="4D598333" w14:textId="77777777" w:rsidR="006F2A9D" w:rsidRPr="00315ACD" w:rsidRDefault="006F2A9D" w:rsidP="006F2A9D">
            <w:pPr>
              <w:pStyle w:val="Text"/>
              <w:rPr>
                <w:lang w:val="es-CR"/>
              </w:rPr>
            </w:pPr>
            <w:r>
              <w:t>Ob</w:t>
            </w:r>
          </w:p>
        </w:tc>
      </w:tr>
      <w:tr w:rsidR="00315ACD" w:rsidRPr="00315ACD" w14:paraId="4D59834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35" w14:textId="77777777" w:rsidR="006F2A9D" w:rsidRPr="00D61D0B" w:rsidRDefault="006F2A9D" w:rsidP="00D61D0B">
            <w:pPr>
              <w:pStyle w:val="Label"/>
            </w:pPr>
            <w:r>
              <w:t>SI</w:t>
            </w:r>
          </w:p>
        </w:tc>
        <w:tc>
          <w:tcPr>
            <w:tcW w:w="537" w:type="dxa"/>
            <w:tcBorders>
              <w:left w:val="single" w:sz="4" w:space="0" w:color="C0C0C0"/>
            </w:tcBorders>
          </w:tcPr>
          <w:p w14:paraId="4D598336" w14:textId="77777777" w:rsidR="006F2A9D" w:rsidRPr="00315ACD" w:rsidRDefault="006F2A9D" w:rsidP="006F2A9D">
            <w:pPr>
              <w:pStyle w:val="Text"/>
              <w:rPr>
                <w:lang w:val="es-CR"/>
              </w:rPr>
            </w:pPr>
          </w:p>
        </w:tc>
        <w:tc>
          <w:tcPr>
            <w:tcW w:w="537" w:type="dxa"/>
          </w:tcPr>
          <w:p w14:paraId="4D598337" w14:textId="77777777" w:rsidR="006F2A9D" w:rsidRPr="00315ACD" w:rsidRDefault="006F2A9D" w:rsidP="006F2A9D">
            <w:pPr>
              <w:pStyle w:val="Text"/>
              <w:rPr>
                <w:lang w:val="es-CR"/>
              </w:rPr>
            </w:pPr>
          </w:p>
        </w:tc>
        <w:tc>
          <w:tcPr>
            <w:tcW w:w="537" w:type="dxa"/>
          </w:tcPr>
          <w:p w14:paraId="4D598338" w14:textId="77777777" w:rsidR="006F2A9D" w:rsidRPr="00315ACD" w:rsidRDefault="006F2A9D" w:rsidP="006F2A9D">
            <w:pPr>
              <w:pStyle w:val="Text"/>
              <w:rPr>
                <w:lang w:val="es-CR"/>
              </w:rPr>
            </w:pPr>
          </w:p>
        </w:tc>
        <w:tc>
          <w:tcPr>
            <w:tcW w:w="537" w:type="dxa"/>
          </w:tcPr>
          <w:p w14:paraId="4D598339" w14:textId="77777777" w:rsidR="006F2A9D" w:rsidRPr="00315ACD" w:rsidRDefault="006F2A9D" w:rsidP="006F2A9D">
            <w:pPr>
              <w:pStyle w:val="Text"/>
              <w:rPr>
                <w:lang w:val="es-CR"/>
              </w:rPr>
            </w:pPr>
          </w:p>
        </w:tc>
        <w:tc>
          <w:tcPr>
            <w:tcW w:w="537" w:type="dxa"/>
          </w:tcPr>
          <w:p w14:paraId="4D59833A" w14:textId="77777777" w:rsidR="006F2A9D" w:rsidRPr="00315ACD" w:rsidRDefault="006F2A9D" w:rsidP="006F2A9D">
            <w:pPr>
              <w:pStyle w:val="Text"/>
              <w:rPr>
                <w:lang w:val="es-CR"/>
              </w:rPr>
            </w:pPr>
          </w:p>
        </w:tc>
        <w:tc>
          <w:tcPr>
            <w:tcW w:w="537" w:type="dxa"/>
          </w:tcPr>
          <w:p w14:paraId="4D59833B" w14:textId="77777777" w:rsidR="006F2A9D" w:rsidRPr="00315ACD" w:rsidRDefault="006F2A9D" w:rsidP="006F2A9D">
            <w:pPr>
              <w:pStyle w:val="Text"/>
              <w:rPr>
                <w:lang w:val="es-CR"/>
              </w:rPr>
            </w:pPr>
          </w:p>
        </w:tc>
        <w:tc>
          <w:tcPr>
            <w:tcW w:w="537" w:type="dxa"/>
          </w:tcPr>
          <w:p w14:paraId="4D59833C" w14:textId="77777777" w:rsidR="006F2A9D" w:rsidRPr="00315ACD" w:rsidRDefault="006F2A9D" w:rsidP="006F2A9D">
            <w:pPr>
              <w:pStyle w:val="Text"/>
              <w:rPr>
                <w:lang w:val="es-CR"/>
              </w:rPr>
            </w:pPr>
          </w:p>
        </w:tc>
        <w:tc>
          <w:tcPr>
            <w:tcW w:w="537" w:type="dxa"/>
          </w:tcPr>
          <w:p w14:paraId="4D59833D" w14:textId="77777777" w:rsidR="006F2A9D" w:rsidRPr="00315ACD" w:rsidRDefault="006F2A9D" w:rsidP="006F2A9D">
            <w:pPr>
              <w:pStyle w:val="Text"/>
              <w:rPr>
                <w:lang w:val="es-CR"/>
              </w:rPr>
            </w:pPr>
          </w:p>
        </w:tc>
        <w:tc>
          <w:tcPr>
            <w:tcW w:w="537" w:type="dxa"/>
          </w:tcPr>
          <w:p w14:paraId="4D59833E" w14:textId="77777777" w:rsidR="006F2A9D" w:rsidRPr="00315ACD" w:rsidRDefault="006F2A9D" w:rsidP="006F2A9D">
            <w:pPr>
              <w:pStyle w:val="Text"/>
              <w:rPr>
                <w:lang w:val="es-CR"/>
              </w:rPr>
            </w:pPr>
          </w:p>
        </w:tc>
        <w:tc>
          <w:tcPr>
            <w:tcW w:w="538" w:type="dxa"/>
          </w:tcPr>
          <w:p w14:paraId="4D59833F" w14:textId="77777777" w:rsidR="006F2A9D" w:rsidRPr="00315ACD" w:rsidRDefault="006F2A9D" w:rsidP="006F2A9D">
            <w:pPr>
              <w:pStyle w:val="Text"/>
              <w:rPr>
                <w:lang w:val="es-CR"/>
              </w:rPr>
            </w:pPr>
          </w:p>
        </w:tc>
        <w:tc>
          <w:tcPr>
            <w:tcW w:w="538" w:type="dxa"/>
          </w:tcPr>
          <w:p w14:paraId="4D598340" w14:textId="77777777" w:rsidR="006F2A9D" w:rsidRPr="00315ACD" w:rsidRDefault="006F2A9D" w:rsidP="006F2A9D">
            <w:pPr>
              <w:pStyle w:val="Text"/>
              <w:rPr>
                <w:lang w:val="es-CR"/>
              </w:rPr>
            </w:pPr>
            <w:r>
              <w:t>SI</w:t>
            </w:r>
          </w:p>
        </w:tc>
        <w:tc>
          <w:tcPr>
            <w:tcW w:w="538" w:type="dxa"/>
          </w:tcPr>
          <w:p w14:paraId="4D598341" w14:textId="77777777" w:rsidR="006F2A9D" w:rsidRPr="00315ACD" w:rsidRDefault="006F2A9D" w:rsidP="006F2A9D">
            <w:pPr>
              <w:pStyle w:val="Text"/>
              <w:rPr>
                <w:lang w:val="es-CR"/>
              </w:rPr>
            </w:pPr>
            <w:r>
              <w:t>Do</w:t>
            </w:r>
          </w:p>
        </w:tc>
        <w:tc>
          <w:tcPr>
            <w:tcW w:w="538" w:type="dxa"/>
          </w:tcPr>
          <w:p w14:paraId="4D598342" w14:textId="77777777" w:rsidR="006F2A9D" w:rsidRPr="00315ACD" w:rsidRDefault="00BE148B" w:rsidP="006F2A9D">
            <w:pPr>
              <w:pStyle w:val="Text"/>
              <w:rPr>
                <w:lang w:val="es-CR"/>
              </w:rPr>
            </w:pPr>
            <w:r>
              <w:t>Err</w:t>
            </w:r>
          </w:p>
        </w:tc>
        <w:tc>
          <w:tcPr>
            <w:tcW w:w="538" w:type="dxa"/>
          </w:tcPr>
          <w:p w14:paraId="4D598343" w14:textId="77777777" w:rsidR="006F2A9D" w:rsidRPr="00315ACD" w:rsidRDefault="00BE148B" w:rsidP="006F2A9D">
            <w:pPr>
              <w:pStyle w:val="Text"/>
              <w:rPr>
                <w:lang w:val="es-CR"/>
              </w:rPr>
            </w:pPr>
            <w:r>
              <w:t>Err</w:t>
            </w:r>
          </w:p>
        </w:tc>
        <w:tc>
          <w:tcPr>
            <w:tcW w:w="538" w:type="dxa"/>
          </w:tcPr>
          <w:p w14:paraId="4D598344" w14:textId="77777777" w:rsidR="006F2A9D" w:rsidRPr="00315ACD" w:rsidRDefault="006F2A9D" w:rsidP="006F2A9D">
            <w:pPr>
              <w:pStyle w:val="Text"/>
              <w:rPr>
                <w:lang w:val="es-CR"/>
              </w:rPr>
            </w:pPr>
            <w:r>
              <w:t>Do</w:t>
            </w:r>
          </w:p>
        </w:tc>
        <w:tc>
          <w:tcPr>
            <w:tcW w:w="538" w:type="dxa"/>
          </w:tcPr>
          <w:p w14:paraId="4D598345" w14:textId="77777777" w:rsidR="006F2A9D" w:rsidRPr="00315ACD" w:rsidRDefault="006F2A9D" w:rsidP="006F2A9D">
            <w:pPr>
              <w:pStyle w:val="Text"/>
              <w:rPr>
                <w:lang w:val="es-CR"/>
              </w:rPr>
            </w:pPr>
            <w:r>
              <w:t>Ob</w:t>
            </w:r>
          </w:p>
        </w:tc>
      </w:tr>
      <w:tr w:rsidR="00315ACD" w:rsidRPr="006F2A9D" w14:paraId="4D59835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47" w14:textId="77777777" w:rsidR="006F2A9D" w:rsidRPr="00D61D0B" w:rsidRDefault="006F2A9D" w:rsidP="00D61D0B">
            <w:pPr>
              <w:pStyle w:val="Label"/>
            </w:pPr>
            <w:r>
              <w:t>Do</w:t>
            </w:r>
          </w:p>
        </w:tc>
        <w:tc>
          <w:tcPr>
            <w:tcW w:w="537" w:type="dxa"/>
            <w:tcBorders>
              <w:left w:val="single" w:sz="4" w:space="0" w:color="C0C0C0"/>
            </w:tcBorders>
          </w:tcPr>
          <w:p w14:paraId="4D598348" w14:textId="77777777" w:rsidR="006F2A9D" w:rsidRPr="006F2A9D" w:rsidRDefault="006F2A9D" w:rsidP="006F2A9D">
            <w:pPr>
              <w:pStyle w:val="Text"/>
            </w:pPr>
          </w:p>
        </w:tc>
        <w:tc>
          <w:tcPr>
            <w:tcW w:w="537" w:type="dxa"/>
          </w:tcPr>
          <w:p w14:paraId="4D598349" w14:textId="77777777" w:rsidR="006F2A9D" w:rsidRPr="006F2A9D" w:rsidRDefault="006F2A9D" w:rsidP="006F2A9D">
            <w:pPr>
              <w:pStyle w:val="Text"/>
            </w:pPr>
          </w:p>
        </w:tc>
        <w:tc>
          <w:tcPr>
            <w:tcW w:w="537" w:type="dxa"/>
          </w:tcPr>
          <w:p w14:paraId="4D59834A" w14:textId="77777777" w:rsidR="006F2A9D" w:rsidRPr="006F2A9D" w:rsidRDefault="006F2A9D" w:rsidP="006F2A9D">
            <w:pPr>
              <w:pStyle w:val="Text"/>
            </w:pPr>
          </w:p>
        </w:tc>
        <w:tc>
          <w:tcPr>
            <w:tcW w:w="537" w:type="dxa"/>
          </w:tcPr>
          <w:p w14:paraId="4D59834B" w14:textId="77777777" w:rsidR="006F2A9D" w:rsidRPr="006F2A9D" w:rsidRDefault="006F2A9D" w:rsidP="006F2A9D">
            <w:pPr>
              <w:pStyle w:val="Text"/>
            </w:pPr>
          </w:p>
        </w:tc>
        <w:tc>
          <w:tcPr>
            <w:tcW w:w="537" w:type="dxa"/>
          </w:tcPr>
          <w:p w14:paraId="4D59834C" w14:textId="77777777" w:rsidR="006F2A9D" w:rsidRPr="006F2A9D" w:rsidRDefault="006F2A9D" w:rsidP="006F2A9D">
            <w:pPr>
              <w:pStyle w:val="Text"/>
            </w:pPr>
          </w:p>
        </w:tc>
        <w:tc>
          <w:tcPr>
            <w:tcW w:w="537" w:type="dxa"/>
          </w:tcPr>
          <w:p w14:paraId="4D59834D" w14:textId="77777777" w:rsidR="006F2A9D" w:rsidRPr="006F2A9D" w:rsidRDefault="006F2A9D" w:rsidP="006F2A9D">
            <w:pPr>
              <w:pStyle w:val="Text"/>
            </w:pPr>
          </w:p>
        </w:tc>
        <w:tc>
          <w:tcPr>
            <w:tcW w:w="537" w:type="dxa"/>
          </w:tcPr>
          <w:p w14:paraId="4D59834E" w14:textId="77777777" w:rsidR="006F2A9D" w:rsidRPr="006F2A9D" w:rsidRDefault="006F2A9D" w:rsidP="006F2A9D">
            <w:pPr>
              <w:pStyle w:val="Text"/>
            </w:pPr>
          </w:p>
        </w:tc>
        <w:tc>
          <w:tcPr>
            <w:tcW w:w="537" w:type="dxa"/>
          </w:tcPr>
          <w:p w14:paraId="4D59834F" w14:textId="77777777" w:rsidR="006F2A9D" w:rsidRPr="006F2A9D" w:rsidRDefault="006F2A9D" w:rsidP="006F2A9D">
            <w:pPr>
              <w:pStyle w:val="Text"/>
            </w:pPr>
          </w:p>
        </w:tc>
        <w:tc>
          <w:tcPr>
            <w:tcW w:w="537" w:type="dxa"/>
          </w:tcPr>
          <w:p w14:paraId="4D598350" w14:textId="77777777" w:rsidR="006F2A9D" w:rsidRPr="006F2A9D" w:rsidRDefault="006F2A9D" w:rsidP="006F2A9D">
            <w:pPr>
              <w:pStyle w:val="Text"/>
            </w:pPr>
          </w:p>
        </w:tc>
        <w:tc>
          <w:tcPr>
            <w:tcW w:w="538" w:type="dxa"/>
          </w:tcPr>
          <w:p w14:paraId="4D598351" w14:textId="77777777" w:rsidR="006F2A9D" w:rsidRPr="006F2A9D" w:rsidRDefault="006F2A9D" w:rsidP="006F2A9D">
            <w:pPr>
              <w:pStyle w:val="Text"/>
            </w:pPr>
          </w:p>
        </w:tc>
        <w:tc>
          <w:tcPr>
            <w:tcW w:w="538" w:type="dxa"/>
          </w:tcPr>
          <w:p w14:paraId="4D598352" w14:textId="77777777" w:rsidR="006F2A9D" w:rsidRPr="006F2A9D" w:rsidRDefault="006F2A9D" w:rsidP="006F2A9D">
            <w:pPr>
              <w:pStyle w:val="Text"/>
            </w:pPr>
          </w:p>
        </w:tc>
        <w:tc>
          <w:tcPr>
            <w:tcW w:w="538" w:type="dxa"/>
          </w:tcPr>
          <w:p w14:paraId="4D598353" w14:textId="77777777" w:rsidR="006F2A9D" w:rsidRPr="006F2A9D" w:rsidRDefault="006F2A9D" w:rsidP="006F2A9D">
            <w:pPr>
              <w:pStyle w:val="Text"/>
            </w:pPr>
            <w:r>
              <w:t>Do</w:t>
            </w:r>
          </w:p>
        </w:tc>
        <w:tc>
          <w:tcPr>
            <w:tcW w:w="538" w:type="dxa"/>
          </w:tcPr>
          <w:p w14:paraId="4D598354" w14:textId="77777777" w:rsidR="006F2A9D" w:rsidRPr="006F2A9D" w:rsidRDefault="00BE148B" w:rsidP="006F2A9D">
            <w:pPr>
              <w:pStyle w:val="Text"/>
            </w:pPr>
            <w:r>
              <w:t>Err</w:t>
            </w:r>
          </w:p>
        </w:tc>
        <w:tc>
          <w:tcPr>
            <w:tcW w:w="538" w:type="dxa"/>
          </w:tcPr>
          <w:p w14:paraId="4D598355" w14:textId="77777777" w:rsidR="006F2A9D" w:rsidRPr="006F2A9D" w:rsidRDefault="00BE148B" w:rsidP="006F2A9D">
            <w:pPr>
              <w:pStyle w:val="Text"/>
            </w:pPr>
            <w:r>
              <w:t>Err</w:t>
            </w:r>
          </w:p>
        </w:tc>
        <w:tc>
          <w:tcPr>
            <w:tcW w:w="538" w:type="dxa"/>
          </w:tcPr>
          <w:p w14:paraId="4D598356" w14:textId="77777777" w:rsidR="006F2A9D" w:rsidRPr="006F2A9D" w:rsidRDefault="006F2A9D" w:rsidP="006F2A9D">
            <w:pPr>
              <w:pStyle w:val="Text"/>
            </w:pPr>
            <w:r>
              <w:t>Do</w:t>
            </w:r>
          </w:p>
        </w:tc>
        <w:tc>
          <w:tcPr>
            <w:tcW w:w="538" w:type="dxa"/>
          </w:tcPr>
          <w:p w14:paraId="4D598357" w14:textId="77777777" w:rsidR="006F2A9D" w:rsidRPr="006F2A9D" w:rsidRDefault="006F2A9D" w:rsidP="006F2A9D">
            <w:pPr>
              <w:pStyle w:val="Text"/>
            </w:pPr>
            <w:smartTag w:uri="urn:schemas-microsoft-com:office:smarttags" w:element="place">
              <w:r>
                <w:t>Ob</w:t>
              </w:r>
            </w:smartTag>
          </w:p>
        </w:tc>
      </w:tr>
      <w:tr w:rsidR="00315ACD" w:rsidRPr="00315ACD" w14:paraId="4D59836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59" w14:textId="77777777" w:rsidR="006F2A9D" w:rsidRPr="00D61D0B" w:rsidRDefault="006F2A9D" w:rsidP="00D61D0B">
            <w:pPr>
              <w:pStyle w:val="Label"/>
            </w:pPr>
            <w:r>
              <w:t>Da</w:t>
            </w:r>
          </w:p>
        </w:tc>
        <w:tc>
          <w:tcPr>
            <w:tcW w:w="537" w:type="dxa"/>
            <w:tcBorders>
              <w:left w:val="single" w:sz="4" w:space="0" w:color="C0C0C0"/>
            </w:tcBorders>
          </w:tcPr>
          <w:p w14:paraId="4D59835A" w14:textId="77777777" w:rsidR="006F2A9D" w:rsidRPr="00315ACD" w:rsidRDefault="006F2A9D" w:rsidP="006F2A9D">
            <w:pPr>
              <w:pStyle w:val="Text"/>
              <w:rPr>
                <w:lang w:val="es-CR"/>
              </w:rPr>
            </w:pPr>
          </w:p>
        </w:tc>
        <w:tc>
          <w:tcPr>
            <w:tcW w:w="537" w:type="dxa"/>
          </w:tcPr>
          <w:p w14:paraId="4D59835B" w14:textId="77777777" w:rsidR="006F2A9D" w:rsidRPr="00315ACD" w:rsidRDefault="006F2A9D" w:rsidP="006F2A9D">
            <w:pPr>
              <w:pStyle w:val="Text"/>
              <w:rPr>
                <w:lang w:val="es-CR"/>
              </w:rPr>
            </w:pPr>
          </w:p>
        </w:tc>
        <w:tc>
          <w:tcPr>
            <w:tcW w:w="537" w:type="dxa"/>
          </w:tcPr>
          <w:p w14:paraId="4D59835C" w14:textId="77777777" w:rsidR="006F2A9D" w:rsidRPr="00315ACD" w:rsidRDefault="006F2A9D" w:rsidP="006F2A9D">
            <w:pPr>
              <w:pStyle w:val="Text"/>
              <w:rPr>
                <w:lang w:val="es-CR"/>
              </w:rPr>
            </w:pPr>
          </w:p>
        </w:tc>
        <w:tc>
          <w:tcPr>
            <w:tcW w:w="537" w:type="dxa"/>
          </w:tcPr>
          <w:p w14:paraId="4D59835D" w14:textId="77777777" w:rsidR="006F2A9D" w:rsidRPr="00315ACD" w:rsidRDefault="006F2A9D" w:rsidP="006F2A9D">
            <w:pPr>
              <w:pStyle w:val="Text"/>
              <w:rPr>
                <w:lang w:val="es-CR"/>
              </w:rPr>
            </w:pPr>
          </w:p>
        </w:tc>
        <w:tc>
          <w:tcPr>
            <w:tcW w:w="537" w:type="dxa"/>
          </w:tcPr>
          <w:p w14:paraId="4D59835E" w14:textId="77777777" w:rsidR="006F2A9D" w:rsidRPr="00315ACD" w:rsidRDefault="006F2A9D" w:rsidP="006F2A9D">
            <w:pPr>
              <w:pStyle w:val="Text"/>
              <w:rPr>
                <w:lang w:val="es-CR"/>
              </w:rPr>
            </w:pPr>
          </w:p>
        </w:tc>
        <w:tc>
          <w:tcPr>
            <w:tcW w:w="537" w:type="dxa"/>
          </w:tcPr>
          <w:p w14:paraId="4D59835F" w14:textId="77777777" w:rsidR="006F2A9D" w:rsidRPr="00315ACD" w:rsidRDefault="006F2A9D" w:rsidP="006F2A9D">
            <w:pPr>
              <w:pStyle w:val="Text"/>
              <w:rPr>
                <w:lang w:val="es-CR"/>
              </w:rPr>
            </w:pPr>
          </w:p>
        </w:tc>
        <w:tc>
          <w:tcPr>
            <w:tcW w:w="537" w:type="dxa"/>
          </w:tcPr>
          <w:p w14:paraId="4D598360" w14:textId="77777777" w:rsidR="006F2A9D" w:rsidRPr="00315ACD" w:rsidRDefault="006F2A9D" w:rsidP="006F2A9D">
            <w:pPr>
              <w:pStyle w:val="Text"/>
              <w:rPr>
                <w:lang w:val="es-CR"/>
              </w:rPr>
            </w:pPr>
          </w:p>
        </w:tc>
        <w:tc>
          <w:tcPr>
            <w:tcW w:w="537" w:type="dxa"/>
          </w:tcPr>
          <w:p w14:paraId="4D598361" w14:textId="77777777" w:rsidR="006F2A9D" w:rsidRPr="00315ACD" w:rsidRDefault="006F2A9D" w:rsidP="006F2A9D">
            <w:pPr>
              <w:pStyle w:val="Text"/>
              <w:rPr>
                <w:lang w:val="es-CR"/>
              </w:rPr>
            </w:pPr>
          </w:p>
        </w:tc>
        <w:tc>
          <w:tcPr>
            <w:tcW w:w="537" w:type="dxa"/>
          </w:tcPr>
          <w:p w14:paraId="4D598362" w14:textId="77777777" w:rsidR="006F2A9D" w:rsidRPr="00315ACD" w:rsidRDefault="006F2A9D" w:rsidP="006F2A9D">
            <w:pPr>
              <w:pStyle w:val="Text"/>
              <w:rPr>
                <w:lang w:val="es-CR"/>
              </w:rPr>
            </w:pPr>
          </w:p>
        </w:tc>
        <w:tc>
          <w:tcPr>
            <w:tcW w:w="538" w:type="dxa"/>
          </w:tcPr>
          <w:p w14:paraId="4D598363" w14:textId="77777777" w:rsidR="006F2A9D" w:rsidRPr="00315ACD" w:rsidRDefault="006F2A9D" w:rsidP="006F2A9D">
            <w:pPr>
              <w:pStyle w:val="Text"/>
              <w:rPr>
                <w:lang w:val="es-CR"/>
              </w:rPr>
            </w:pPr>
          </w:p>
        </w:tc>
        <w:tc>
          <w:tcPr>
            <w:tcW w:w="538" w:type="dxa"/>
          </w:tcPr>
          <w:p w14:paraId="4D598364" w14:textId="77777777" w:rsidR="006F2A9D" w:rsidRPr="00315ACD" w:rsidRDefault="006F2A9D" w:rsidP="006F2A9D">
            <w:pPr>
              <w:pStyle w:val="Text"/>
              <w:rPr>
                <w:lang w:val="es-CR"/>
              </w:rPr>
            </w:pPr>
          </w:p>
        </w:tc>
        <w:tc>
          <w:tcPr>
            <w:tcW w:w="538" w:type="dxa"/>
          </w:tcPr>
          <w:p w14:paraId="4D598365" w14:textId="77777777" w:rsidR="006F2A9D" w:rsidRPr="00315ACD" w:rsidRDefault="006F2A9D" w:rsidP="006F2A9D">
            <w:pPr>
              <w:pStyle w:val="Text"/>
              <w:rPr>
                <w:lang w:val="es-CR"/>
              </w:rPr>
            </w:pPr>
          </w:p>
        </w:tc>
        <w:tc>
          <w:tcPr>
            <w:tcW w:w="538" w:type="dxa"/>
          </w:tcPr>
          <w:p w14:paraId="4D598366" w14:textId="77777777" w:rsidR="006F2A9D" w:rsidRPr="00315ACD" w:rsidRDefault="00BE148B" w:rsidP="006F2A9D">
            <w:pPr>
              <w:pStyle w:val="Text"/>
              <w:rPr>
                <w:lang w:val="es-CR"/>
              </w:rPr>
            </w:pPr>
            <w:r>
              <w:t>Err</w:t>
            </w:r>
          </w:p>
        </w:tc>
        <w:tc>
          <w:tcPr>
            <w:tcW w:w="538" w:type="dxa"/>
          </w:tcPr>
          <w:p w14:paraId="4D598367" w14:textId="77777777" w:rsidR="006F2A9D" w:rsidRPr="00315ACD" w:rsidRDefault="00BE148B" w:rsidP="006F2A9D">
            <w:pPr>
              <w:pStyle w:val="Text"/>
              <w:rPr>
                <w:lang w:val="es-CR"/>
              </w:rPr>
            </w:pPr>
            <w:r>
              <w:t>Err</w:t>
            </w:r>
          </w:p>
        </w:tc>
        <w:tc>
          <w:tcPr>
            <w:tcW w:w="538" w:type="dxa"/>
          </w:tcPr>
          <w:p w14:paraId="4D598368" w14:textId="77777777" w:rsidR="006F2A9D" w:rsidRPr="00315ACD" w:rsidRDefault="00BE148B" w:rsidP="006F2A9D">
            <w:pPr>
              <w:pStyle w:val="Text"/>
              <w:rPr>
                <w:lang w:val="es-CR"/>
              </w:rPr>
            </w:pPr>
            <w:r>
              <w:t>Err</w:t>
            </w:r>
          </w:p>
        </w:tc>
        <w:tc>
          <w:tcPr>
            <w:tcW w:w="538" w:type="dxa"/>
          </w:tcPr>
          <w:p w14:paraId="4D598369" w14:textId="77777777" w:rsidR="006F2A9D" w:rsidRPr="00315ACD" w:rsidRDefault="00BE148B" w:rsidP="006F2A9D">
            <w:pPr>
              <w:pStyle w:val="Text"/>
              <w:rPr>
                <w:lang w:val="es-CR"/>
              </w:rPr>
            </w:pPr>
            <w:r>
              <w:t>Err</w:t>
            </w:r>
          </w:p>
        </w:tc>
      </w:tr>
      <w:tr w:rsidR="00315ACD" w:rsidRPr="006F2A9D" w14:paraId="4D59837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6B" w14:textId="77777777" w:rsidR="006F2A9D" w:rsidRPr="00D61D0B" w:rsidRDefault="006F2A9D" w:rsidP="00D61D0B">
            <w:pPr>
              <w:pStyle w:val="Label"/>
            </w:pPr>
            <w:r>
              <w:t>Ch</w:t>
            </w:r>
          </w:p>
        </w:tc>
        <w:tc>
          <w:tcPr>
            <w:tcW w:w="537" w:type="dxa"/>
            <w:tcBorders>
              <w:left w:val="single" w:sz="4" w:space="0" w:color="C0C0C0"/>
            </w:tcBorders>
          </w:tcPr>
          <w:p w14:paraId="4D59836C" w14:textId="77777777" w:rsidR="006F2A9D" w:rsidRPr="006F2A9D" w:rsidRDefault="006F2A9D" w:rsidP="006F2A9D">
            <w:pPr>
              <w:pStyle w:val="Text"/>
            </w:pPr>
          </w:p>
        </w:tc>
        <w:tc>
          <w:tcPr>
            <w:tcW w:w="537" w:type="dxa"/>
          </w:tcPr>
          <w:p w14:paraId="4D59836D" w14:textId="77777777" w:rsidR="006F2A9D" w:rsidRPr="006F2A9D" w:rsidRDefault="006F2A9D" w:rsidP="006F2A9D">
            <w:pPr>
              <w:pStyle w:val="Text"/>
            </w:pPr>
          </w:p>
        </w:tc>
        <w:tc>
          <w:tcPr>
            <w:tcW w:w="537" w:type="dxa"/>
          </w:tcPr>
          <w:p w14:paraId="4D59836E" w14:textId="77777777" w:rsidR="006F2A9D" w:rsidRPr="006F2A9D" w:rsidRDefault="006F2A9D" w:rsidP="006F2A9D">
            <w:pPr>
              <w:pStyle w:val="Text"/>
            </w:pPr>
          </w:p>
        </w:tc>
        <w:tc>
          <w:tcPr>
            <w:tcW w:w="537" w:type="dxa"/>
          </w:tcPr>
          <w:p w14:paraId="4D59836F" w14:textId="77777777" w:rsidR="006F2A9D" w:rsidRPr="006F2A9D" w:rsidRDefault="006F2A9D" w:rsidP="006F2A9D">
            <w:pPr>
              <w:pStyle w:val="Text"/>
            </w:pPr>
          </w:p>
        </w:tc>
        <w:tc>
          <w:tcPr>
            <w:tcW w:w="537" w:type="dxa"/>
          </w:tcPr>
          <w:p w14:paraId="4D598370" w14:textId="77777777" w:rsidR="006F2A9D" w:rsidRPr="006F2A9D" w:rsidRDefault="006F2A9D" w:rsidP="006F2A9D">
            <w:pPr>
              <w:pStyle w:val="Text"/>
            </w:pPr>
          </w:p>
        </w:tc>
        <w:tc>
          <w:tcPr>
            <w:tcW w:w="537" w:type="dxa"/>
          </w:tcPr>
          <w:p w14:paraId="4D598371" w14:textId="77777777" w:rsidR="006F2A9D" w:rsidRPr="006F2A9D" w:rsidRDefault="006F2A9D" w:rsidP="006F2A9D">
            <w:pPr>
              <w:pStyle w:val="Text"/>
            </w:pPr>
          </w:p>
        </w:tc>
        <w:tc>
          <w:tcPr>
            <w:tcW w:w="537" w:type="dxa"/>
          </w:tcPr>
          <w:p w14:paraId="4D598372" w14:textId="77777777" w:rsidR="006F2A9D" w:rsidRPr="006F2A9D" w:rsidRDefault="006F2A9D" w:rsidP="006F2A9D">
            <w:pPr>
              <w:pStyle w:val="Text"/>
            </w:pPr>
          </w:p>
        </w:tc>
        <w:tc>
          <w:tcPr>
            <w:tcW w:w="537" w:type="dxa"/>
          </w:tcPr>
          <w:p w14:paraId="4D598373" w14:textId="77777777" w:rsidR="006F2A9D" w:rsidRPr="006F2A9D" w:rsidRDefault="006F2A9D" w:rsidP="006F2A9D">
            <w:pPr>
              <w:pStyle w:val="Text"/>
            </w:pPr>
          </w:p>
        </w:tc>
        <w:tc>
          <w:tcPr>
            <w:tcW w:w="537" w:type="dxa"/>
          </w:tcPr>
          <w:p w14:paraId="4D598374" w14:textId="77777777" w:rsidR="006F2A9D" w:rsidRPr="006F2A9D" w:rsidRDefault="006F2A9D" w:rsidP="006F2A9D">
            <w:pPr>
              <w:pStyle w:val="Text"/>
            </w:pPr>
          </w:p>
        </w:tc>
        <w:tc>
          <w:tcPr>
            <w:tcW w:w="538" w:type="dxa"/>
          </w:tcPr>
          <w:p w14:paraId="4D598375" w14:textId="77777777" w:rsidR="006F2A9D" w:rsidRPr="006F2A9D" w:rsidRDefault="006F2A9D" w:rsidP="006F2A9D">
            <w:pPr>
              <w:pStyle w:val="Text"/>
            </w:pPr>
          </w:p>
        </w:tc>
        <w:tc>
          <w:tcPr>
            <w:tcW w:w="538" w:type="dxa"/>
          </w:tcPr>
          <w:p w14:paraId="4D598376" w14:textId="77777777" w:rsidR="006F2A9D" w:rsidRPr="006F2A9D" w:rsidRDefault="006F2A9D" w:rsidP="006F2A9D">
            <w:pPr>
              <w:pStyle w:val="Text"/>
            </w:pPr>
          </w:p>
        </w:tc>
        <w:tc>
          <w:tcPr>
            <w:tcW w:w="538" w:type="dxa"/>
          </w:tcPr>
          <w:p w14:paraId="4D598377" w14:textId="77777777" w:rsidR="006F2A9D" w:rsidRPr="006F2A9D" w:rsidRDefault="006F2A9D" w:rsidP="006F2A9D">
            <w:pPr>
              <w:pStyle w:val="Text"/>
            </w:pPr>
          </w:p>
        </w:tc>
        <w:tc>
          <w:tcPr>
            <w:tcW w:w="538" w:type="dxa"/>
          </w:tcPr>
          <w:p w14:paraId="4D598378" w14:textId="77777777" w:rsidR="006F2A9D" w:rsidRPr="006F2A9D" w:rsidRDefault="006F2A9D" w:rsidP="006F2A9D">
            <w:pPr>
              <w:pStyle w:val="Text"/>
            </w:pPr>
          </w:p>
        </w:tc>
        <w:tc>
          <w:tcPr>
            <w:tcW w:w="538" w:type="dxa"/>
          </w:tcPr>
          <w:p w14:paraId="4D598379" w14:textId="77777777" w:rsidR="006F2A9D" w:rsidRPr="006F2A9D" w:rsidRDefault="00BE148B" w:rsidP="006F2A9D">
            <w:pPr>
              <w:pStyle w:val="Text"/>
            </w:pPr>
            <w:r>
              <w:t>Err</w:t>
            </w:r>
          </w:p>
        </w:tc>
        <w:tc>
          <w:tcPr>
            <w:tcW w:w="538" w:type="dxa"/>
          </w:tcPr>
          <w:p w14:paraId="4D59837A" w14:textId="77777777" w:rsidR="006F2A9D" w:rsidRPr="006F2A9D" w:rsidRDefault="00BE148B" w:rsidP="006F2A9D">
            <w:pPr>
              <w:pStyle w:val="Text"/>
            </w:pPr>
            <w:r>
              <w:t>Err</w:t>
            </w:r>
          </w:p>
        </w:tc>
        <w:tc>
          <w:tcPr>
            <w:tcW w:w="538" w:type="dxa"/>
          </w:tcPr>
          <w:p w14:paraId="4D59837B" w14:textId="77777777" w:rsidR="006F2A9D" w:rsidRPr="006F2A9D" w:rsidRDefault="00BE148B" w:rsidP="006F2A9D">
            <w:pPr>
              <w:pStyle w:val="Text"/>
            </w:pPr>
            <w:r>
              <w:t>Err</w:t>
            </w:r>
          </w:p>
        </w:tc>
      </w:tr>
      <w:tr w:rsidR="00315ACD" w:rsidRPr="006F2A9D" w14:paraId="4D59838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7D" w14:textId="77777777" w:rsidR="006F2A9D" w:rsidRPr="00D61D0B" w:rsidRDefault="006F2A9D" w:rsidP="00D61D0B">
            <w:pPr>
              <w:pStyle w:val="Label"/>
            </w:pPr>
            <w:r>
              <w:t>St</w:t>
            </w:r>
          </w:p>
        </w:tc>
        <w:tc>
          <w:tcPr>
            <w:tcW w:w="537" w:type="dxa"/>
            <w:tcBorders>
              <w:left w:val="single" w:sz="4" w:space="0" w:color="C0C0C0"/>
            </w:tcBorders>
          </w:tcPr>
          <w:p w14:paraId="4D59837E" w14:textId="77777777" w:rsidR="006F2A9D" w:rsidRPr="006F2A9D" w:rsidRDefault="006F2A9D" w:rsidP="006F2A9D">
            <w:pPr>
              <w:pStyle w:val="Text"/>
            </w:pPr>
          </w:p>
        </w:tc>
        <w:tc>
          <w:tcPr>
            <w:tcW w:w="537" w:type="dxa"/>
          </w:tcPr>
          <w:p w14:paraId="4D59837F" w14:textId="77777777" w:rsidR="006F2A9D" w:rsidRPr="006F2A9D" w:rsidRDefault="006F2A9D" w:rsidP="006F2A9D">
            <w:pPr>
              <w:pStyle w:val="Text"/>
            </w:pPr>
          </w:p>
        </w:tc>
        <w:tc>
          <w:tcPr>
            <w:tcW w:w="537" w:type="dxa"/>
          </w:tcPr>
          <w:p w14:paraId="4D598380" w14:textId="77777777" w:rsidR="006F2A9D" w:rsidRPr="006F2A9D" w:rsidRDefault="006F2A9D" w:rsidP="006F2A9D">
            <w:pPr>
              <w:pStyle w:val="Text"/>
            </w:pPr>
          </w:p>
        </w:tc>
        <w:tc>
          <w:tcPr>
            <w:tcW w:w="537" w:type="dxa"/>
          </w:tcPr>
          <w:p w14:paraId="4D598381" w14:textId="77777777" w:rsidR="006F2A9D" w:rsidRPr="006F2A9D" w:rsidRDefault="006F2A9D" w:rsidP="006F2A9D">
            <w:pPr>
              <w:pStyle w:val="Text"/>
            </w:pPr>
          </w:p>
        </w:tc>
        <w:tc>
          <w:tcPr>
            <w:tcW w:w="537" w:type="dxa"/>
          </w:tcPr>
          <w:p w14:paraId="4D598382" w14:textId="77777777" w:rsidR="006F2A9D" w:rsidRPr="006F2A9D" w:rsidRDefault="006F2A9D" w:rsidP="006F2A9D">
            <w:pPr>
              <w:pStyle w:val="Text"/>
            </w:pPr>
          </w:p>
        </w:tc>
        <w:tc>
          <w:tcPr>
            <w:tcW w:w="537" w:type="dxa"/>
          </w:tcPr>
          <w:p w14:paraId="4D598383" w14:textId="77777777" w:rsidR="006F2A9D" w:rsidRPr="006F2A9D" w:rsidRDefault="006F2A9D" w:rsidP="006F2A9D">
            <w:pPr>
              <w:pStyle w:val="Text"/>
            </w:pPr>
          </w:p>
        </w:tc>
        <w:tc>
          <w:tcPr>
            <w:tcW w:w="537" w:type="dxa"/>
          </w:tcPr>
          <w:p w14:paraId="4D598384" w14:textId="77777777" w:rsidR="006F2A9D" w:rsidRPr="006F2A9D" w:rsidRDefault="006F2A9D" w:rsidP="006F2A9D">
            <w:pPr>
              <w:pStyle w:val="Text"/>
            </w:pPr>
          </w:p>
        </w:tc>
        <w:tc>
          <w:tcPr>
            <w:tcW w:w="537" w:type="dxa"/>
          </w:tcPr>
          <w:p w14:paraId="4D598385" w14:textId="77777777" w:rsidR="006F2A9D" w:rsidRPr="006F2A9D" w:rsidRDefault="006F2A9D" w:rsidP="006F2A9D">
            <w:pPr>
              <w:pStyle w:val="Text"/>
            </w:pPr>
          </w:p>
        </w:tc>
        <w:tc>
          <w:tcPr>
            <w:tcW w:w="537" w:type="dxa"/>
          </w:tcPr>
          <w:p w14:paraId="4D598386" w14:textId="77777777" w:rsidR="006F2A9D" w:rsidRPr="006F2A9D" w:rsidRDefault="006F2A9D" w:rsidP="006F2A9D">
            <w:pPr>
              <w:pStyle w:val="Text"/>
            </w:pPr>
          </w:p>
        </w:tc>
        <w:tc>
          <w:tcPr>
            <w:tcW w:w="538" w:type="dxa"/>
          </w:tcPr>
          <w:p w14:paraId="4D598387" w14:textId="77777777" w:rsidR="006F2A9D" w:rsidRPr="006F2A9D" w:rsidRDefault="006F2A9D" w:rsidP="006F2A9D">
            <w:pPr>
              <w:pStyle w:val="Text"/>
            </w:pPr>
          </w:p>
        </w:tc>
        <w:tc>
          <w:tcPr>
            <w:tcW w:w="538" w:type="dxa"/>
          </w:tcPr>
          <w:p w14:paraId="4D598388" w14:textId="77777777" w:rsidR="006F2A9D" w:rsidRPr="006F2A9D" w:rsidRDefault="006F2A9D" w:rsidP="006F2A9D">
            <w:pPr>
              <w:pStyle w:val="Text"/>
            </w:pPr>
          </w:p>
        </w:tc>
        <w:tc>
          <w:tcPr>
            <w:tcW w:w="538" w:type="dxa"/>
          </w:tcPr>
          <w:p w14:paraId="4D598389" w14:textId="77777777" w:rsidR="006F2A9D" w:rsidRPr="006F2A9D" w:rsidRDefault="006F2A9D" w:rsidP="006F2A9D">
            <w:pPr>
              <w:pStyle w:val="Text"/>
            </w:pPr>
          </w:p>
        </w:tc>
        <w:tc>
          <w:tcPr>
            <w:tcW w:w="538" w:type="dxa"/>
          </w:tcPr>
          <w:p w14:paraId="4D59838A" w14:textId="77777777" w:rsidR="006F2A9D" w:rsidRPr="006F2A9D" w:rsidRDefault="006F2A9D" w:rsidP="006F2A9D">
            <w:pPr>
              <w:pStyle w:val="Text"/>
            </w:pPr>
          </w:p>
        </w:tc>
        <w:tc>
          <w:tcPr>
            <w:tcW w:w="538" w:type="dxa"/>
          </w:tcPr>
          <w:p w14:paraId="4D59838B" w14:textId="77777777" w:rsidR="006F2A9D" w:rsidRPr="006F2A9D" w:rsidRDefault="006F2A9D" w:rsidP="006F2A9D">
            <w:pPr>
              <w:pStyle w:val="Text"/>
            </w:pPr>
          </w:p>
        </w:tc>
        <w:tc>
          <w:tcPr>
            <w:tcW w:w="538" w:type="dxa"/>
          </w:tcPr>
          <w:p w14:paraId="4D59838C" w14:textId="77777777" w:rsidR="006F2A9D" w:rsidRPr="006F2A9D" w:rsidRDefault="006F2A9D" w:rsidP="006F2A9D">
            <w:pPr>
              <w:pStyle w:val="Text"/>
            </w:pPr>
            <w:r>
              <w:t>Do</w:t>
            </w:r>
          </w:p>
        </w:tc>
        <w:tc>
          <w:tcPr>
            <w:tcW w:w="538" w:type="dxa"/>
          </w:tcPr>
          <w:p w14:paraId="4D59838D" w14:textId="77777777" w:rsidR="006F2A9D" w:rsidRPr="006F2A9D" w:rsidRDefault="006F2A9D" w:rsidP="006F2A9D">
            <w:pPr>
              <w:pStyle w:val="Text"/>
            </w:pPr>
            <w:smartTag w:uri="urn:schemas-microsoft-com:office:smarttags" w:element="place">
              <w:r>
                <w:t>Ob</w:t>
              </w:r>
            </w:smartTag>
          </w:p>
        </w:tc>
      </w:tr>
      <w:tr w:rsidR="00315ACD" w:rsidRPr="00315ACD" w14:paraId="4D5983A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8F" w14:textId="77777777" w:rsidR="006F2A9D" w:rsidRPr="00D61D0B" w:rsidRDefault="006F2A9D" w:rsidP="00D61D0B">
            <w:pPr>
              <w:pStyle w:val="Label"/>
            </w:pPr>
            <w:r>
              <w:t>Ob</w:t>
            </w:r>
          </w:p>
        </w:tc>
        <w:tc>
          <w:tcPr>
            <w:tcW w:w="537" w:type="dxa"/>
            <w:tcBorders>
              <w:left w:val="single" w:sz="4" w:space="0" w:color="C0C0C0"/>
            </w:tcBorders>
          </w:tcPr>
          <w:p w14:paraId="4D598390" w14:textId="77777777" w:rsidR="006F2A9D" w:rsidRPr="006F2A9D" w:rsidRDefault="006F2A9D" w:rsidP="006F2A9D">
            <w:pPr>
              <w:pStyle w:val="Text"/>
            </w:pPr>
          </w:p>
        </w:tc>
        <w:tc>
          <w:tcPr>
            <w:tcW w:w="537" w:type="dxa"/>
          </w:tcPr>
          <w:p w14:paraId="4D598391" w14:textId="77777777" w:rsidR="006F2A9D" w:rsidRPr="006F2A9D" w:rsidRDefault="006F2A9D" w:rsidP="006F2A9D">
            <w:pPr>
              <w:pStyle w:val="Text"/>
            </w:pPr>
          </w:p>
        </w:tc>
        <w:tc>
          <w:tcPr>
            <w:tcW w:w="537" w:type="dxa"/>
          </w:tcPr>
          <w:p w14:paraId="4D598392" w14:textId="77777777" w:rsidR="006F2A9D" w:rsidRPr="006F2A9D" w:rsidRDefault="006F2A9D" w:rsidP="006F2A9D">
            <w:pPr>
              <w:pStyle w:val="Text"/>
            </w:pPr>
          </w:p>
        </w:tc>
        <w:tc>
          <w:tcPr>
            <w:tcW w:w="537" w:type="dxa"/>
          </w:tcPr>
          <w:p w14:paraId="4D598393" w14:textId="77777777" w:rsidR="006F2A9D" w:rsidRPr="006F2A9D" w:rsidRDefault="006F2A9D" w:rsidP="006F2A9D">
            <w:pPr>
              <w:pStyle w:val="Text"/>
            </w:pPr>
          </w:p>
        </w:tc>
        <w:tc>
          <w:tcPr>
            <w:tcW w:w="537" w:type="dxa"/>
          </w:tcPr>
          <w:p w14:paraId="4D598394" w14:textId="77777777" w:rsidR="006F2A9D" w:rsidRPr="006F2A9D" w:rsidRDefault="006F2A9D" w:rsidP="006F2A9D">
            <w:pPr>
              <w:pStyle w:val="Text"/>
            </w:pPr>
          </w:p>
        </w:tc>
        <w:tc>
          <w:tcPr>
            <w:tcW w:w="537" w:type="dxa"/>
          </w:tcPr>
          <w:p w14:paraId="4D598395" w14:textId="77777777" w:rsidR="006F2A9D" w:rsidRPr="006F2A9D" w:rsidRDefault="006F2A9D" w:rsidP="006F2A9D">
            <w:pPr>
              <w:pStyle w:val="Text"/>
            </w:pPr>
          </w:p>
        </w:tc>
        <w:tc>
          <w:tcPr>
            <w:tcW w:w="537" w:type="dxa"/>
          </w:tcPr>
          <w:p w14:paraId="4D598396" w14:textId="77777777" w:rsidR="006F2A9D" w:rsidRPr="006F2A9D" w:rsidRDefault="006F2A9D" w:rsidP="006F2A9D">
            <w:pPr>
              <w:pStyle w:val="Text"/>
            </w:pPr>
          </w:p>
        </w:tc>
        <w:tc>
          <w:tcPr>
            <w:tcW w:w="537" w:type="dxa"/>
          </w:tcPr>
          <w:p w14:paraId="4D598397" w14:textId="77777777" w:rsidR="006F2A9D" w:rsidRPr="006F2A9D" w:rsidRDefault="006F2A9D" w:rsidP="006F2A9D">
            <w:pPr>
              <w:pStyle w:val="Text"/>
            </w:pPr>
          </w:p>
        </w:tc>
        <w:tc>
          <w:tcPr>
            <w:tcW w:w="537" w:type="dxa"/>
          </w:tcPr>
          <w:p w14:paraId="4D598398" w14:textId="77777777" w:rsidR="006F2A9D" w:rsidRPr="006F2A9D" w:rsidRDefault="006F2A9D" w:rsidP="006F2A9D">
            <w:pPr>
              <w:pStyle w:val="Text"/>
            </w:pPr>
          </w:p>
        </w:tc>
        <w:tc>
          <w:tcPr>
            <w:tcW w:w="538" w:type="dxa"/>
          </w:tcPr>
          <w:p w14:paraId="4D598399" w14:textId="77777777" w:rsidR="006F2A9D" w:rsidRPr="006F2A9D" w:rsidRDefault="006F2A9D" w:rsidP="006F2A9D">
            <w:pPr>
              <w:pStyle w:val="Text"/>
            </w:pPr>
          </w:p>
        </w:tc>
        <w:tc>
          <w:tcPr>
            <w:tcW w:w="538" w:type="dxa"/>
          </w:tcPr>
          <w:p w14:paraId="4D59839A" w14:textId="77777777" w:rsidR="006F2A9D" w:rsidRPr="006F2A9D" w:rsidRDefault="006F2A9D" w:rsidP="006F2A9D">
            <w:pPr>
              <w:pStyle w:val="Text"/>
            </w:pPr>
          </w:p>
        </w:tc>
        <w:tc>
          <w:tcPr>
            <w:tcW w:w="538" w:type="dxa"/>
          </w:tcPr>
          <w:p w14:paraId="4D59839B" w14:textId="77777777" w:rsidR="006F2A9D" w:rsidRPr="006F2A9D" w:rsidRDefault="006F2A9D" w:rsidP="006F2A9D">
            <w:pPr>
              <w:pStyle w:val="Text"/>
            </w:pPr>
          </w:p>
        </w:tc>
        <w:tc>
          <w:tcPr>
            <w:tcW w:w="538" w:type="dxa"/>
          </w:tcPr>
          <w:p w14:paraId="4D59839C" w14:textId="77777777" w:rsidR="006F2A9D" w:rsidRPr="006F2A9D" w:rsidRDefault="006F2A9D" w:rsidP="006F2A9D">
            <w:pPr>
              <w:pStyle w:val="Text"/>
            </w:pPr>
          </w:p>
        </w:tc>
        <w:tc>
          <w:tcPr>
            <w:tcW w:w="538" w:type="dxa"/>
          </w:tcPr>
          <w:p w14:paraId="4D59839D" w14:textId="77777777" w:rsidR="006F2A9D" w:rsidRPr="006F2A9D" w:rsidRDefault="006F2A9D" w:rsidP="006F2A9D">
            <w:pPr>
              <w:pStyle w:val="Text"/>
            </w:pPr>
          </w:p>
        </w:tc>
        <w:tc>
          <w:tcPr>
            <w:tcW w:w="538" w:type="dxa"/>
          </w:tcPr>
          <w:p w14:paraId="4D59839E" w14:textId="77777777" w:rsidR="006F2A9D" w:rsidRPr="006F2A9D" w:rsidRDefault="006F2A9D" w:rsidP="006F2A9D">
            <w:pPr>
              <w:pStyle w:val="Text"/>
            </w:pPr>
          </w:p>
        </w:tc>
        <w:tc>
          <w:tcPr>
            <w:tcW w:w="538" w:type="dxa"/>
          </w:tcPr>
          <w:p w14:paraId="4D59839F" w14:textId="77777777" w:rsidR="006F2A9D" w:rsidRPr="006F2A9D" w:rsidRDefault="006F2A9D" w:rsidP="006F2A9D">
            <w:pPr>
              <w:pStyle w:val="Text"/>
            </w:pPr>
            <w:smartTag w:uri="urn:schemas-microsoft-com:office:smarttags" w:element="place">
              <w:r>
                <w:t>Ob</w:t>
              </w:r>
            </w:smartTag>
          </w:p>
        </w:tc>
      </w:tr>
    </w:tbl>
    <w:p w14:paraId="4D5983A1" w14:textId="77777777" w:rsidR="006D638F" w:rsidRDefault="006D638F" w:rsidP="009B58D6">
      <w:pPr>
        <w:pStyle w:val="TableSpacing"/>
      </w:pPr>
    </w:p>
    <w:p w14:paraId="4D5983A2" w14:textId="77777777" w:rsidR="006C21B7" w:rsidRDefault="006C21B7" w:rsidP="00E72EDE">
      <w:pPr>
        <w:pStyle w:val="Grammar"/>
      </w:pPr>
      <w:r>
        <w:rPr>
          <w:rStyle w:val="Non-Terminal"/>
        </w:rPr>
        <w:t>MultiplicationOperatorExpression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3A3" w14:textId="77777777" w:rsidR="006C21B7" w:rsidRDefault="006C21B7">
      <w:pPr>
        <w:pStyle w:val="Heading3"/>
      </w:pPr>
      <w:bookmarkStart w:id="2203" w:name="_Toc327273977"/>
      <w:r>
        <w:t>Operadores de división</w:t>
      </w:r>
      <w:bookmarkEnd w:id="2203"/>
    </w:p>
    <w:p w14:paraId="4D5983A4" w14:textId="77777777" w:rsidR="006C21B7" w:rsidRDefault="006C21B7">
      <w:pPr>
        <w:pStyle w:val="Text"/>
      </w:pPr>
      <w:r>
        <w:t>Los operadores de división calculan el cociente de dos operadores. Hay dos operadores de división: regular (punto flotante) y de enteros.</w:t>
      </w:r>
    </w:p>
    <w:p w14:paraId="4D5983A5" w14:textId="77777777" w:rsidR="006C21B7" w:rsidRDefault="006C21B7">
      <w:pPr>
        <w:pStyle w:val="Text"/>
      </w:pPr>
      <w:r>
        <w:lastRenderedPageBreak/>
        <w:t>El operador de división regular se define para los tipos siguientes:</w:t>
      </w:r>
    </w:p>
    <w:p w14:paraId="4D5983A6" w14:textId="77777777" w:rsidR="006C21B7" w:rsidRDefault="006C21B7">
      <w:pPr>
        <w:pStyle w:val="BulletedList1"/>
      </w:pPr>
      <w:r>
        <w:rPr>
          <w:rStyle w:val="CodeEmbedded"/>
        </w:rPr>
        <w:t>Single</w:t>
      </w:r>
      <w:r>
        <w:t xml:space="preserve"> y </w:t>
      </w:r>
      <w:r>
        <w:rPr>
          <w:rStyle w:val="CodeEmbedded"/>
        </w:rPr>
        <w:t>Double</w:t>
      </w:r>
      <w:r>
        <w:t>. El cociente se calcula según las reglas de aritmética IEEE 754.</w:t>
      </w:r>
    </w:p>
    <w:p w14:paraId="4D5983A7" w14:textId="77777777" w:rsidR="006C21B7" w:rsidRDefault="006C21B7">
      <w:pPr>
        <w:pStyle w:val="BulletedList1"/>
      </w:pPr>
      <w:r>
        <w:rPr>
          <w:rStyle w:val="CodeEmbedded"/>
        </w:rPr>
        <w:t>Decimal</w:t>
      </w:r>
      <w:r>
        <w:t xml:space="preserve">. Si el valor del operando derecho es cero, se produce una excepción </w:t>
      </w:r>
      <w:r>
        <w:rPr>
          <w:rStyle w:val="CodeEmbedded"/>
        </w:rPr>
        <w:t>System.DivideByZeroException</w:t>
      </w:r>
      <w:r>
        <w:t xml:space="preserve">. Si el valor resultante es demasiado grande para representarlo en formato decimal, se produce una excepción </w:t>
      </w:r>
      <w:r>
        <w:rPr>
          <w:rStyle w:val="CodeEmbedded"/>
        </w:rPr>
        <w:t>System.OverflowException</w:t>
      </w:r>
      <w:r>
        <w:t>. Si el valor resultante es demasiado pequeño para representarlo en formato decimal, el resultado es cero. La escala del resultado, antes y después del redondeo, es la escala más cercana a la escala preferida que preservará un resultado igual al resultado exacto.  La escala preferida es la escala del primer operando menos la escala del segundo.</w:t>
      </w:r>
    </w:p>
    <w:p w14:paraId="4D5983A8" w14:textId="77777777" w:rsidR="006C21B7" w:rsidRDefault="006C21B7">
      <w:pPr>
        <w:pStyle w:val="Text"/>
      </w:pPr>
      <w:r>
        <w:t xml:space="preserve">De acuerdo con las reglas de resolución de operadores normales, la división regular solamente entre operandos de tipos como </w:t>
      </w:r>
      <w:r>
        <w:rPr>
          <w:rStyle w:val="CodeEmbedded"/>
        </w:rPr>
        <w:t>Byte</w:t>
      </w:r>
      <w:r>
        <w:t xml:space="preserve">, </w:t>
      </w:r>
      <w:r>
        <w:rPr>
          <w:rStyle w:val="CodeEmbedded"/>
        </w:rPr>
        <w:t>Short</w:t>
      </w:r>
      <w:r>
        <w:t xml:space="preserve">, </w:t>
      </w:r>
      <w:r>
        <w:rPr>
          <w:rStyle w:val="CodeEmbedded"/>
        </w:rPr>
        <w:t>Integer</w:t>
      </w:r>
      <w:r>
        <w:t xml:space="preserve"> y </w:t>
      </w:r>
      <w:r>
        <w:rPr>
          <w:rStyle w:val="CodeEmbedded"/>
        </w:rPr>
        <w:t>Long</w:t>
      </w:r>
      <w:r>
        <w:t xml:space="preserve"> haría que ambos operandos se convirtieran en el tipo </w:t>
      </w:r>
      <w:r>
        <w:rPr>
          <w:rStyle w:val="CodeEmbedded"/>
        </w:rPr>
        <w:t>Decimal</w:t>
      </w:r>
      <w:r>
        <w:t xml:space="preserve">. Sin embargo, al hacer la resolución de operador en el operador de división cuando ningún tipo es </w:t>
      </w:r>
      <w:r>
        <w:rPr>
          <w:rStyle w:val="CodeEmbedded"/>
        </w:rPr>
        <w:t>Decimal</w:t>
      </w:r>
      <w:r>
        <w:t xml:space="preserve">, </w:t>
      </w:r>
      <w:r>
        <w:rPr>
          <w:rStyle w:val="CodeEmbedded"/>
        </w:rPr>
        <w:t>Double</w:t>
      </w:r>
      <w:r>
        <w:t xml:space="preserve"> se considera más restringido que </w:t>
      </w:r>
      <w:r>
        <w:rPr>
          <w:rStyle w:val="CodeEmbedded"/>
        </w:rPr>
        <w:t>Decimal</w:t>
      </w:r>
      <w:r>
        <w:t xml:space="preserve">. Se respeta esta convención porque la división </w:t>
      </w:r>
      <w:r>
        <w:rPr>
          <w:rStyle w:val="CodeEmbedded"/>
        </w:rPr>
        <w:t>Double</w:t>
      </w:r>
      <w:r>
        <w:t xml:space="preserve"> es más eficaz que la división </w:t>
      </w:r>
      <w:r>
        <w:rPr>
          <w:rStyle w:val="CodeEmbedded"/>
        </w:rPr>
        <w:t>Decimal</w:t>
      </w:r>
      <w:r>
        <w:t>.</w:t>
      </w:r>
    </w:p>
    <w:p w14:paraId="4D5983A9" w14:textId="77777777" w:rsidR="00EE37FC" w:rsidRDefault="00EE37FC" w:rsidP="009B58D6">
      <w:pPr>
        <w:pStyle w:val="TableSpacing"/>
      </w:pPr>
    </w:p>
    <w:p w14:paraId="4D5983AA" w14:textId="77777777" w:rsidR="00A13B0C"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315ACD" w:rsidRPr="00D61D0B" w14:paraId="4D5983B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AB"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AC"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AD"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AE"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AF"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0"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1"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2"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3"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4"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5"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6"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7"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8"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9"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A"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3BB" w14:textId="77777777" w:rsidR="006F2A9D" w:rsidRPr="00D61D0B" w:rsidRDefault="006F2A9D" w:rsidP="00D61D0B">
            <w:pPr>
              <w:pStyle w:val="Label"/>
            </w:pPr>
            <w:smartTag w:uri="urn:schemas-microsoft-com:office:smarttags" w:element="place">
              <w:r>
                <w:t>Ob</w:t>
              </w:r>
            </w:smartTag>
          </w:p>
        </w:tc>
      </w:tr>
      <w:tr w:rsidR="00315ACD" w:rsidRPr="006F2A9D" w14:paraId="4D5983C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BD"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3BE" w14:textId="77777777" w:rsidR="006F2A9D" w:rsidRPr="006F2A9D" w:rsidRDefault="006F2A9D" w:rsidP="006F2A9D">
            <w:pPr>
              <w:pStyle w:val="Text"/>
            </w:pPr>
            <w:r>
              <w:t>Do</w:t>
            </w:r>
          </w:p>
        </w:tc>
        <w:tc>
          <w:tcPr>
            <w:tcW w:w="537" w:type="dxa"/>
            <w:tcBorders>
              <w:top w:val="single" w:sz="4" w:space="0" w:color="C0C0C0"/>
            </w:tcBorders>
          </w:tcPr>
          <w:p w14:paraId="4D5983BF" w14:textId="77777777" w:rsidR="006F2A9D" w:rsidRPr="006F2A9D" w:rsidRDefault="006F2A9D" w:rsidP="006F2A9D">
            <w:pPr>
              <w:pStyle w:val="Text"/>
            </w:pPr>
            <w:r>
              <w:t>Do</w:t>
            </w:r>
          </w:p>
        </w:tc>
        <w:tc>
          <w:tcPr>
            <w:tcW w:w="537" w:type="dxa"/>
            <w:tcBorders>
              <w:top w:val="single" w:sz="4" w:space="0" w:color="C0C0C0"/>
            </w:tcBorders>
          </w:tcPr>
          <w:p w14:paraId="4D5983C0" w14:textId="77777777" w:rsidR="006F2A9D" w:rsidRPr="006F2A9D" w:rsidRDefault="006F2A9D" w:rsidP="006F2A9D">
            <w:pPr>
              <w:pStyle w:val="Text"/>
            </w:pPr>
            <w:r>
              <w:t>Do</w:t>
            </w:r>
          </w:p>
        </w:tc>
        <w:tc>
          <w:tcPr>
            <w:tcW w:w="537" w:type="dxa"/>
            <w:tcBorders>
              <w:top w:val="single" w:sz="4" w:space="0" w:color="C0C0C0"/>
            </w:tcBorders>
          </w:tcPr>
          <w:p w14:paraId="4D5983C1" w14:textId="77777777" w:rsidR="006F2A9D" w:rsidRPr="006F2A9D" w:rsidRDefault="006F2A9D" w:rsidP="006F2A9D">
            <w:pPr>
              <w:pStyle w:val="Text"/>
            </w:pPr>
            <w:r>
              <w:t>Do</w:t>
            </w:r>
          </w:p>
        </w:tc>
        <w:tc>
          <w:tcPr>
            <w:tcW w:w="537" w:type="dxa"/>
            <w:tcBorders>
              <w:top w:val="single" w:sz="4" w:space="0" w:color="C0C0C0"/>
            </w:tcBorders>
          </w:tcPr>
          <w:p w14:paraId="4D5983C2" w14:textId="77777777" w:rsidR="006F2A9D" w:rsidRPr="006F2A9D" w:rsidRDefault="006F2A9D" w:rsidP="006F2A9D">
            <w:pPr>
              <w:pStyle w:val="Text"/>
            </w:pPr>
            <w:r>
              <w:t>Do</w:t>
            </w:r>
          </w:p>
        </w:tc>
        <w:tc>
          <w:tcPr>
            <w:tcW w:w="537" w:type="dxa"/>
            <w:tcBorders>
              <w:top w:val="single" w:sz="4" w:space="0" w:color="C0C0C0"/>
            </w:tcBorders>
          </w:tcPr>
          <w:p w14:paraId="4D5983C3" w14:textId="77777777" w:rsidR="006F2A9D" w:rsidRPr="006F2A9D" w:rsidRDefault="006F2A9D" w:rsidP="006F2A9D">
            <w:pPr>
              <w:pStyle w:val="Text"/>
            </w:pPr>
            <w:r>
              <w:t>Do</w:t>
            </w:r>
          </w:p>
        </w:tc>
        <w:tc>
          <w:tcPr>
            <w:tcW w:w="537" w:type="dxa"/>
            <w:tcBorders>
              <w:top w:val="single" w:sz="4" w:space="0" w:color="C0C0C0"/>
            </w:tcBorders>
          </w:tcPr>
          <w:p w14:paraId="4D5983C4" w14:textId="77777777" w:rsidR="006F2A9D" w:rsidRPr="006F2A9D" w:rsidRDefault="006F2A9D" w:rsidP="006F2A9D">
            <w:pPr>
              <w:pStyle w:val="Text"/>
            </w:pPr>
            <w:r>
              <w:t>Do</w:t>
            </w:r>
          </w:p>
        </w:tc>
        <w:tc>
          <w:tcPr>
            <w:tcW w:w="537" w:type="dxa"/>
            <w:tcBorders>
              <w:top w:val="single" w:sz="4" w:space="0" w:color="C0C0C0"/>
            </w:tcBorders>
          </w:tcPr>
          <w:p w14:paraId="4D5983C5" w14:textId="77777777" w:rsidR="006F2A9D" w:rsidRPr="006F2A9D" w:rsidRDefault="006F2A9D" w:rsidP="006F2A9D">
            <w:pPr>
              <w:pStyle w:val="Text"/>
            </w:pPr>
            <w:r>
              <w:t>Do</w:t>
            </w:r>
          </w:p>
        </w:tc>
        <w:tc>
          <w:tcPr>
            <w:tcW w:w="537" w:type="dxa"/>
            <w:tcBorders>
              <w:top w:val="single" w:sz="4" w:space="0" w:color="C0C0C0"/>
            </w:tcBorders>
          </w:tcPr>
          <w:p w14:paraId="4D5983C6" w14:textId="77777777" w:rsidR="006F2A9D" w:rsidRPr="006F2A9D" w:rsidRDefault="006F2A9D" w:rsidP="006F2A9D">
            <w:pPr>
              <w:pStyle w:val="Text"/>
            </w:pPr>
            <w:r>
              <w:t>Do</w:t>
            </w:r>
          </w:p>
        </w:tc>
        <w:tc>
          <w:tcPr>
            <w:tcW w:w="538" w:type="dxa"/>
            <w:tcBorders>
              <w:top w:val="single" w:sz="4" w:space="0" w:color="C0C0C0"/>
            </w:tcBorders>
          </w:tcPr>
          <w:p w14:paraId="4D5983C7" w14:textId="77777777" w:rsidR="006F2A9D" w:rsidRPr="006F2A9D" w:rsidRDefault="006F2A9D" w:rsidP="006F2A9D">
            <w:pPr>
              <w:pStyle w:val="Text"/>
            </w:pPr>
            <w:r>
              <w:t>De</w:t>
            </w:r>
          </w:p>
        </w:tc>
        <w:tc>
          <w:tcPr>
            <w:tcW w:w="538" w:type="dxa"/>
            <w:tcBorders>
              <w:top w:val="single" w:sz="4" w:space="0" w:color="C0C0C0"/>
            </w:tcBorders>
          </w:tcPr>
          <w:p w14:paraId="4D5983C8" w14:textId="77777777" w:rsidR="006F2A9D" w:rsidRPr="006F2A9D" w:rsidRDefault="006F2A9D" w:rsidP="006F2A9D">
            <w:pPr>
              <w:pStyle w:val="Text"/>
            </w:pPr>
            <w:r>
              <w:t>SI</w:t>
            </w:r>
          </w:p>
        </w:tc>
        <w:tc>
          <w:tcPr>
            <w:tcW w:w="538" w:type="dxa"/>
            <w:tcBorders>
              <w:top w:val="single" w:sz="4" w:space="0" w:color="C0C0C0"/>
            </w:tcBorders>
          </w:tcPr>
          <w:p w14:paraId="4D5983C9" w14:textId="77777777" w:rsidR="006F2A9D" w:rsidRPr="006F2A9D" w:rsidRDefault="006F2A9D" w:rsidP="006F2A9D">
            <w:pPr>
              <w:pStyle w:val="Text"/>
            </w:pPr>
            <w:r>
              <w:t>Do</w:t>
            </w:r>
          </w:p>
        </w:tc>
        <w:tc>
          <w:tcPr>
            <w:tcW w:w="538" w:type="dxa"/>
            <w:tcBorders>
              <w:top w:val="single" w:sz="4" w:space="0" w:color="C0C0C0"/>
            </w:tcBorders>
          </w:tcPr>
          <w:p w14:paraId="4D5983CA" w14:textId="77777777" w:rsidR="006F2A9D" w:rsidRPr="006F2A9D" w:rsidRDefault="00D8691F" w:rsidP="006F2A9D">
            <w:pPr>
              <w:pStyle w:val="Text"/>
            </w:pPr>
            <w:r>
              <w:t>Err</w:t>
            </w:r>
          </w:p>
        </w:tc>
        <w:tc>
          <w:tcPr>
            <w:tcW w:w="538" w:type="dxa"/>
            <w:tcBorders>
              <w:top w:val="single" w:sz="4" w:space="0" w:color="C0C0C0"/>
            </w:tcBorders>
          </w:tcPr>
          <w:p w14:paraId="4D5983CB" w14:textId="77777777" w:rsidR="006F2A9D" w:rsidRPr="006F2A9D" w:rsidRDefault="00D8691F" w:rsidP="006F2A9D">
            <w:pPr>
              <w:pStyle w:val="Text"/>
            </w:pPr>
            <w:r>
              <w:t>Err</w:t>
            </w:r>
          </w:p>
        </w:tc>
        <w:tc>
          <w:tcPr>
            <w:tcW w:w="538" w:type="dxa"/>
            <w:tcBorders>
              <w:top w:val="single" w:sz="4" w:space="0" w:color="C0C0C0"/>
            </w:tcBorders>
          </w:tcPr>
          <w:p w14:paraId="4D5983CC" w14:textId="77777777" w:rsidR="006F2A9D" w:rsidRPr="006F2A9D" w:rsidRDefault="006F2A9D" w:rsidP="006F2A9D">
            <w:pPr>
              <w:pStyle w:val="Text"/>
            </w:pPr>
            <w:r>
              <w:t>Do</w:t>
            </w:r>
          </w:p>
        </w:tc>
        <w:tc>
          <w:tcPr>
            <w:tcW w:w="538" w:type="dxa"/>
            <w:tcBorders>
              <w:top w:val="single" w:sz="4" w:space="0" w:color="C0C0C0"/>
            </w:tcBorders>
          </w:tcPr>
          <w:p w14:paraId="4D5983CD" w14:textId="77777777" w:rsidR="006F2A9D" w:rsidRPr="006F2A9D" w:rsidRDefault="006F2A9D" w:rsidP="006F2A9D">
            <w:pPr>
              <w:pStyle w:val="Text"/>
            </w:pPr>
            <w:smartTag w:uri="urn:schemas-microsoft-com:office:smarttags" w:element="place">
              <w:r>
                <w:t>Ob</w:t>
              </w:r>
            </w:smartTag>
          </w:p>
        </w:tc>
      </w:tr>
      <w:tr w:rsidR="00315ACD" w:rsidRPr="006F2A9D" w14:paraId="4D5983E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CF" w14:textId="77777777" w:rsidR="006F2A9D" w:rsidRPr="00D61D0B" w:rsidRDefault="006F2A9D" w:rsidP="00D61D0B">
            <w:pPr>
              <w:pStyle w:val="Label"/>
            </w:pPr>
            <w:r>
              <w:t>SB</w:t>
            </w:r>
          </w:p>
        </w:tc>
        <w:tc>
          <w:tcPr>
            <w:tcW w:w="537" w:type="dxa"/>
            <w:tcBorders>
              <w:left w:val="single" w:sz="4" w:space="0" w:color="C0C0C0"/>
            </w:tcBorders>
          </w:tcPr>
          <w:p w14:paraId="4D5983D0" w14:textId="77777777" w:rsidR="006F2A9D" w:rsidRPr="006F2A9D" w:rsidRDefault="006F2A9D" w:rsidP="006F2A9D">
            <w:pPr>
              <w:pStyle w:val="Text"/>
            </w:pPr>
          </w:p>
        </w:tc>
        <w:tc>
          <w:tcPr>
            <w:tcW w:w="537" w:type="dxa"/>
          </w:tcPr>
          <w:p w14:paraId="4D5983D1" w14:textId="77777777" w:rsidR="006F2A9D" w:rsidRPr="006F2A9D" w:rsidRDefault="006F2A9D" w:rsidP="006F2A9D">
            <w:pPr>
              <w:pStyle w:val="Text"/>
            </w:pPr>
            <w:r>
              <w:t>Do</w:t>
            </w:r>
          </w:p>
        </w:tc>
        <w:tc>
          <w:tcPr>
            <w:tcW w:w="537" w:type="dxa"/>
          </w:tcPr>
          <w:p w14:paraId="4D5983D2" w14:textId="77777777" w:rsidR="006F2A9D" w:rsidRPr="006F2A9D" w:rsidRDefault="006F2A9D" w:rsidP="006F2A9D">
            <w:pPr>
              <w:pStyle w:val="Text"/>
            </w:pPr>
            <w:r>
              <w:t>Do</w:t>
            </w:r>
          </w:p>
        </w:tc>
        <w:tc>
          <w:tcPr>
            <w:tcW w:w="537" w:type="dxa"/>
          </w:tcPr>
          <w:p w14:paraId="4D5983D3" w14:textId="77777777" w:rsidR="006F2A9D" w:rsidRPr="006F2A9D" w:rsidRDefault="006F2A9D" w:rsidP="006F2A9D">
            <w:pPr>
              <w:pStyle w:val="Text"/>
            </w:pPr>
            <w:r>
              <w:t>Do</w:t>
            </w:r>
          </w:p>
        </w:tc>
        <w:tc>
          <w:tcPr>
            <w:tcW w:w="537" w:type="dxa"/>
          </w:tcPr>
          <w:p w14:paraId="4D5983D4" w14:textId="77777777" w:rsidR="006F2A9D" w:rsidRPr="006F2A9D" w:rsidRDefault="006F2A9D" w:rsidP="006F2A9D">
            <w:pPr>
              <w:pStyle w:val="Text"/>
            </w:pPr>
            <w:r>
              <w:t>Do</w:t>
            </w:r>
          </w:p>
        </w:tc>
        <w:tc>
          <w:tcPr>
            <w:tcW w:w="537" w:type="dxa"/>
          </w:tcPr>
          <w:p w14:paraId="4D5983D5" w14:textId="77777777" w:rsidR="006F2A9D" w:rsidRPr="006F2A9D" w:rsidRDefault="006F2A9D" w:rsidP="006F2A9D">
            <w:pPr>
              <w:pStyle w:val="Text"/>
            </w:pPr>
            <w:r>
              <w:t>Do</w:t>
            </w:r>
          </w:p>
        </w:tc>
        <w:tc>
          <w:tcPr>
            <w:tcW w:w="537" w:type="dxa"/>
          </w:tcPr>
          <w:p w14:paraId="4D5983D6" w14:textId="77777777" w:rsidR="006F2A9D" w:rsidRPr="006F2A9D" w:rsidRDefault="006F2A9D" w:rsidP="006F2A9D">
            <w:pPr>
              <w:pStyle w:val="Text"/>
            </w:pPr>
            <w:r>
              <w:t>Do</w:t>
            </w:r>
          </w:p>
        </w:tc>
        <w:tc>
          <w:tcPr>
            <w:tcW w:w="537" w:type="dxa"/>
          </w:tcPr>
          <w:p w14:paraId="4D5983D7" w14:textId="77777777" w:rsidR="006F2A9D" w:rsidRPr="006F2A9D" w:rsidRDefault="006F2A9D" w:rsidP="006F2A9D">
            <w:pPr>
              <w:pStyle w:val="Text"/>
            </w:pPr>
            <w:r>
              <w:t>Do</w:t>
            </w:r>
          </w:p>
        </w:tc>
        <w:tc>
          <w:tcPr>
            <w:tcW w:w="537" w:type="dxa"/>
          </w:tcPr>
          <w:p w14:paraId="4D5983D8" w14:textId="77777777" w:rsidR="006F2A9D" w:rsidRPr="006F2A9D" w:rsidRDefault="006F2A9D" w:rsidP="006F2A9D">
            <w:pPr>
              <w:pStyle w:val="Text"/>
            </w:pPr>
            <w:r>
              <w:t>Do</w:t>
            </w:r>
          </w:p>
        </w:tc>
        <w:tc>
          <w:tcPr>
            <w:tcW w:w="538" w:type="dxa"/>
          </w:tcPr>
          <w:p w14:paraId="4D5983D9" w14:textId="77777777" w:rsidR="006F2A9D" w:rsidRPr="006F2A9D" w:rsidRDefault="006F2A9D" w:rsidP="006F2A9D">
            <w:pPr>
              <w:pStyle w:val="Text"/>
            </w:pPr>
            <w:r>
              <w:t>De</w:t>
            </w:r>
          </w:p>
        </w:tc>
        <w:tc>
          <w:tcPr>
            <w:tcW w:w="538" w:type="dxa"/>
          </w:tcPr>
          <w:p w14:paraId="4D5983DA" w14:textId="77777777" w:rsidR="006F2A9D" w:rsidRPr="006F2A9D" w:rsidRDefault="006F2A9D" w:rsidP="006F2A9D">
            <w:pPr>
              <w:pStyle w:val="Text"/>
            </w:pPr>
            <w:r>
              <w:t>SI</w:t>
            </w:r>
          </w:p>
        </w:tc>
        <w:tc>
          <w:tcPr>
            <w:tcW w:w="538" w:type="dxa"/>
          </w:tcPr>
          <w:p w14:paraId="4D5983DB" w14:textId="77777777" w:rsidR="006F2A9D" w:rsidRPr="006F2A9D" w:rsidRDefault="006F2A9D" w:rsidP="006F2A9D">
            <w:pPr>
              <w:pStyle w:val="Text"/>
            </w:pPr>
            <w:r>
              <w:t>Do</w:t>
            </w:r>
          </w:p>
        </w:tc>
        <w:tc>
          <w:tcPr>
            <w:tcW w:w="538" w:type="dxa"/>
          </w:tcPr>
          <w:p w14:paraId="4D5983DC" w14:textId="77777777" w:rsidR="006F2A9D" w:rsidRPr="006F2A9D" w:rsidRDefault="00D8691F" w:rsidP="006F2A9D">
            <w:pPr>
              <w:pStyle w:val="Text"/>
            </w:pPr>
            <w:r>
              <w:t>Err</w:t>
            </w:r>
          </w:p>
        </w:tc>
        <w:tc>
          <w:tcPr>
            <w:tcW w:w="538" w:type="dxa"/>
          </w:tcPr>
          <w:p w14:paraId="4D5983DD" w14:textId="77777777" w:rsidR="006F2A9D" w:rsidRPr="006F2A9D" w:rsidRDefault="00D8691F" w:rsidP="006F2A9D">
            <w:pPr>
              <w:pStyle w:val="Text"/>
            </w:pPr>
            <w:r>
              <w:t>Err</w:t>
            </w:r>
          </w:p>
        </w:tc>
        <w:tc>
          <w:tcPr>
            <w:tcW w:w="538" w:type="dxa"/>
          </w:tcPr>
          <w:p w14:paraId="4D5983DE" w14:textId="77777777" w:rsidR="006F2A9D" w:rsidRPr="006F2A9D" w:rsidRDefault="006F2A9D" w:rsidP="006F2A9D">
            <w:pPr>
              <w:pStyle w:val="Text"/>
            </w:pPr>
            <w:r>
              <w:t>Do</w:t>
            </w:r>
          </w:p>
        </w:tc>
        <w:tc>
          <w:tcPr>
            <w:tcW w:w="538" w:type="dxa"/>
          </w:tcPr>
          <w:p w14:paraId="4D5983DF" w14:textId="77777777" w:rsidR="006F2A9D" w:rsidRPr="006F2A9D" w:rsidRDefault="006F2A9D" w:rsidP="006F2A9D">
            <w:pPr>
              <w:pStyle w:val="Text"/>
            </w:pPr>
            <w:smartTag w:uri="urn:schemas-microsoft-com:office:smarttags" w:element="place">
              <w:r>
                <w:t>Ob</w:t>
              </w:r>
            </w:smartTag>
          </w:p>
        </w:tc>
      </w:tr>
      <w:tr w:rsidR="00315ACD" w:rsidRPr="006F2A9D" w14:paraId="4D5983F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E1" w14:textId="77777777" w:rsidR="006F2A9D" w:rsidRPr="00D61D0B" w:rsidRDefault="006F2A9D" w:rsidP="00D61D0B">
            <w:pPr>
              <w:pStyle w:val="Label"/>
            </w:pPr>
            <w:r>
              <w:t>By</w:t>
            </w:r>
          </w:p>
        </w:tc>
        <w:tc>
          <w:tcPr>
            <w:tcW w:w="537" w:type="dxa"/>
            <w:tcBorders>
              <w:left w:val="single" w:sz="4" w:space="0" w:color="C0C0C0"/>
            </w:tcBorders>
          </w:tcPr>
          <w:p w14:paraId="4D5983E2" w14:textId="77777777" w:rsidR="006F2A9D" w:rsidRPr="006F2A9D" w:rsidRDefault="006F2A9D" w:rsidP="006F2A9D">
            <w:pPr>
              <w:pStyle w:val="Text"/>
            </w:pPr>
          </w:p>
        </w:tc>
        <w:tc>
          <w:tcPr>
            <w:tcW w:w="537" w:type="dxa"/>
          </w:tcPr>
          <w:p w14:paraId="4D5983E3" w14:textId="77777777" w:rsidR="006F2A9D" w:rsidRPr="006F2A9D" w:rsidRDefault="006F2A9D" w:rsidP="006F2A9D">
            <w:pPr>
              <w:pStyle w:val="Text"/>
            </w:pPr>
          </w:p>
        </w:tc>
        <w:tc>
          <w:tcPr>
            <w:tcW w:w="537" w:type="dxa"/>
          </w:tcPr>
          <w:p w14:paraId="4D5983E4" w14:textId="77777777" w:rsidR="006F2A9D" w:rsidRPr="006F2A9D" w:rsidRDefault="006F2A9D" w:rsidP="006F2A9D">
            <w:pPr>
              <w:pStyle w:val="Text"/>
            </w:pPr>
            <w:r>
              <w:t>Do</w:t>
            </w:r>
          </w:p>
        </w:tc>
        <w:tc>
          <w:tcPr>
            <w:tcW w:w="537" w:type="dxa"/>
          </w:tcPr>
          <w:p w14:paraId="4D5983E5" w14:textId="77777777" w:rsidR="006F2A9D" w:rsidRPr="006F2A9D" w:rsidRDefault="006F2A9D" w:rsidP="006F2A9D">
            <w:pPr>
              <w:pStyle w:val="Text"/>
            </w:pPr>
            <w:r>
              <w:t>Do</w:t>
            </w:r>
          </w:p>
        </w:tc>
        <w:tc>
          <w:tcPr>
            <w:tcW w:w="537" w:type="dxa"/>
          </w:tcPr>
          <w:p w14:paraId="4D5983E6" w14:textId="77777777" w:rsidR="006F2A9D" w:rsidRPr="006F2A9D" w:rsidRDefault="006F2A9D" w:rsidP="006F2A9D">
            <w:pPr>
              <w:pStyle w:val="Text"/>
            </w:pPr>
            <w:r>
              <w:t>Do</w:t>
            </w:r>
          </w:p>
        </w:tc>
        <w:tc>
          <w:tcPr>
            <w:tcW w:w="537" w:type="dxa"/>
          </w:tcPr>
          <w:p w14:paraId="4D5983E7" w14:textId="77777777" w:rsidR="006F2A9D" w:rsidRPr="006F2A9D" w:rsidRDefault="006F2A9D" w:rsidP="006F2A9D">
            <w:pPr>
              <w:pStyle w:val="Text"/>
            </w:pPr>
            <w:r>
              <w:t>Do</w:t>
            </w:r>
          </w:p>
        </w:tc>
        <w:tc>
          <w:tcPr>
            <w:tcW w:w="537" w:type="dxa"/>
          </w:tcPr>
          <w:p w14:paraId="4D5983E8" w14:textId="77777777" w:rsidR="006F2A9D" w:rsidRPr="006F2A9D" w:rsidRDefault="006F2A9D" w:rsidP="006F2A9D">
            <w:pPr>
              <w:pStyle w:val="Text"/>
            </w:pPr>
            <w:r>
              <w:t>Do</w:t>
            </w:r>
          </w:p>
        </w:tc>
        <w:tc>
          <w:tcPr>
            <w:tcW w:w="537" w:type="dxa"/>
          </w:tcPr>
          <w:p w14:paraId="4D5983E9" w14:textId="77777777" w:rsidR="006F2A9D" w:rsidRPr="006F2A9D" w:rsidRDefault="006F2A9D" w:rsidP="006F2A9D">
            <w:pPr>
              <w:pStyle w:val="Text"/>
            </w:pPr>
            <w:r>
              <w:t>Do</w:t>
            </w:r>
          </w:p>
        </w:tc>
        <w:tc>
          <w:tcPr>
            <w:tcW w:w="537" w:type="dxa"/>
          </w:tcPr>
          <w:p w14:paraId="4D5983EA" w14:textId="77777777" w:rsidR="006F2A9D" w:rsidRPr="006F2A9D" w:rsidRDefault="006F2A9D" w:rsidP="006F2A9D">
            <w:pPr>
              <w:pStyle w:val="Text"/>
            </w:pPr>
            <w:r>
              <w:t>Do</w:t>
            </w:r>
          </w:p>
        </w:tc>
        <w:tc>
          <w:tcPr>
            <w:tcW w:w="538" w:type="dxa"/>
          </w:tcPr>
          <w:p w14:paraId="4D5983EB" w14:textId="77777777" w:rsidR="006F2A9D" w:rsidRPr="006F2A9D" w:rsidRDefault="006F2A9D" w:rsidP="006F2A9D">
            <w:pPr>
              <w:pStyle w:val="Text"/>
            </w:pPr>
            <w:r>
              <w:t>De</w:t>
            </w:r>
          </w:p>
        </w:tc>
        <w:tc>
          <w:tcPr>
            <w:tcW w:w="538" w:type="dxa"/>
          </w:tcPr>
          <w:p w14:paraId="4D5983EC" w14:textId="77777777" w:rsidR="006F2A9D" w:rsidRPr="006F2A9D" w:rsidRDefault="006F2A9D" w:rsidP="006F2A9D">
            <w:pPr>
              <w:pStyle w:val="Text"/>
            </w:pPr>
            <w:r>
              <w:t>SI</w:t>
            </w:r>
          </w:p>
        </w:tc>
        <w:tc>
          <w:tcPr>
            <w:tcW w:w="538" w:type="dxa"/>
          </w:tcPr>
          <w:p w14:paraId="4D5983ED" w14:textId="77777777" w:rsidR="006F2A9D" w:rsidRPr="006F2A9D" w:rsidRDefault="006F2A9D" w:rsidP="006F2A9D">
            <w:pPr>
              <w:pStyle w:val="Text"/>
            </w:pPr>
            <w:r>
              <w:t>Do</w:t>
            </w:r>
          </w:p>
        </w:tc>
        <w:tc>
          <w:tcPr>
            <w:tcW w:w="538" w:type="dxa"/>
          </w:tcPr>
          <w:p w14:paraId="4D5983EE" w14:textId="77777777" w:rsidR="006F2A9D" w:rsidRPr="006F2A9D" w:rsidRDefault="00D8691F" w:rsidP="006F2A9D">
            <w:pPr>
              <w:pStyle w:val="Text"/>
            </w:pPr>
            <w:r>
              <w:t>Err</w:t>
            </w:r>
          </w:p>
        </w:tc>
        <w:tc>
          <w:tcPr>
            <w:tcW w:w="538" w:type="dxa"/>
          </w:tcPr>
          <w:p w14:paraId="4D5983EF" w14:textId="77777777" w:rsidR="006F2A9D" w:rsidRPr="006F2A9D" w:rsidRDefault="00D8691F" w:rsidP="006F2A9D">
            <w:pPr>
              <w:pStyle w:val="Text"/>
            </w:pPr>
            <w:r>
              <w:t>Err</w:t>
            </w:r>
          </w:p>
        </w:tc>
        <w:tc>
          <w:tcPr>
            <w:tcW w:w="538" w:type="dxa"/>
          </w:tcPr>
          <w:p w14:paraId="4D5983F0" w14:textId="77777777" w:rsidR="006F2A9D" w:rsidRPr="006F2A9D" w:rsidRDefault="006F2A9D" w:rsidP="006F2A9D">
            <w:pPr>
              <w:pStyle w:val="Text"/>
            </w:pPr>
            <w:r>
              <w:t>Do</w:t>
            </w:r>
          </w:p>
        </w:tc>
        <w:tc>
          <w:tcPr>
            <w:tcW w:w="538" w:type="dxa"/>
          </w:tcPr>
          <w:p w14:paraId="4D5983F1" w14:textId="77777777" w:rsidR="006F2A9D" w:rsidRPr="006F2A9D" w:rsidRDefault="006F2A9D" w:rsidP="006F2A9D">
            <w:pPr>
              <w:pStyle w:val="Text"/>
            </w:pPr>
            <w:smartTag w:uri="urn:schemas-microsoft-com:office:smarttags" w:element="place">
              <w:r>
                <w:t>Ob</w:t>
              </w:r>
            </w:smartTag>
          </w:p>
        </w:tc>
      </w:tr>
      <w:tr w:rsidR="00315ACD" w:rsidRPr="006F2A9D" w14:paraId="4D59840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3F3" w14:textId="77777777" w:rsidR="006F2A9D" w:rsidRPr="00D61D0B" w:rsidRDefault="006F2A9D" w:rsidP="00D61D0B">
            <w:pPr>
              <w:pStyle w:val="Label"/>
            </w:pPr>
            <w:r>
              <w:t>Sh</w:t>
            </w:r>
          </w:p>
        </w:tc>
        <w:tc>
          <w:tcPr>
            <w:tcW w:w="537" w:type="dxa"/>
            <w:tcBorders>
              <w:left w:val="single" w:sz="4" w:space="0" w:color="C0C0C0"/>
            </w:tcBorders>
          </w:tcPr>
          <w:p w14:paraId="4D5983F4" w14:textId="77777777" w:rsidR="006F2A9D" w:rsidRPr="006F2A9D" w:rsidRDefault="006F2A9D" w:rsidP="006F2A9D">
            <w:pPr>
              <w:pStyle w:val="Text"/>
            </w:pPr>
          </w:p>
        </w:tc>
        <w:tc>
          <w:tcPr>
            <w:tcW w:w="537" w:type="dxa"/>
          </w:tcPr>
          <w:p w14:paraId="4D5983F5" w14:textId="77777777" w:rsidR="006F2A9D" w:rsidRPr="006F2A9D" w:rsidRDefault="006F2A9D" w:rsidP="006F2A9D">
            <w:pPr>
              <w:pStyle w:val="Text"/>
            </w:pPr>
          </w:p>
        </w:tc>
        <w:tc>
          <w:tcPr>
            <w:tcW w:w="537" w:type="dxa"/>
          </w:tcPr>
          <w:p w14:paraId="4D5983F6" w14:textId="77777777" w:rsidR="006F2A9D" w:rsidRPr="006F2A9D" w:rsidRDefault="006F2A9D" w:rsidP="006F2A9D">
            <w:pPr>
              <w:pStyle w:val="Text"/>
            </w:pPr>
          </w:p>
        </w:tc>
        <w:tc>
          <w:tcPr>
            <w:tcW w:w="537" w:type="dxa"/>
          </w:tcPr>
          <w:p w14:paraId="4D5983F7" w14:textId="77777777" w:rsidR="006F2A9D" w:rsidRPr="006F2A9D" w:rsidRDefault="006F2A9D" w:rsidP="006F2A9D">
            <w:pPr>
              <w:pStyle w:val="Text"/>
            </w:pPr>
            <w:r>
              <w:t>Do</w:t>
            </w:r>
          </w:p>
        </w:tc>
        <w:tc>
          <w:tcPr>
            <w:tcW w:w="537" w:type="dxa"/>
          </w:tcPr>
          <w:p w14:paraId="4D5983F8" w14:textId="77777777" w:rsidR="006F2A9D" w:rsidRPr="006F2A9D" w:rsidRDefault="006F2A9D" w:rsidP="006F2A9D">
            <w:pPr>
              <w:pStyle w:val="Text"/>
            </w:pPr>
            <w:r>
              <w:t>Do</w:t>
            </w:r>
          </w:p>
        </w:tc>
        <w:tc>
          <w:tcPr>
            <w:tcW w:w="537" w:type="dxa"/>
          </w:tcPr>
          <w:p w14:paraId="4D5983F9" w14:textId="77777777" w:rsidR="006F2A9D" w:rsidRPr="006F2A9D" w:rsidRDefault="006F2A9D" w:rsidP="006F2A9D">
            <w:pPr>
              <w:pStyle w:val="Text"/>
            </w:pPr>
            <w:r>
              <w:t>Do</w:t>
            </w:r>
          </w:p>
        </w:tc>
        <w:tc>
          <w:tcPr>
            <w:tcW w:w="537" w:type="dxa"/>
          </w:tcPr>
          <w:p w14:paraId="4D5983FA" w14:textId="77777777" w:rsidR="006F2A9D" w:rsidRPr="006F2A9D" w:rsidRDefault="006F2A9D" w:rsidP="006F2A9D">
            <w:pPr>
              <w:pStyle w:val="Text"/>
            </w:pPr>
            <w:r>
              <w:t>Do</w:t>
            </w:r>
          </w:p>
        </w:tc>
        <w:tc>
          <w:tcPr>
            <w:tcW w:w="537" w:type="dxa"/>
          </w:tcPr>
          <w:p w14:paraId="4D5983FB" w14:textId="77777777" w:rsidR="006F2A9D" w:rsidRPr="006F2A9D" w:rsidRDefault="006F2A9D" w:rsidP="006F2A9D">
            <w:pPr>
              <w:pStyle w:val="Text"/>
            </w:pPr>
            <w:r>
              <w:t>Do</w:t>
            </w:r>
          </w:p>
        </w:tc>
        <w:tc>
          <w:tcPr>
            <w:tcW w:w="537" w:type="dxa"/>
          </w:tcPr>
          <w:p w14:paraId="4D5983FC" w14:textId="77777777" w:rsidR="006F2A9D" w:rsidRPr="006F2A9D" w:rsidRDefault="006F2A9D" w:rsidP="006F2A9D">
            <w:pPr>
              <w:pStyle w:val="Text"/>
            </w:pPr>
            <w:r>
              <w:t>Do</w:t>
            </w:r>
          </w:p>
        </w:tc>
        <w:tc>
          <w:tcPr>
            <w:tcW w:w="538" w:type="dxa"/>
          </w:tcPr>
          <w:p w14:paraId="4D5983FD" w14:textId="77777777" w:rsidR="006F2A9D" w:rsidRPr="006F2A9D" w:rsidRDefault="006F2A9D" w:rsidP="006F2A9D">
            <w:pPr>
              <w:pStyle w:val="Text"/>
            </w:pPr>
            <w:r>
              <w:t>De</w:t>
            </w:r>
          </w:p>
        </w:tc>
        <w:tc>
          <w:tcPr>
            <w:tcW w:w="538" w:type="dxa"/>
          </w:tcPr>
          <w:p w14:paraId="4D5983FE" w14:textId="77777777" w:rsidR="006F2A9D" w:rsidRPr="006F2A9D" w:rsidRDefault="006F2A9D" w:rsidP="006F2A9D">
            <w:pPr>
              <w:pStyle w:val="Text"/>
            </w:pPr>
            <w:r>
              <w:t>SI</w:t>
            </w:r>
          </w:p>
        </w:tc>
        <w:tc>
          <w:tcPr>
            <w:tcW w:w="538" w:type="dxa"/>
          </w:tcPr>
          <w:p w14:paraId="4D5983FF" w14:textId="77777777" w:rsidR="006F2A9D" w:rsidRPr="006F2A9D" w:rsidRDefault="006F2A9D" w:rsidP="006F2A9D">
            <w:pPr>
              <w:pStyle w:val="Text"/>
            </w:pPr>
            <w:r>
              <w:t>Do</w:t>
            </w:r>
          </w:p>
        </w:tc>
        <w:tc>
          <w:tcPr>
            <w:tcW w:w="538" w:type="dxa"/>
          </w:tcPr>
          <w:p w14:paraId="4D598400" w14:textId="77777777" w:rsidR="006F2A9D" w:rsidRPr="006F2A9D" w:rsidRDefault="00D8691F" w:rsidP="006F2A9D">
            <w:pPr>
              <w:pStyle w:val="Text"/>
            </w:pPr>
            <w:r>
              <w:t>Err</w:t>
            </w:r>
          </w:p>
        </w:tc>
        <w:tc>
          <w:tcPr>
            <w:tcW w:w="538" w:type="dxa"/>
          </w:tcPr>
          <w:p w14:paraId="4D598401" w14:textId="77777777" w:rsidR="006F2A9D" w:rsidRPr="006F2A9D" w:rsidRDefault="00D8691F" w:rsidP="006F2A9D">
            <w:pPr>
              <w:pStyle w:val="Text"/>
            </w:pPr>
            <w:r>
              <w:t>Err</w:t>
            </w:r>
          </w:p>
        </w:tc>
        <w:tc>
          <w:tcPr>
            <w:tcW w:w="538" w:type="dxa"/>
          </w:tcPr>
          <w:p w14:paraId="4D598402" w14:textId="77777777" w:rsidR="006F2A9D" w:rsidRPr="006F2A9D" w:rsidRDefault="006F2A9D" w:rsidP="006F2A9D">
            <w:pPr>
              <w:pStyle w:val="Text"/>
            </w:pPr>
            <w:r>
              <w:t>Do</w:t>
            </w:r>
          </w:p>
        </w:tc>
        <w:tc>
          <w:tcPr>
            <w:tcW w:w="538" w:type="dxa"/>
          </w:tcPr>
          <w:p w14:paraId="4D598403" w14:textId="77777777" w:rsidR="006F2A9D" w:rsidRPr="006F2A9D" w:rsidRDefault="006F2A9D" w:rsidP="006F2A9D">
            <w:pPr>
              <w:pStyle w:val="Text"/>
            </w:pPr>
            <w:smartTag w:uri="urn:schemas-microsoft-com:office:smarttags" w:element="place">
              <w:r>
                <w:t>Ob</w:t>
              </w:r>
            </w:smartTag>
          </w:p>
        </w:tc>
      </w:tr>
      <w:tr w:rsidR="00315ACD" w:rsidRPr="006F2A9D" w14:paraId="4D59841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05" w14:textId="77777777" w:rsidR="006F2A9D" w:rsidRPr="00D61D0B" w:rsidRDefault="006F2A9D" w:rsidP="00D61D0B">
            <w:pPr>
              <w:pStyle w:val="Label"/>
            </w:pPr>
            <w:r>
              <w:t>US</w:t>
            </w:r>
          </w:p>
        </w:tc>
        <w:tc>
          <w:tcPr>
            <w:tcW w:w="537" w:type="dxa"/>
            <w:tcBorders>
              <w:left w:val="single" w:sz="4" w:space="0" w:color="C0C0C0"/>
            </w:tcBorders>
          </w:tcPr>
          <w:p w14:paraId="4D598406" w14:textId="77777777" w:rsidR="006F2A9D" w:rsidRPr="006F2A9D" w:rsidRDefault="006F2A9D" w:rsidP="006F2A9D">
            <w:pPr>
              <w:pStyle w:val="Text"/>
            </w:pPr>
          </w:p>
        </w:tc>
        <w:tc>
          <w:tcPr>
            <w:tcW w:w="537" w:type="dxa"/>
          </w:tcPr>
          <w:p w14:paraId="4D598407" w14:textId="77777777" w:rsidR="006F2A9D" w:rsidRPr="006F2A9D" w:rsidRDefault="006F2A9D" w:rsidP="006F2A9D">
            <w:pPr>
              <w:pStyle w:val="Text"/>
            </w:pPr>
          </w:p>
        </w:tc>
        <w:tc>
          <w:tcPr>
            <w:tcW w:w="537" w:type="dxa"/>
          </w:tcPr>
          <w:p w14:paraId="4D598408" w14:textId="77777777" w:rsidR="006F2A9D" w:rsidRPr="006F2A9D" w:rsidRDefault="006F2A9D" w:rsidP="006F2A9D">
            <w:pPr>
              <w:pStyle w:val="Text"/>
            </w:pPr>
          </w:p>
        </w:tc>
        <w:tc>
          <w:tcPr>
            <w:tcW w:w="537" w:type="dxa"/>
          </w:tcPr>
          <w:p w14:paraId="4D598409" w14:textId="77777777" w:rsidR="006F2A9D" w:rsidRPr="006F2A9D" w:rsidRDefault="006F2A9D" w:rsidP="006F2A9D">
            <w:pPr>
              <w:pStyle w:val="Text"/>
            </w:pPr>
          </w:p>
        </w:tc>
        <w:tc>
          <w:tcPr>
            <w:tcW w:w="537" w:type="dxa"/>
          </w:tcPr>
          <w:p w14:paraId="4D59840A" w14:textId="77777777" w:rsidR="006F2A9D" w:rsidRPr="006F2A9D" w:rsidRDefault="006F2A9D" w:rsidP="006F2A9D">
            <w:pPr>
              <w:pStyle w:val="Text"/>
            </w:pPr>
            <w:r>
              <w:t>Do</w:t>
            </w:r>
          </w:p>
        </w:tc>
        <w:tc>
          <w:tcPr>
            <w:tcW w:w="537" w:type="dxa"/>
          </w:tcPr>
          <w:p w14:paraId="4D59840B" w14:textId="77777777" w:rsidR="006F2A9D" w:rsidRPr="006F2A9D" w:rsidRDefault="006F2A9D" w:rsidP="006F2A9D">
            <w:pPr>
              <w:pStyle w:val="Text"/>
            </w:pPr>
            <w:r>
              <w:t>Do</w:t>
            </w:r>
          </w:p>
        </w:tc>
        <w:tc>
          <w:tcPr>
            <w:tcW w:w="537" w:type="dxa"/>
          </w:tcPr>
          <w:p w14:paraId="4D59840C" w14:textId="77777777" w:rsidR="006F2A9D" w:rsidRPr="006F2A9D" w:rsidRDefault="006F2A9D" w:rsidP="006F2A9D">
            <w:pPr>
              <w:pStyle w:val="Text"/>
            </w:pPr>
            <w:r>
              <w:t>Do</w:t>
            </w:r>
          </w:p>
        </w:tc>
        <w:tc>
          <w:tcPr>
            <w:tcW w:w="537" w:type="dxa"/>
          </w:tcPr>
          <w:p w14:paraId="4D59840D" w14:textId="77777777" w:rsidR="006F2A9D" w:rsidRPr="006F2A9D" w:rsidRDefault="006F2A9D" w:rsidP="006F2A9D">
            <w:pPr>
              <w:pStyle w:val="Text"/>
            </w:pPr>
            <w:r>
              <w:t>Do</w:t>
            </w:r>
          </w:p>
        </w:tc>
        <w:tc>
          <w:tcPr>
            <w:tcW w:w="537" w:type="dxa"/>
          </w:tcPr>
          <w:p w14:paraId="4D59840E" w14:textId="77777777" w:rsidR="006F2A9D" w:rsidRPr="006F2A9D" w:rsidRDefault="006F2A9D" w:rsidP="006F2A9D">
            <w:pPr>
              <w:pStyle w:val="Text"/>
            </w:pPr>
            <w:r>
              <w:t>Do</w:t>
            </w:r>
          </w:p>
        </w:tc>
        <w:tc>
          <w:tcPr>
            <w:tcW w:w="538" w:type="dxa"/>
          </w:tcPr>
          <w:p w14:paraId="4D59840F" w14:textId="77777777" w:rsidR="006F2A9D" w:rsidRPr="006F2A9D" w:rsidRDefault="006F2A9D" w:rsidP="006F2A9D">
            <w:pPr>
              <w:pStyle w:val="Text"/>
            </w:pPr>
            <w:r>
              <w:t>De</w:t>
            </w:r>
          </w:p>
        </w:tc>
        <w:tc>
          <w:tcPr>
            <w:tcW w:w="538" w:type="dxa"/>
          </w:tcPr>
          <w:p w14:paraId="4D598410" w14:textId="77777777" w:rsidR="006F2A9D" w:rsidRPr="006F2A9D" w:rsidRDefault="006F2A9D" w:rsidP="006F2A9D">
            <w:pPr>
              <w:pStyle w:val="Text"/>
            </w:pPr>
            <w:r>
              <w:t>SI</w:t>
            </w:r>
          </w:p>
        </w:tc>
        <w:tc>
          <w:tcPr>
            <w:tcW w:w="538" w:type="dxa"/>
          </w:tcPr>
          <w:p w14:paraId="4D598411" w14:textId="77777777" w:rsidR="006F2A9D" w:rsidRPr="006F2A9D" w:rsidRDefault="006F2A9D" w:rsidP="006F2A9D">
            <w:pPr>
              <w:pStyle w:val="Text"/>
            </w:pPr>
            <w:r>
              <w:t>Do</w:t>
            </w:r>
          </w:p>
        </w:tc>
        <w:tc>
          <w:tcPr>
            <w:tcW w:w="538" w:type="dxa"/>
          </w:tcPr>
          <w:p w14:paraId="4D598412" w14:textId="77777777" w:rsidR="006F2A9D" w:rsidRPr="006F2A9D" w:rsidRDefault="00D8691F" w:rsidP="006F2A9D">
            <w:pPr>
              <w:pStyle w:val="Text"/>
            </w:pPr>
            <w:r>
              <w:t>Err</w:t>
            </w:r>
          </w:p>
        </w:tc>
        <w:tc>
          <w:tcPr>
            <w:tcW w:w="538" w:type="dxa"/>
          </w:tcPr>
          <w:p w14:paraId="4D598413" w14:textId="77777777" w:rsidR="006F2A9D" w:rsidRPr="006F2A9D" w:rsidRDefault="00D8691F" w:rsidP="006F2A9D">
            <w:pPr>
              <w:pStyle w:val="Text"/>
            </w:pPr>
            <w:r>
              <w:t>Err</w:t>
            </w:r>
          </w:p>
        </w:tc>
        <w:tc>
          <w:tcPr>
            <w:tcW w:w="538" w:type="dxa"/>
          </w:tcPr>
          <w:p w14:paraId="4D598414" w14:textId="77777777" w:rsidR="006F2A9D" w:rsidRPr="006F2A9D" w:rsidRDefault="006F2A9D" w:rsidP="006F2A9D">
            <w:pPr>
              <w:pStyle w:val="Text"/>
            </w:pPr>
            <w:r>
              <w:t>Do</w:t>
            </w:r>
          </w:p>
        </w:tc>
        <w:tc>
          <w:tcPr>
            <w:tcW w:w="538" w:type="dxa"/>
          </w:tcPr>
          <w:p w14:paraId="4D598415" w14:textId="77777777" w:rsidR="006F2A9D" w:rsidRPr="006F2A9D" w:rsidRDefault="006F2A9D" w:rsidP="006F2A9D">
            <w:pPr>
              <w:pStyle w:val="Text"/>
            </w:pPr>
            <w:smartTag w:uri="urn:schemas-microsoft-com:office:smarttags" w:element="place">
              <w:r>
                <w:t>Ob</w:t>
              </w:r>
            </w:smartTag>
          </w:p>
        </w:tc>
      </w:tr>
      <w:tr w:rsidR="00315ACD" w:rsidRPr="006F2A9D" w14:paraId="4D59842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17" w14:textId="77777777" w:rsidR="006F2A9D" w:rsidRPr="00D61D0B" w:rsidRDefault="006F2A9D" w:rsidP="00D61D0B">
            <w:pPr>
              <w:pStyle w:val="Label"/>
            </w:pPr>
            <w:r>
              <w:t>In</w:t>
            </w:r>
          </w:p>
        </w:tc>
        <w:tc>
          <w:tcPr>
            <w:tcW w:w="537" w:type="dxa"/>
            <w:tcBorders>
              <w:left w:val="single" w:sz="4" w:space="0" w:color="C0C0C0"/>
            </w:tcBorders>
          </w:tcPr>
          <w:p w14:paraId="4D598418" w14:textId="77777777" w:rsidR="006F2A9D" w:rsidRPr="006F2A9D" w:rsidRDefault="006F2A9D" w:rsidP="006F2A9D">
            <w:pPr>
              <w:pStyle w:val="Text"/>
            </w:pPr>
          </w:p>
        </w:tc>
        <w:tc>
          <w:tcPr>
            <w:tcW w:w="537" w:type="dxa"/>
          </w:tcPr>
          <w:p w14:paraId="4D598419" w14:textId="77777777" w:rsidR="006F2A9D" w:rsidRPr="006F2A9D" w:rsidRDefault="006F2A9D" w:rsidP="006F2A9D">
            <w:pPr>
              <w:pStyle w:val="Text"/>
            </w:pPr>
          </w:p>
        </w:tc>
        <w:tc>
          <w:tcPr>
            <w:tcW w:w="537" w:type="dxa"/>
          </w:tcPr>
          <w:p w14:paraId="4D59841A" w14:textId="77777777" w:rsidR="006F2A9D" w:rsidRPr="006F2A9D" w:rsidRDefault="006F2A9D" w:rsidP="006F2A9D">
            <w:pPr>
              <w:pStyle w:val="Text"/>
            </w:pPr>
          </w:p>
        </w:tc>
        <w:tc>
          <w:tcPr>
            <w:tcW w:w="537" w:type="dxa"/>
          </w:tcPr>
          <w:p w14:paraId="4D59841B" w14:textId="77777777" w:rsidR="006F2A9D" w:rsidRPr="006F2A9D" w:rsidRDefault="006F2A9D" w:rsidP="006F2A9D">
            <w:pPr>
              <w:pStyle w:val="Text"/>
            </w:pPr>
          </w:p>
        </w:tc>
        <w:tc>
          <w:tcPr>
            <w:tcW w:w="537" w:type="dxa"/>
          </w:tcPr>
          <w:p w14:paraId="4D59841C" w14:textId="77777777" w:rsidR="006F2A9D" w:rsidRPr="006F2A9D" w:rsidRDefault="006F2A9D" w:rsidP="006F2A9D">
            <w:pPr>
              <w:pStyle w:val="Text"/>
            </w:pPr>
          </w:p>
        </w:tc>
        <w:tc>
          <w:tcPr>
            <w:tcW w:w="537" w:type="dxa"/>
          </w:tcPr>
          <w:p w14:paraId="4D59841D" w14:textId="77777777" w:rsidR="006F2A9D" w:rsidRPr="006F2A9D" w:rsidRDefault="006F2A9D" w:rsidP="006F2A9D">
            <w:pPr>
              <w:pStyle w:val="Text"/>
            </w:pPr>
            <w:r>
              <w:t>Do</w:t>
            </w:r>
          </w:p>
        </w:tc>
        <w:tc>
          <w:tcPr>
            <w:tcW w:w="537" w:type="dxa"/>
          </w:tcPr>
          <w:p w14:paraId="4D59841E" w14:textId="77777777" w:rsidR="006F2A9D" w:rsidRPr="006F2A9D" w:rsidRDefault="006F2A9D" w:rsidP="006F2A9D">
            <w:pPr>
              <w:pStyle w:val="Text"/>
            </w:pPr>
            <w:r>
              <w:t>Do</w:t>
            </w:r>
          </w:p>
        </w:tc>
        <w:tc>
          <w:tcPr>
            <w:tcW w:w="537" w:type="dxa"/>
          </w:tcPr>
          <w:p w14:paraId="4D59841F" w14:textId="77777777" w:rsidR="006F2A9D" w:rsidRPr="006F2A9D" w:rsidRDefault="006F2A9D" w:rsidP="006F2A9D">
            <w:pPr>
              <w:pStyle w:val="Text"/>
            </w:pPr>
            <w:r>
              <w:t>Do</w:t>
            </w:r>
          </w:p>
        </w:tc>
        <w:tc>
          <w:tcPr>
            <w:tcW w:w="537" w:type="dxa"/>
          </w:tcPr>
          <w:p w14:paraId="4D598420" w14:textId="77777777" w:rsidR="006F2A9D" w:rsidRPr="006F2A9D" w:rsidRDefault="006F2A9D" w:rsidP="006F2A9D">
            <w:pPr>
              <w:pStyle w:val="Text"/>
            </w:pPr>
            <w:r>
              <w:t>Do</w:t>
            </w:r>
          </w:p>
        </w:tc>
        <w:tc>
          <w:tcPr>
            <w:tcW w:w="538" w:type="dxa"/>
          </w:tcPr>
          <w:p w14:paraId="4D598421" w14:textId="77777777" w:rsidR="006F2A9D" w:rsidRPr="006F2A9D" w:rsidRDefault="006F2A9D" w:rsidP="006F2A9D">
            <w:pPr>
              <w:pStyle w:val="Text"/>
            </w:pPr>
            <w:r>
              <w:t>De</w:t>
            </w:r>
          </w:p>
        </w:tc>
        <w:tc>
          <w:tcPr>
            <w:tcW w:w="538" w:type="dxa"/>
          </w:tcPr>
          <w:p w14:paraId="4D598422" w14:textId="77777777" w:rsidR="006F2A9D" w:rsidRPr="006F2A9D" w:rsidRDefault="006F2A9D" w:rsidP="006F2A9D">
            <w:pPr>
              <w:pStyle w:val="Text"/>
            </w:pPr>
            <w:r>
              <w:t>SI</w:t>
            </w:r>
          </w:p>
        </w:tc>
        <w:tc>
          <w:tcPr>
            <w:tcW w:w="538" w:type="dxa"/>
          </w:tcPr>
          <w:p w14:paraId="4D598423" w14:textId="77777777" w:rsidR="006F2A9D" w:rsidRPr="006F2A9D" w:rsidRDefault="006F2A9D" w:rsidP="006F2A9D">
            <w:pPr>
              <w:pStyle w:val="Text"/>
            </w:pPr>
            <w:r>
              <w:t>Do</w:t>
            </w:r>
          </w:p>
        </w:tc>
        <w:tc>
          <w:tcPr>
            <w:tcW w:w="538" w:type="dxa"/>
          </w:tcPr>
          <w:p w14:paraId="4D598424" w14:textId="77777777" w:rsidR="006F2A9D" w:rsidRPr="006F2A9D" w:rsidRDefault="00D8691F" w:rsidP="006F2A9D">
            <w:pPr>
              <w:pStyle w:val="Text"/>
            </w:pPr>
            <w:r>
              <w:t>Err</w:t>
            </w:r>
          </w:p>
        </w:tc>
        <w:tc>
          <w:tcPr>
            <w:tcW w:w="538" w:type="dxa"/>
          </w:tcPr>
          <w:p w14:paraId="4D598425" w14:textId="77777777" w:rsidR="006F2A9D" w:rsidRPr="006F2A9D" w:rsidRDefault="00D8691F" w:rsidP="006F2A9D">
            <w:pPr>
              <w:pStyle w:val="Text"/>
            </w:pPr>
            <w:r>
              <w:t>Err</w:t>
            </w:r>
          </w:p>
        </w:tc>
        <w:tc>
          <w:tcPr>
            <w:tcW w:w="538" w:type="dxa"/>
          </w:tcPr>
          <w:p w14:paraId="4D598426" w14:textId="77777777" w:rsidR="006F2A9D" w:rsidRPr="006F2A9D" w:rsidRDefault="006F2A9D" w:rsidP="006F2A9D">
            <w:pPr>
              <w:pStyle w:val="Text"/>
            </w:pPr>
            <w:r>
              <w:t>Do</w:t>
            </w:r>
          </w:p>
        </w:tc>
        <w:tc>
          <w:tcPr>
            <w:tcW w:w="538" w:type="dxa"/>
          </w:tcPr>
          <w:p w14:paraId="4D598427" w14:textId="77777777" w:rsidR="006F2A9D" w:rsidRPr="006F2A9D" w:rsidRDefault="006F2A9D" w:rsidP="006F2A9D">
            <w:pPr>
              <w:pStyle w:val="Text"/>
            </w:pPr>
            <w:smartTag w:uri="urn:schemas-microsoft-com:office:smarttags" w:element="place">
              <w:r>
                <w:t>Ob</w:t>
              </w:r>
            </w:smartTag>
          </w:p>
        </w:tc>
      </w:tr>
      <w:tr w:rsidR="00315ACD" w:rsidRPr="006F2A9D" w14:paraId="4D59843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29" w14:textId="77777777" w:rsidR="006F2A9D" w:rsidRPr="00D61D0B" w:rsidRDefault="006F2A9D" w:rsidP="00D61D0B">
            <w:pPr>
              <w:pStyle w:val="Label"/>
            </w:pPr>
            <w:r>
              <w:t>UI</w:t>
            </w:r>
          </w:p>
        </w:tc>
        <w:tc>
          <w:tcPr>
            <w:tcW w:w="537" w:type="dxa"/>
            <w:tcBorders>
              <w:left w:val="single" w:sz="4" w:space="0" w:color="C0C0C0"/>
            </w:tcBorders>
          </w:tcPr>
          <w:p w14:paraId="4D59842A" w14:textId="77777777" w:rsidR="006F2A9D" w:rsidRPr="006F2A9D" w:rsidRDefault="006F2A9D" w:rsidP="006F2A9D">
            <w:pPr>
              <w:pStyle w:val="Text"/>
            </w:pPr>
          </w:p>
        </w:tc>
        <w:tc>
          <w:tcPr>
            <w:tcW w:w="537" w:type="dxa"/>
          </w:tcPr>
          <w:p w14:paraId="4D59842B" w14:textId="77777777" w:rsidR="006F2A9D" w:rsidRPr="006F2A9D" w:rsidRDefault="006F2A9D" w:rsidP="006F2A9D">
            <w:pPr>
              <w:pStyle w:val="Text"/>
            </w:pPr>
          </w:p>
        </w:tc>
        <w:tc>
          <w:tcPr>
            <w:tcW w:w="537" w:type="dxa"/>
          </w:tcPr>
          <w:p w14:paraId="4D59842C" w14:textId="77777777" w:rsidR="006F2A9D" w:rsidRPr="006F2A9D" w:rsidRDefault="006F2A9D" w:rsidP="006F2A9D">
            <w:pPr>
              <w:pStyle w:val="Text"/>
            </w:pPr>
          </w:p>
        </w:tc>
        <w:tc>
          <w:tcPr>
            <w:tcW w:w="537" w:type="dxa"/>
          </w:tcPr>
          <w:p w14:paraId="4D59842D" w14:textId="77777777" w:rsidR="006F2A9D" w:rsidRPr="006F2A9D" w:rsidRDefault="006F2A9D" w:rsidP="006F2A9D">
            <w:pPr>
              <w:pStyle w:val="Text"/>
            </w:pPr>
          </w:p>
        </w:tc>
        <w:tc>
          <w:tcPr>
            <w:tcW w:w="537" w:type="dxa"/>
          </w:tcPr>
          <w:p w14:paraId="4D59842E" w14:textId="77777777" w:rsidR="006F2A9D" w:rsidRPr="006F2A9D" w:rsidRDefault="006F2A9D" w:rsidP="006F2A9D">
            <w:pPr>
              <w:pStyle w:val="Text"/>
            </w:pPr>
          </w:p>
        </w:tc>
        <w:tc>
          <w:tcPr>
            <w:tcW w:w="537" w:type="dxa"/>
          </w:tcPr>
          <w:p w14:paraId="4D59842F" w14:textId="77777777" w:rsidR="006F2A9D" w:rsidRPr="006F2A9D" w:rsidRDefault="006F2A9D" w:rsidP="006F2A9D">
            <w:pPr>
              <w:pStyle w:val="Text"/>
            </w:pPr>
          </w:p>
        </w:tc>
        <w:tc>
          <w:tcPr>
            <w:tcW w:w="537" w:type="dxa"/>
          </w:tcPr>
          <w:p w14:paraId="4D598430" w14:textId="77777777" w:rsidR="006F2A9D" w:rsidRPr="006F2A9D" w:rsidRDefault="006F2A9D" w:rsidP="006F2A9D">
            <w:pPr>
              <w:pStyle w:val="Text"/>
            </w:pPr>
            <w:r>
              <w:t>Do</w:t>
            </w:r>
          </w:p>
        </w:tc>
        <w:tc>
          <w:tcPr>
            <w:tcW w:w="537" w:type="dxa"/>
          </w:tcPr>
          <w:p w14:paraId="4D598431" w14:textId="77777777" w:rsidR="006F2A9D" w:rsidRPr="006F2A9D" w:rsidRDefault="006F2A9D" w:rsidP="006F2A9D">
            <w:pPr>
              <w:pStyle w:val="Text"/>
            </w:pPr>
            <w:r>
              <w:t>Do</w:t>
            </w:r>
          </w:p>
        </w:tc>
        <w:tc>
          <w:tcPr>
            <w:tcW w:w="537" w:type="dxa"/>
          </w:tcPr>
          <w:p w14:paraId="4D598432" w14:textId="77777777" w:rsidR="006F2A9D" w:rsidRPr="006F2A9D" w:rsidRDefault="006F2A9D" w:rsidP="006F2A9D">
            <w:pPr>
              <w:pStyle w:val="Text"/>
            </w:pPr>
            <w:r>
              <w:t>Do</w:t>
            </w:r>
          </w:p>
        </w:tc>
        <w:tc>
          <w:tcPr>
            <w:tcW w:w="538" w:type="dxa"/>
          </w:tcPr>
          <w:p w14:paraId="4D598433" w14:textId="77777777" w:rsidR="006F2A9D" w:rsidRPr="006F2A9D" w:rsidRDefault="006F2A9D" w:rsidP="006F2A9D">
            <w:pPr>
              <w:pStyle w:val="Text"/>
            </w:pPr>
            <w:r>
              <w:t>De</w:t>
            </w:r>
          </w:p>
        </w:tc>
        <w:tc>
          <w:tcPr>
            <w:tcW w:w="538" w:type="dxa"/>
          </w:tcPr>
          <w:p w14:paraId="4D598434" w14:textId="77777777" w:rsidR="006F2A9D" w:rsidRPr="006F2A9D" w:rsidRDefault="006F2A9D" w:rsidP="006F2A9D">
            <w:pPr>
              <w:pStyle w:val="Text"/>
            </w:pPr>
            <w:r>
              <w:t>SI</w:t>
            </w:r>
          </w:p>
        </w:tc>
        <w:tc>
          <w:tcPr>
            <w:tcW w:w="538" w:type="dxa"/>
          </w:tcPr>
          <w:p w14:paraId="4D598435" w14:textId="77777777" w:rsidR="006F2A9D" w:rsidRPr="006F2A9D" w:rsidRDefault="006F2A9D" w:rsidP="006F2A9D">
            <w:pPr>
              <w:pStyle w:val="Text"/>
            </w:pPr>
            <w:r>
              <w:t>Do</w:t>
            </w:r>
          </w:p>
        </w:tc>
        <w:tc>
          <w:tcPr>
            <w:tcW w:w="538" w:type="dxa"/>
          </w:tcPr>
          <w:p w14:paraId="4D598436" w14:textId="77777777" w:rsidR="006F2A9D" w:rsidRPr="006F2A9D" w:rsidRDefault="00D8691F" w:rsidP="006F2A9D">
            <w:pPr>
              <w:pStyle w:val="Text"/>
            </w:pPr>
            <w:r>
              <w:t>Err</w:t>
            </w:r>
          </w:p>
        </w:tc>
        <w:tc>
          <w:tcPr>
            <w:tcW w:w="538" w:type="dxa"/>
          </w:tcPr>
          <w:p w14:paraId="4D598437" w14:textId="77777777" w:rsidR="006F2A9D" w:rsidRPr="006F2A9D" w:rsidRDefault="00D8691F" w:rsidP="006F2A9D">
            <w:pPr>
              <w:pStyle w:val="Text"/>
            </w:pPr>
            <w:r>
              <w:t>Err</w:t>
            </w:r>
          </w:p>
        </w:tc>
        <w:tc>
          <w:tcPr>
            <w:tcW w:w="538" w:type="dxa"/>
          </w:tcPr>
          <w:p w14:paraId="4D598438" w14:textId="77777777" w:rsidR="006F2A9D" w:rsidRPr="006F2A9D" w:rsidRDefault="006F2A9D" w:rsidP="006F2A9D">
            <w:pPr>
              <w:pStyle w:val="Text"/>
            </w:pPr>
            <w:r>
              <w:t>Do</w:t>
            </w:r>
          </w:p>
        </w:tc>
        <w:tc>
          <w:tcPr>
            <w:tcW w:w="538" w:type="dxa"/>
          </w:tcPr>
          <w:p w14:paraId="4D598439" w14:textId="77777777" w:rsidR="006F2A9D" w:rsidRPr="006F2A9D" w:rsidRDefault="006F2A9D" w:rsidP="006F2A9D">
            <w:pPr>
              <w:pStyle w:val="Text"/>
            </w:pPr>
            <w:smartTag w:uri="urn:schemas-microsoft-com:office:smarttags" w:element="place">
              <w:r>
                <w:t>Ob</w:t>
              </w:r>
            </w:smartTag>
          </w:p>
        </w:tc>
      </w:tr>
      <w:tr w:rsidR="00315ACD" w:rsidRPr="006F2A9D" w14:paraId="4D59844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3B" w14:textId="77777777" w:rsidR="006F2A9D" w:rsidRPr="00D61D0B" w:rsidRDefault="006F2A9D" w:rsidP="00D61D0B">
            <w:pPr>
              <w:pStyle w:val="Label"/>
            </w:pPr>
            <w:r>
              <w:t>Lo</w:t>
            </w:r>
          </w:p>
        </w:tc>
        <w:tc>
          <w:tcPr>
            <w:tcW w:w="537" w:type="dxa"/>
            <w:tcBorders>
              <w:left w:val="single" w:sz="4" w:space="0" w:color="C0C0C0"/>
            </w:tcBorders>
          </w:tcPr>
          <w:p w14:paraId="4D59843C" w14:textId="77777777" w:rsidR="006F2A9D" w:rsidRPr="006F2A9D" w:rsidRDefault="006F2A9D" w:rsidP="006F2A9D">
            <w:pPr>
              <w:pStyle w:val="Text"/>
            </w:pPr>
          </w:p>
        </w:tc>
        <w:tc>
          <w:tcPr>
            <w:tcW w:w="537" w:type="dxa"/>
          </w:tcPr>
          <w:p w14:paraId="4D59843D" w14:textId="77777777" w:rsidR="006F2A9D" w:rsidRPr="006F2A9D" w:rsidRDefault="006F2A9D" w:rsidP="006F2A9D">
            <w:pPr>
              <w:pStyle w:val="Text"/>
            </w:pPr>
          </w:p>
        </w:tc>
        <w:tc>
          <w:tcPr>
            <w:tcW w:w="537" w:type="dxa"/>
          </w:tcPr>
          <w:p w14:paraId="4D59843E" w14:textId="77777777" w:rsidR="006F2A9D" w:rsidRPr="006F2A9D" w:rsidRDefault="006F2A9D" w:rsidP="006F2A9D">
            <w:pPr>
              <w:pStyle w:val="Text"/>
            </w:pPr>
          </w:p>
        </w:tc>
        <w:tc>
          <w:tcPr>
            <w:tcW w:w="537" w:type="dxa"/>
          </w:tcPr>
          <w:p w14:paraId="4D59843F" w14:textId="77777777" w:rsidR="006F2A9D" w:rsidRPr="006F2A9D" w:rsidRDefault="006F2A9D" w:rsidP="006F2A9D">
            <w:pPr>
              <w:pStyle w:val="Text"/>
            </w:pPr>
          </w:p>
        </w:tc>
        <w:tc>
          <w:tcPr>
            <w:tcW w:w="537" w:type="dxa"/>
          </w:tcPr>
          <w:p w14:paraId="4D598440" w14:textId="77777777" w:rsidR="006F2A9D" w:rsidRPr="006F2A9D" w:rsidRDefault="006F2A9D" w:rsidP="006F2A9D">
            <w:pPr>
              <w:pStyle w:val="Text"/>
            </w:pPr>
          </w:p>
        </w:tc>
        <w:tc>
          <w:tcPr>
            <w:tcW w:w="537" w:type="dxa"/>
          </w:tcPr>
          <w:p w14:paraId="4D598441" w14:textId="77777777" w:rsidR="006F2A9D" w:rsidRPr="006F2A9D" w:rsidRDefault="006F2A9D" w:rsidP="006F2A9D">
            <w:pPr>
              <w:pStyle w:val="Text"/>
            </w:pPr>
          </w:p>
        </w:tc>
        <w:tc>
          <w:tcPr>
            <w:tcW w:w="537" w:type="dxa"/>
          </w:tcPr>
          <w:p w14:paraId="4D598442" w14:textId="77777777" w:rsidR="006F2A9D" w:rsidRPr="006F2A9D" w:rsidRDefault="006F2A9D" w:rsidP="006F2A9D">
            <w:pPr>
              <w:pStyle w:val="Text"/>
            </w:pPr>
          </w:p>
        </w:tc>
        <w:tc>
          <w:tcPr>
            <w:tcW w:w="537" w:type="dxa"/>
          </w:tcPr>
          <w:p w14:paraId="4D598443" w14:textId="77777777" w:rsidR="006F2A9D" w:rsidRPr="006F2A9D" w:rsidRDefault="006F2A9D" w:rsidP="006F2A9D">
            <w:pPr>
              <w:pStyle w:val="Text"/>
            </w:pPr>
            <w:r>
              <w:t>Do</w:t>
            </w:r>
          </w:p>
        </w:tc>
        <w:tc>
          <w:tcPr>
            <w:tcW w:w="537" w:type="dxa"/>
          </w:tcPr>
          <w:p w14:paraId="4D598444" w14:textId="77777777" w:rsidR="006F2A9D" w:rsidRPr="006F2A9D" w:rsidRDefault="006F2A9D" w:rsidP="006F2A9D">
            <w:pPr>
              <w:pStyle w:val="Text"/>
            </w:pPr>
            <w:r>
              <w:t>Do</w:t>
            </w:r>
          </w:p>
        </w:tc>
        <w:tc>
          <w:tcPr>
            <w:tcW w:w="538" w:type="dxa"/>
          </w:tcPr>
          <w:p w14:paraId="4D598445" w14:textId="77777777" w:rsidR="006F2A9D" w:rsidRPr="006F2A9D" w:rsidRDefault="006F2A9D" w:rsidP="006F2A9D">
            <w:pPr>
              <w:pStyle w:val="Text"/>
            </w:pPr>
            <w:r>
              <w:t>De</w:t>
            </w:r>
          </w:p>
        </w:tc>
        <w:tc>
          <w:tcPr>
            <w:tcW w:w="538" w:type="dxa"/>
          </w:tcPr>
          <w:p w14:paraId="4D598446" w14:textId="77777777" w:rsidR="006F2A9D" w:rsidRPr="006F2A9D" w:rsidRDefault="006F2A9D" w:rsidP="006F2A9D">
            <w:pPr>
              <w:pStyle w:val="Text"/>
            </w:pPr>
            <w:r>
              <w:t>SI</w:t>
            </w:r>
          </w:p>
        </w:tc>
        <w:tc>
          <w:tcPr>
            <w:tcW w:w="538" w:type="dxa"/>
          </w:tcPr>
          <w:p w14:paraId="4D598447" w14:textId="77777777" w:rsidR="006F2A9D" w:rsidRPr="006F2A9D" w:rsidRDefault="006F2A9D" w:rsidP="006F2A9D">
            <w:pPr>
              <w:pStyle w:val="Text"/>
            </w:pPr>
            <w:r>
              <w:t>Do</w:t>
            </w:r>
          </w:p>
        </w:tc>
        <w:tc>
          <w:tcPr>
            <w:tcW w:w="538" w:type="dxa"/>
          </w:tcPr>
          <w:p w14:paraId="4D598448" w14:textId="77777777" w:rsidR="006F2A9D" w:rsidRPr="006F2A9D" w:rsidRDefault="00D8691F" w:rsidP="006F2A9D">
            <w:pPr>
              <w:pStyle w:val="Text"/>
            </w:pPr>
            <w:r>
              <w:t>Err</w:t>
            </w:r>
          </w:p>
        </w:tc>
        <w:tc>
          <w:tcPr>
            <w:tcW w:w="538" w:type="dxa"/>
          </w:tcPr>
          <w:p w14:paraId="4D598449" w14:textId="77777777" w:rsidR="006F2A9D" w:rsidRPr="006F2A9D" w:rsidRDefault="00D8691F" w:rsidP="006F2A9D">
            <w:pPr>
              <w:pStyle w:val="Text"/>
            </w:pPr>
            <w:r>
              <w:t>Err</w:t>
            </w:r>
          </w:p>
        </w:tc>
        <w:tc>
          <w:tcPr>
            <w:tcW w:w="538" w:type="dxa"/>
          </w:tcPr>
          <w:p w14:paraId="4D59844A" w14:textId="77777777" w:rsidR="006F2A9D" w:rsidRPr="006F2A9D" w:rsidRDefault="006F2A9D" w:rsidP="006F2A9D">
            <w:pPr>
              <w:pStyle w:val="Text"/>
            </w:pPr>
            <w:r>
              <w:t>Do</w:t>
            </w:r>
          </w:p>
        </w:tc>
        <w:tc>
          <w:tcPr>
            <w:tcW w:w="538" w:type="dxa"/>
          </w:tcPr>
          <w:p w14:paraId="4D59844B" w14:textId="77777777" w:rsidR="006F2A9D" w:rsidRPr="006F2A9D" w:rsidRDefault="006F2A9D" w:rsidP="006F2A9D">
            <w:pPr>
              <w:pStyle w:val="Text"/>
            </w:pPr>
            <w:smartTag w:uri="urn:schemas-microsoft-com:office:smarttags" w:element="place">
              <w:r>
                <w:t>Ob</w:t>
              </w:r>
            </w:smartTag>
          </w:p>
        </w:tc>
      </w:tr>
      <w:tr w:rsidR="00315ACD" w:rsidRPr="006F2A9D" w14:paraId="4D59845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4D" w14:textId="77777777" w:rsidR="006F2A9D" w:rsidRPr="00D61D0B" w:rsidRDefault="006F2A9D" w:rsidP="00D61D0B">
            <w:pPr>
              <w:pStyle w:val="Label"/>
            </w:pPr>
            <w:r>
              <w:t>UL</w:t>
            </w:r>
          </w:p>
        </w:tc>
        <w:tc>
          <w:tcPr>
            <w:tcW w:w="537" w:type="dxa"/>
            <w:tcBorders>
              <w:left w:val="single" w:sz="4" w:space="0" w:color="C0C0C0"/>
            </w:tcBorders>
          </w:tcPr>
          <w:p w14:paraId="4D59844E" w14:textId="77777777" w:rsidR="006F2A9D" w:rsidRPr="006F2A9D" w:rsidRDefault="006F2A9D" w:rsidP="006F2A9D">
            <w:pPr>
              <w:pStyle w:val="Text"/>
            </w:pPr>
          </w:p>
        </w:tc>
        <w:tc>
          <w:tcPr>
            <w:tcW w:w="537" w:type="dxa"/>
          </w:tcPr>
          <w:p w14:paraId="4D59844F" w14:textId="77777777" w:rsidR="006F2A9D" w:rsidRPr="006F2A9D" w:rsidRDefault="006F2A9D" w:rsidP="006F2A9D">
            <w:pPr>
              <w:pStyle w:val="Text"/>
            </w:pPr>
          </w:p>
        </w:tc>
        <w:tc>
          <w:tcPr>
            <w:tcW w:w="537" w:type="dxa"/>
          </w:tcPr>
          <w:p w14:paraId="4D598450" w14:textId="77777777" w:rsidR="006F2A9D" w:rsidRPr="006F2A9D" w:rsidRDefault="006F2A9D" w:rsidP="006F2A9D">
            <w:pPr>
              <w:pStyle w:val="Text"/>
            </w:pPr>
          </w:p>
        </w:tc>
        <w:tc>
          <w:tcPr>
            <w:tcW w:w="537" w:type="dxa"/>
          </w:tcPr>
          <w:p w14:paraId="4D598451" w14:textId="77777777" w:rsidR="006F2A9D" w:rsidRPr="006F2A9D" w:rsidRDefault="006F2A9D" w:rsidP="006F2A9D">
            <w:pPr>
              <w:pStyle w:val="Text"/>
            </w:pPr>
          </w:p>
        </w:tc>
        <w:tc>
          <w:tcPr>
            <w:tcW w:w="537" w:type="dxa"/>
          </w:tcPr>
          <w:p w14:paraId="4D598452" w14:textId="77777777" w:rsidR="006F2A9D" w:rsidRPr="006F2A9D" w:rsidRDefault="006F2A9D" w:rsidP="006F2A9D">
            <w:pPr>
              <w:pStyle w:val="Text"/>
            </w:pPr>
          </w:p>
        </w:tc>
        <w:tc>
          <w:tcPr>
            <w:tcW w:w="537" w:type="dxa"/>
          </w:tcPr>
          <w:p w14:paraId="4D598453" w14:textId="77777777" w:rsidR="006F2A9D" w:rsidRPr="006F2A9D" w:rsidRDefault="006F2A9D" w:rsidP="006F2A9D">
            <w:pPr>
              <w:pStyle w:val="Text"/>
            </w:pPr>
          </w:p>
        </w:tc>
        <w:tc>
          <w:tcPr>
            <w:tcW w:w="537" w:type="dxa"/>
          </w:tcPr>
          <w:p w14:paraId="4D598454" w14:textId="77777777" w:rsidR="006F2A9D" w:rsidRPr="006F2A9D" w:rsidRDefault="006F2A9D" w:rsidP="006F2A9D">
            <w:pPr>
              <w:pStyle w:val="Text"/>
            </w:pPr>
          </w:p>
        </w:tc>
        <w:tc>
          <w:tcPr>
            <w:tcW w:w="537" w:type="dxa"/>
          </w:tcPr>
          <w:p w14:paraId="4D598455" w14:textId="77777777" w:rsidR="006F2A9D" w:rsidRPr="006F2A9D" w:rsidRDefault="006F2A9D" w:rsidP="006F2A9D">
            <w:pPr>
              <w:pStyle w:val="Text"/>
            </w:pPr>
          </w:p>
        </w:tc>
        <w:tc>
          <w:tcPr>
            <w:tcW w:w="537" w:type="dxa"/>
          </w:tcPr>
          <w:p w14:paraId="4D598456" w14:textId="77777777" w:rsidR="006F2A9D" w:rsidRPr="006F2A9D" w:rsidRDefault="006F2A9D" w:rsidP="006F2A9D">
            <w:pPr>
              <w:pStyle w:val="Text"/>
            </w:pPr>
            <w:r>
              <w:t>Do</w:t>
            </w:r>
          </w:p>
        </w:tc>
        <w:tc>
          <w:tcPr>
            <w:tcW w:w="538" w:type="dxa"/>
          </w:tcPr>
          <w:p w14:paraId="4D598457" w14:textId="77777777" w:rsidR="006F2A9D" w:rsidRPr="006F2A9D" w:rsidRDefault="006F2A9D" w:rsidP="006F2A9D">
            <w:pPr>
              <w:pStyle w:val="Text"/>
            </w:pPr>
            <w:r>
              <w:t>De</w:t>
            </w:r>
          </w:p>
        </w:tc>
        <w:tc>
          <w:tcPr>
            <w:tcW w:w="538" w:type="dxa"/>
          </w:tcPr>
          <w:p w14:paraId="4D598458" w14:textId="77777777" w:rsidR="006F2A9D" w:rsidRPr="006F2A9D" w:rsidRDefault="006F2A9D" w:rsidP="006F2A9D">
            <w:pPr>
              <w:pStyle w:val="Text"/>
            </w:pPr>
            <w:r>
              <w:t>SI</w:t>
            </w:r>
          </w:p>
        </w:tc>
        <w:tc>
          <w:tcPr>
            <w:tcW w:w="538" w:type="dxa"/>
          </w:tcPr>
          <w:p w14:paraId="4D598459" w14:textId="77777777" w:rsidR="006F2A9D" w:rsidRPr="006F2A9D" w:rsidRDefault="006F2A9D" w:rsidP="006F2A9D">
            <w:pPr>
              <w:pStyle w:val="Text"/>
            </w:pPr>
            <w:r>
              <w:t>Do</w:t>
            </w:r>
          </w:p>
        </w:tc>
        <w:tc>
          <w:tcPr>
            <w:tcW w:w="538" w:type="dxa"/>
          </w:tcPr>
          <w:p w14:paraId="4D59845A" w14:textId="77777777" w:rsidR="006F2A9D" w:rsidRPr="006F2A9D" w:rsidRDefault="00D8691F" w:rsidP="006F2A9D">
            <w:pPr>
              <w:pStyle w:val="Text"/>
            </w:pPr>
            <w:r>
              <w:t>Err</w:t>
            </w:r>
          </w:p>
        </w:tc>
        <w:tc>
          <w:tcPr>
            <w:tcW w:w="538" w:type="dxa"/>
          </w:tcPr>
          <w:p w14:paraId="4D59845B" w14:textId="77777777" w:rsidR="006F2A9D" w:rsidRPr="006F2A9D" w:rsidRDefault="00D8691F" w:rsidP="006F2A9D">
            <w:pPr>
              <w:pStyle w:val="Text"/>
            </w:pPr>
            <w:r>
              <w:t>Err</w:t>
            </w:r>
          </w:p>
        </w:tc>
        <w:tc>
          <w:tcPr>
            <w:tcW w:w="538" w:type="dxa"/>
          </w:tcPr>
          <w:p w14:paraId="4D59845C" w14:textId="77777777" w:rsidR="006F2A9D" w:rsidRPr="006F2A9D" w:rsidRDefault="006F2A9D" w:rsidP="006F2A9D">
            <w:pPr>
              <w:pStyle w:val="Text"/>
            </w:pPr>
            <w:r>
              <w:t>Do</w:t>
            </w:r>
          </w:p>
        </w:tc>
        <w:tc>
          <w:tcPr>
            <w:tcW w:w="538" w:type="dxa"/>
          </w:tcPr>
          <w:p w14:paraId="4D59845D" w14:textId="77777777" w:rsidR="006F2A9D" w:rsidRPr="006F2A9D" w:rsidRDefault="006F2A9D" w:rsidP="006F2A9D">
            <w:pPr>
              <w:pStyle w:val="Text"/>
            </w:pPr>
            <w:smartTag w:uri="urn:schemas-microsoft-com:office:smarttags" w:element="place">
              <w:r>
                <w:t>Ob</w:t>
              </w:r>
            </w:smartTag>
          </w:p>
        </w:tc>
      </w:tr>
      <w:tr w:rsidR="00315ACD" w:rsidRPr="00315ACD" w14:paraId="4D59847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5F" w14:textId="77777777" w:rsidR="006F2A9D" w:rsidRPr="00D61D0B" w:rsidRDefault="006F2A9D" w:rsidP="00D61D0B">
            <w:pPr>
              <w:pStyle w:val="Label"/>
            </w:pPr>
            <w:r>
              <w:t>De</w:t>
            </w:r>
          </w:p>
        </w:tc>
        <w:tc>
          <w:tcPr>
            <w:tcW w:w="537" w:type="dxa"/>
            <w:tcBorders>
              <w:left w:val="single" w:sz="4" w:space="0" w:color="C0C0C0"/>
            </w:tcBorders>
          </w:tcPr>
          <w:p w14:paraId="4D598460" w14:textId="77777777" w:rsidR="006F2A9D" w:rsidRPr="00315ACD" w:rsidRDefault="006F2A9D" w:rsidP="006F2A9D">
            <w:pPr>
              <w:pStyle w:val="Text"/>
              <w:rPr>
                <w:lang w:val="es-CR"/>
              </w:rPr>
            </w:pPr>
          </w:p>
        </w:tc>
        <w:tc>
          <w:tcPr>
            <w:tcW w:w="537" w:type="dxa"/>
          </w:tcPr>
          <w:p w14:paraId="4D598461" w14:textId="77777777" w:rsidR="006F2A9D" w:rsidRPr="00315ACD" w:rsidRDefault="006F2A9D" w:rsidP="006F2A9D">
            <w:pPr>
              <w:pStyle w:val="Text"/>
              <w:rPr>
                <w:lang w:val="es-CR"/>
              </w:rPr>
            </w:pPr>
          </w:p>
        </w:tc>
        <w:tc>
          <w:tcPr>
            <w:tcW w:w="537" w:type="dxa"/>
          </w:tcPr>
          <w:p w14:paraId="4D598462" w14:textId="77777777" w:rsidR="006F2A9D" w:rsidRPr="00315ACD" w:rsidRDefault="006F2A9D" w:rsidP="006F2A9D">
            <w:pPr>
              <w:pStyle w:val="Text"/>
              <w:rPr>
                <w:lang w:val="es-CR"/>
              </w:rPr>
            </w:pPr>
          </w:p>
        </w:tc>
        <w:tc>
          <w:tcPr>
            <w:tcW w:w="537" w:type="dxa"/>
          </w:tcPr>
          <w:p w14:paraId="4D598463" w14:textId="77777777" w:rsidR="006F2A9D" w:rsidRPr="00315ACD" w:rsidRDefault="006F2A9D" w:rsidP="006F2A9D">
            <w:pPr>
              <w:pStyle w:val="Text"/>
              <w:rPr>
                <w:lang w:val="es-CR"/>
              </w:rPr>
            </w:pPr>
          </w:p>
        </w:tc>
        <w:tc>
          <w:tcPr>
            <w:tcW w:w="537" w:type="dxa"/>
          </w:tcPr>
          <w:p w14:paraId="4D598464" w14:textId="77777777" w:rsidR="006F2A9D" w:rsidRPr="00315ACD" w:rsidRDefault="006F2A9D" w:rsidP="006F2A9D">
            <w:pPr>
              <w:pStyle w:val="Text"/>
              <w:rPr>
                <w:lang w:val="es-CR"/>
              </w:rPr>
            </w:pPr>
          </w:p>
        </w:tc>
        <w:tc>
          <w:tcPr>
            <w:tcW w:w="537" w:type="dxa"/>
          </w:tcPr>
          <w:p w14:paraId="4D598465" w14:textId="77777777" w:rsidR="006F2A9D" w:rsidRPr="00315ACD" w:rsidRDefault="006F2A9D" w:rsidP="006F2A9D">
            <w:pPr>
              <w:pStyle w:val="Text"/>
              <w:rPr>
                <w:lang w:val="es-CR"/>
              </w:rPr>
            </w:pPr>
          </w:p>
        </w:tc>
        <w:tc>
          <w:tcPr>
            <w:tcW w:w="537" w:type="dxa"/>
          </w:tcPr>
          <w:p w14:paraId="4D598466" w14:textId="77777777" w:rsidR="006F2A9D" w:rsidRPr="00315ACD" w:rsidRDefault="006F2A9D" w:rsidP="006F2A9D">
            <w:pPr>
              <w:pStyle w:val="Text"/>
              <w:rPr>
                <w:lang w:val="es-CR"/>
              </w:rPr>
            </w:pPr>
          </w:p>
        </w:tc>
        <w:tc>
          <w:tcPr>
            <w:tcW w:w="537" w:type="dxa"/>
          </w:tcPr>
          <w:p w14:paraId="4D598467" w14:textId="77777777" w:rsidR="006F2A9D" w:rsidRPr="00315ACD" w:rsidRDefault="006F2A9D" w:rsidP="006F2A9D">
            <w:pPr>
              <w:pStyle w:val="Text"/>
              <w:rPr>
                <w:lang w:val="es-CR"/>
              </w:rPr>
            </w:pPr>
          </w:p>
        </w:tc>
        <w:tc>
          <w:tcPr>
            <w:tcW w:w="537" w:type="dxa"/>
          </w:tcPr>
          <w:p w14:paraId="4D598468" w14:textId="77777777" w:rsidR="006F2A9D" w:rsidRPr="00315ACD" w:rsidRDefault="006F2A9D" w:rsidP="006F2A9D">
            <w:pPr>
              <w:pStyle w:val="Text"/>
              <w:rPr>
                <w:lang w:val="es-CR"/>
              </w:rPr>
            </w:pPr>
          </w:p>
        </w:tc>
        <w:tc>
          <w:tcPr>
            <w:tcW w:w="538" w:type="dxa"/>
          </w:tcPr>
          <w:p w14:paraId="4D598469" w14:textId="77777777" w:rsidR="006F2A9D" w:rsidRPr="00315ACD" w:rsidRDefault="006F2A9D" w:rsidP="006F2A9D">
            <w:pPr>
              <w:pStyle w:val="Text"/>
              <w:rPr>
                <w:lang w:val="es-CR"/>
              </w:rPr>
            </w:pPr>
            <w:r>
              <w:t>De</w:t>
            </w:r>
          </w:p>
        </w:tc>
        <w:tc>
          <w:tcPr>
            <w:tcW w:w="538" w:type="dxa"/>
          </w:tcPr>
          <w:p w14:paraId="4D59846A" w14:textId="77777777" w:rsidR="006F2A9D" w:rsidRPr="00315ACD" w:rsidRDefault="006F2A9D" w:rsidP="006F2A9D">
            <w:pPr>
              <w:pStyle w:val="Text"/>
              <w:rPr>
                <w:lang w:val="es-CR"/>
              </w:rPr>
            </w:pPr>
            <w:r>
              <w:t>SI</w:t>
            </w:r>
          </w:p>
        </w:tc>
        <w:tc>
          <w:tcPr>
            <w:tcW w:w="538" w:type="dxa"/>
          </w:tcPr>
          <w:p w14:paraId="4D59846B" w14:textId="77777777" w:rsidR="006F2A9D" w:rsidRPr="00315ACD" w:rsidRDefault="006F2A9D" w:rsidP="006F2A9D">
            <w:pPr>
              <w:pStyle w:val="Text"/>
              <w:rPr>
                <w:lang w:val="es-CR"/>
              </w:rPr>
            </w:pPr>
            <w:r>
              <w:t>Do</w:t>
            </w:r>
          </w:p>
        </w:tc>
        <w:tc>
          <w:tcPr>
            <w:tcW w:w="538" w:type="dxa"/>
          </w:tcPr>
          <w:p w14:paraId="4D59846C" w14:textId="77777777" w:rsidR="006F2A9D" w:rsidRPr="00315ACD" w:rsidRDefault="00D8691F" w:rsidP="006F2A9D">
            <w:pPr>
              <w:pStyle w:val="Text"/>
              <w:rPr>
                <w:lang w:val="es-CR"/>
              </w:rPr>
            </w:pPr>
            <w:r>
              <w:t>Err</w:t>
            </w:r>
          </w:p>
        </w:tc>
        <w:tc>
          <w:tcPr>
            <w:tcW w:w="538" w:type="dxa"/>
          </w:tcPr>
          <w:p w14:paraId="4D59846D" w14:textId="77777777" w:rsidR="006F2A9D" w:rsidRPr="00315ACD" w:rsidRDefault="00D8691F" w:rsidP="006F2A9D">
            <w:pPr>
              <w:pStyle w:val="Text"/>
              <w:rPr>
                <w:lang w:val="es-CR"/>
              </w:rPr>
            </w:pPr>
            <w:r>
              <w:t>Err</w:t>
            </w:r>
          </w:p>
        </w:tc>
        <w:tc>
          <w:tcPr>
            <w:tcW w:w="538" w:type="dxa"/>
          </w:tcPr>
          <w:p w14:paraId="4D59846E" w14:textId="77777777" w:rsidR="006F2A9D" w:rsidRPr="00315ACD" w:rsidRDefault="006F2A9D" w:rsidP="006F2A9D">
            <w:pPr>
              <w:pStyle w:val="Text"/>
              <w:rPr>
                <w:lang w:val="es-CR"/>
              </w:rPr>
            </w:pPr>
            <w:r>
              <w:t>Do</w:t>
            </w:r>
          </w:p>
        </w:tc>
        <w:tc>
          <w:tcPr>
            <w:tcW w:w="538" w:type="dxa"/>
          </w:tcPr>
          <w:p w14:paraId="4D59846F" w14:textId="77777777" w:rsidR="006F2A9D" w:rsidRPr="00315ACD" w:rsidRDefault="006F2A9D" w:rsidP="006F2A9D">
            <w:pPr>
              <w:pStyle w:val="Text"/>
              <w:rPr>
                <w:lang w:val="es-CR"/>
              </w:rPr>
            </w:pPr>
            <w:r>
              <w:t>Ob</w:t>
            </w:r>
          </w:p>
        </w:tc>
      </w:tr>
      <w:tr w:rsidR="00315ACD" w:rsidRPr="00315ACD" w14:paraId="4D59848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71" w14:textId="77777777" w:rsidR="006F2A9D" w:rsidRPr="00D61D0B" w:rsidRDefault="006F2A9D" w:rsidP="00D61D0B">
            <w:pPr>
              <w:pStyle w:val="Label"/>
            </w:pPr>
            <w:r>
              <w:t>SI</w:t>
            </w:r>
          </w:p>
        </w:tc>
        <w:tc>
          <w:tcPr>
            <w:tcW w:w="537" w:type="dxa"/>
            <w:tcBorders>
              <w:left w:val="single" w:sz="4" w:space="0" w:color="C0C0C0"/>
            </w:tcBorders>
          </w:tcPr>
          <w:p w14:paraId="4D598472" w14:textId="77777777" w:rsidR="006F2A9D" w:rsidRPr="00315ACD" w:rsidRDefault="006F2A9D" w:rsidP="006F2A9D">
            <w:pPr>
              <w:pStyle w:val="Text"/>
              <w:rPr>
                <w:lang w:val="es-CR"/>
              </w:rPr>
            </w:pPr>
          </w:p>
        </w:tc>
        <w:tc>
          <w:tcPr>
            <w:tcW w:w="537" w:type="dxa"/>
          </w:tcPr>
          <w:p w14:paraId="4D598473" w14:textId="77777777" w:rsidR="006F2A9D" w:rsidRPr="00315ACD" w:rsidRDefault="006F2A9D" w:rsidP="006F2A9D">
            <w:pPr>
              <w:pStyle w:val="Text"/>
              <w:rPr>
                <w:lang w:val="es-CR"/>
              </w:rPr>
            </w:pPr>
          </w:p>
        </w:tc>
        <w:tc>
          <w:tcPr>
            <w:tcW w:w="537" w:type="dxa"/>
          </w:tcPr>
          <w:p w14:paraId="4D598474" w14:textId="77777777" w:rsidR="006F2A9D" w:rsidRPr="00315ACD" w:rsidRDefault="006F2A9D" w:rsidP="006F2A9D">
            <w:pPr>
              <w:pStyle w:val="Text"/>
              <w:rPr>
                <w:lang w:val="es-CR"/>
              </w:rPr>
            </w:pPr>
          </w:p>
        </w:tc>
        <w:tc>
          <w:tcPr>
            <w:tcW w:w="537" w:type="dxa"/>
          </w:tcPr>
          <w:p w14:paraId="4D598475" w14:textId="77777777" w:rsidR="006F2A9D" w:rsidRPr="00315ACD" w:rsidRDefault="006F2A9D" w:rsidP="006F2A9D">
            <w:pPr>
              <w:pStyle w:val="Text"/>
              <w:rPr>
                <w:lang w:val="es-CR"/>
              </w:rPr>
            </w:pPr>
          </w:p>
        </w:tc>
        <w:tc>
          <w:tcPr>
            <w:tcW w:w="537" w:type="dxa"/>
          </w:tcPr>
          <w:p w14:paraId="4D598476" w14:textId="77777777" w:rsidR="006F2A9D" w:rsidRPr="00315ACD" w:rsidRDefault="006F2A9D" w:rsidP="006F2A9D">
            <w:pPr>
              <w:pStyle w:val="Text"/>
              <w:rPr>
                <w:lang w:val="es-CR"/>
              </w:rPr>
            </w:pPr>
          </w:p>
        </w:tc>
        <w:tc>
          <w:tcPr>
            <w:tcW w:w="537" w:type="dxa"/>
          </w:tcPr>
          <w:p w14:paraId="4D598477" w14:textId="77777777" w:rsidR="006F2A9D" w:rsidRPr="00315ACD" w:rsidRDefault="006F2A9D" w:rsidP="006F2A9D">
            <w:pPr>
              <w:pStyle w:val="Text"/>
              <w:rPr>
                <w:lang w:val="es-CR"/>
              </w:rPr>
            </w:pPr>
          </w:p>
        </w:tc>
        <w:tc>
          <w:tcPr>
            <w:tcW w:w="537" w:type="dxa"/>
          </w:tcPr>
          <w:p w14:paraId="4D598478" w14:textId="77777777" w:rsidR="006F2A9D" w:rsidRPr="00315ACD" w:rsidRDefault="006F2A9D" w:rsidP="006F2A9D">
            <w:pPr>
              <w:pStyle w:val="Text"/>
              <w:rPr>
                <w:lang w:val="es-CR"/>
              </w:rPr>
            </w:pPr>
          </w:p>
        </w:tc>
        <w:tc>
          <w:tcPr>
            <w:tcW w:w="537" w:type="dxa"/>
          </w:tcPr>
          <w:p w14:paraId="4D598479" w14:textId="77777777" w:rsidR="006F2A9D" w:rsidRPr="00315ACD" w:rsidRDefault="006F2A9D" w:rsidP="006F2A9D">
            <w:pPr>
              <w:pStyle w:val="Text"/>
              <w:rPr>
                <w:lang w:val="es-CR"/>
              </w:rPr>
            </w:pPr>
          </w:p>
        </w:tc>
        <w:tc>
          <w:tcPr>
            <w:tcW w:w="537" w:type="dxa"/>
          </w:tcPr>
          <w:p w14:paraId="4D59847A" w14:textId="77777777" w:rsidR="006F2A9D" w:rsidRPr="00315ACD" w:rsidRDefault="006F2A9D" w:rsidP="006F2A9D">
            <w:pPr>
              <w:pStyle w:val="Text"/>
              <w:rPr>
                <w:lang w:val="es-CR"/>
              </w:rPr>
            </w:pPr>
          </w:p>
        </w:tc>
        <w:tc>
          <w:tcPr>
            <w:tcW w:w="538" w:type="dxa"/>
          </w:tcPr>
          <w:p w14:paraId="4D59847B" w14:textId="77777777" w:rsidR="006F2A9D" w:rsidRPr="00315ACD" w:rsidRDefault="006F2A9D" w:rsidP="006F2A9D">
            <w:pPr>
              <w:pStyle w:val="Text"/>
              <w:rPr>
                <w:lang w:val="es-CR"/>
              </w:rPr>
            </w:pPr>
          </w:p>
        </w:tc>
        <w:tc>
          <w:tcPr>
            <w:tcW w:w="538" w:type="dxa"/>
          </w:tcPr>
          <w:p w14:paraId="4D59847C" w14:textId="77777777" w:rsidR="006F2A9D" w:rsidRPr="00315ACD" w:rsidRDefault="006F2A9D" w:rsidP="006F2A9D">
            <w:pPr>
              <w:pStyle w:val="Text"/>
              <w:rPr>
                <w:lang w:val="es-CR"/>
              </w:rPr>
            </w:pPr>
            <w:r>
              <w:t>SI</w:t>
            </w:r>
          </w:p>
        </w:tc>
        <w:tc>
          <w:tcPr>
            <w:tcW w:w="538" w:type="dxa"/>
          </w:tcPr>
          <w:p w14:paraId="4D59847D" w14:textId="77777777" w:rsidR="006F2A9D" w:rsidRPr="00315ACD" w:rsidRDefault="006F2A9D" w:rsidP="006F2A9D">
            <w:pPr>
              <w:pStyle w:val="Text"/>
              <w:rPr>
                <w:lang w:val="es-CR"/>
              </w:rPr>
            </w:pPr>
            <w:r>
              <w:t>Do</w:t>
            </w:r>
          </w:p>
        </w:tc>
        <w:tc>
          <w:tcPr>
            <w:tcW w:w="538" w:type="dxa"/>
          </w:tcPr>
          <w:p w14:paraId="4D59847E" w14:textId="77777777" w:rsidR="006F2A9D" w:rsidRPr="00315ACD" w:rsidRDefault="00D8691F" w:rsidP="006F2A9D">
            <w:pPr>
              <w:pStyle w:val="Text"/>
              <w:rPr>
                <w:lang w:val="es-CR"/>
              </w:rPr>
            </w:pPr>
            <w:r>
              <w:t>Err</w:t>
            </w:r>
          </w:p>
        </w:tc>
        <w:tc>
          <w:tcPr>
            <w:tcW w:w="538" w:type="dxa"/>
          </w:tcPr>
          <w:p w14:paraId="4D59847F" w14:textId="77777777" w:rsidR="006F2A9D" w:rsidRPr="00315ACD" w:rsidRDefault="00D8691F" w:rsidP="006F2A9D">
            <w:pPr>
              <w:pStyle w:val="Text"/>
              <w:rPr>
                <w:lang w:val="es-CR"/>
              </w:rPr>
            </w:pPr>
            <w:r>
              <w:t>Err</w:t>
            </w:r>
          </w:p>
        </w:tc>
        <w:tc>
          <w:tcPr>
            <w:tcW w:w="538" w:type="dxa"/>
          </w:tcPr>
          <w:p w14:paraId="4D598480" w14:textId="77777777" w:rsidR="006F2A9D" w:rsidRPr="00315ACD" w:rsidRDefault="006F2A9D" w:rsidP="006F2A9D">
            <w:pPr>
              <w:pStyle w:val="Text"/>
              <w:rPr>
                <w:lang w:val="es-CR"/>
              </w:rPr>
            </w:pPr>
            <w:r>
              <w:t>Do</w:t>
            </w:r>
          </w:p>
        </w:tc>
        <w:tc>
          <w:tcPr>
            <w:tcW w:w="538" w:type="dxa"/>
          </w:tcPr>
          <w:p w14:paraId="4D598481" w14:textId="77777777" w:rsidR="006F2A9D" w:rsidRPr="00315ACD" w:rsidRDefault="006F2A9D" w:rsidP="006F2A9D">
            <w:pPr>
              <w:pStyle w:val="Text"/>
              <w:rPr>
                <w:lang w:val="es-CR"/>
              </w:rPr>
            </w:pPr>
            <w:r>
              <w:t>Ob</w:t>
            </w:r>
          </w:p>
        </w:tc>
      </w:tr>
      <w:tr w:rsidR="00CE7009" w:rsidRPr="006F2A9D" w14:paraId="4D59849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83" w14:textId="77777777" w:rsidR="006F2A9D" w:rsidRPr="00D61D0B" w:rsidRDefault="006F2A9D" w:rsidP="00D61D0B">
            <w:pPr>
              <w:pStyle w:val="Label"/>
            </w:pPr>
            <w:r>
              <w:t>Do</w:t>
            </w:r>
          </w:p>
        </w:tc>
        <w:tc>
          <w:tcPr>
            <w:tcW w:w="537" w:type="dxa"/>
            <w:tcBorders>
              <w:left w:val="single" w:sz="4" w:space="0" w:color="C0C0C0"/>
            </w:tcBorders>
          </w:tcPr>
          <w:p w14:paraId="4D598484" w14:textId="77777777" w:rsidR="006F2A9D" w:rsidRPr="006F2A9D" w:rsidRDefault="006F2A9D" w:rsidP="006F2A9D">
            <w:pPr>
              <w:pStyle w:val="Text"/>
            </w:pPr>
          </w:p>
        </w:tc>
        <w:tc>
          <w:tcPr>
            <w:tcW w:w="537" w:type="dxa"/>
          </w:tcPr>
          <w:p w14:paraId="4D598485" w14:textId="77777777" w:rsidR="006F2A9D" w:rsidRPr="006F2A9D" w:rsidRDefault="006F2A9D" w:rsidP="006F2A9D">
            <w:pPr>
              <w:pStyle w:val="Text"/>
            </w:pPr>
          </w:p>
        </w:tc>
        <w:tc>
          <w:tcPr>
            <w:tcW w:w="537" w:type="dxa"/>
          </w:tcPr>
          <w:p w14:paraId="4D598486" w14:textId="77777777" w:rsidR="006F2A9D" w:rsidRPr="006F2A9D" w:rsidRDefault="006F2A9D" w:rsidP="006F2A9D">
            <w:pPr>
              <w:pStyle w:val="Text"/>
            </w:pPr>
          </w:p>
        </w:tc>
        <w:tc>
          <w:tcPr>
            <w:tcW w:w="537" w:type="dxa"/>
          </w:tcPr>
          <w:p w14:paraId="4D598487" w14:textId="77777777" w:rsidR="006F2A9D" w:rsidRPr="006F2A9D" w:rsidRDefault="006F2A9D" w:rsidP="006F2A9D">
            <w:pPr>
              <w:pStyle w:val="Text"/>
            </w:pPr>
          </w:p>
        </w:tc>
        <w:tc>
          <w:tcPr>
            <w:tcW w:w="537" w:type="dxa"/>
          </w:tcPr>
          <w:p w14:paraId="4D598488" w14:textId="77777777" w:rsidR="006F2A9D" w:rsidRPr="006F2A9D" w:rsidRDefault="006F2A9D" w:rsidP="006F2A9D">
            <w:pPr>
              <w:pStyle w:val="Text"/>
            </w:pPr>
          </w:p>
        </w:tc>
        <w:tc>
          <w:tcPr>
            <w:tcW w:w="537" w:type="dxa"/>
          </w:tcPr>
          <w:p w14:paraId="4D598489" w14:textId="77777777" w:rsidR="006F2A9D" w:rsidRPr="006F2A9D" w:rsidRDefault="006F2A9D" w:rsidP="006F2A9D">
            <w:pPr>
              <w:pStyle w:val="Text"/>
            </w:pPr>
          </w:p>
        </w:tc>
        <w:tc>
          <w:tcPr>
            <w:tcW w:w="537" w:type="dxa"/>
          </w:tcPr>
          <w:p w14:paraId="4D59848A" w14:textId="77777777" w:rsidR="006F2A9D" w:rsidRPr="006F2A9D" w:rsidRDefault="006F2A9D" w:rsidP="006F2A9D">
            <w:pPr>
              <w:pStyle w:val="Text"/>
            </w:pPr>
          </w:p>
        </w:tc>
        <w:tc>
          <w:tcPr>
            <w:tcW w:w="537" w:type="dxa"/>
          </w:tcPr>
          <w:p w14:paraId="4D59848B" w14:textId="77777777" w:rsidR="006F2A9D" w:rsidRPr="006F2A9D" w:rsidRDefault="006F2A9D" w:rsidP="006F2A9D">
            <w:pPr>
              <w:pStyle w:val="Text"/>
            </w:pPr>
          </w:p>
        </w:tc>
        <w:tc>
          <w:tcPr>
            <w:tcW w:w="537" w:type="dxa"/>
          </w:tcPr>
          <w:p w14:paraId="4D59848C" w14:textId="77777777" w:rsidR="006F2A9D" w:rsidRPr="006F2A9D" w:rsidRDefault="006F2A9D" w:rsidP="006F2A9D">
            <w:pPr>
              <w:pStyle w:val="Text"/>
            </w:pPr>
          </w:p>
        </w:tc>
        <w:tc>
          <w:tcPr>
            <w:tcW w:w="538" w:type="dxa"/>
          </w:tcPr>
          <w:p w14:paraId="4D59848D" w14:textId="77777777" w:rsidR="006F2A9D" w:rsidRPr="006F2A9D" w:rsidRDefault="006F2A9D" w:rsidP="006F2A9D">
            <w:pPr>
              <w:pStyle w:val="Text"/>
            </w:pPr>
          </w:p>
        </w:tc>
        <w:tc>
          <w:tcPr>
            <w:tcW w:w="538" w:type="dxa"/>
          </w:tcPr>
          <w:p w14:paraId="4D59848E" w14:textId="77777777" w:rsidR="006F2A9D" w:rsidRPr="006F2A9D" w:rsidRDefault="006F2A9D" w:rsidP="006F2A9D">
            <w:pPr>
              <w:pStyle w:val="Text"/>
            </w:pPr>
          </w:p>
        </w:tc>
        <w:tc>
          <w:tcPr>
            <w:tcW w:w="538" w:type="dxa"/>
          </w:tcPr>
          <w:p w14:paraId="4D59848F" w14:textId="77777777" w:rsidR="006F2A9D" w:rsidRPr="006F2A9D" w:rsidRDefault="006F2A9D" w:rsidP="006F2A9D">
            <w:pPr>
              <w:pStyle w:val="Text"/>
            </w:pPr>
            <w:r>
              <w:t>Do</w:t>
            </w:r>
          </w:p>
        </w:tc>
        <w:tc>
          <w:tcPr>
            <w:tcW w:w="538" w:type="dxa"/>
          </w:tcPr>
          <w:p w14:paraId="4D598490" w14:textId="77777777" w:rsidR="006F2A9D" w:rsidRPr="006F2A9D" w:rsidRDefault="00D8691F" w:rsidP="006F2A9D">
            <w:pPr>
              <w:pStyle w:val="Text"/>
            </w:pPr>
            <w:r>
              <w:t>Err</w:t>
            </w:r>
          </w:p>
        </w:tc>
        <w:tc>
          <w:tcPr>
            <w:tcW w:w="538" w:type="dxa"/>
          </w:tcPr>
          <w:p w14:paraId="4D598491" w14:textId="77777777" w:rsidR="006F2A9D" w:rsidRPr="006F2A9D" w:rsidRDefault="00D8691F" w:rsidP="006F2A9D">
            <w:pPr>
              <w:pStyle w:val="Text"/>
            </w:pPr>
            <w:r>
              <w:t>Err</w:t>
            </w:r>
          </w:p>
        </w:tc>
        <w:tc>
          <w:tcPr>
            <w:tcW w:w="538" w:type="dxa"/>
          </w:tcPr>
          <w:p w14:paraId="4D598492" w14:textId="77777777" w:rsidR="006F2A9D" w:rsidRPr="006F2A9D" w:rsidRDefault="006F2A9D" w:rsidP="006F2A9D">
            <w:pPr>
              <w:pStyle w:val="Text"/>
            </w:pPr>
            <w:r>
              <w:t>Do</w:t>
            </w:r>
          </w:p>
        </w:tc>
        <w:tc>
          <w:tcPr>
            <w:tcW w:w="538" w:type="dxa"/>
          </w:tcPr>
          <w:p w14:paraId="4D598493" w14:textId="77777777" w:rsidR="006F2A9D" w:rsidRPr="006F2A9D" w:rsidRDefault="006F2A9D" w:rsidP="006F2A9D">
            <w:pPr>
              <w:pStyle w:val="Text"/>
            </w:pPr>
            <w:smartTag w:uri="urn:schemas-microsoft-com:office:smarttags" w:element="place">
              <w:r>
                <w:t>Ob</w:t>
              </w:r>
            </w:smartTag>
          </w:p>
        </w:tc>
      </w:tr>
      <w:tr w:rsidR="00CE7009" w:rsidRPr="00315ACD" w14:paraId="4D5984A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95" w14:textId="77777777" w:rsidR="006F2A9D" w:rsidRPr="00D61D0B" w:rsidRDefault="006F2A9D" w:rsidP="00D61D0B">
            <w:pPr>
              <w:pStyle w:val="Label"/>
            </w:pPr>
            <w:r>
              <w:t>Da</w:t>
            </w:r>
          </w:p>
        </w:tc>
        <w:tc>
          <w:tcPr>
            <w:tcW w:w="537" w:type="dxa"/>
            <w:tcBorders>
              <w:left w:val="single" w:sz="4" w:space="0" w:color="C0C0C0"/>
            </w:tcBorders>
          </w:tcPr>
          <w:p w14:paraId="4D598496" w14:textId="77777777" w:rsidR="006F2A9D" w:rsidRPr="00315ACD" w:rsidRDefault="006F2A9D" w:rsidP="006F2A9D">
            <w:pPr>
              <w:pStyle w:val="Text"/>
              <w:rPr>
                <w:lang w:val="es-CR"/>
              </w:rPr>
            </w:pPr>
          </w:p>
        </w:tc>
        <w:tc>
          <w:tcPr>
            <w:tcW w:w="537" w:type="dxa"/>
          </w:tcPr>
          <w:p w14:paraId="4D598497" w14:textId="77777777" w:rsidR="006F2A9D" w:rsidRPr="00315ACD" w:rsidRDefault="006F2A9D" w:rsidP="006F2A9D">
            <w:pPr>
              <w:pStyle w:val="Text"/>
              <w:rPr>
                <w:lang w:val="es-CR"/>
              </w:rPr>
            </w:pPr>
          </w:p>
        </w:tc>
        <w:tc>
          <w:tcPr>
            <w:tcW w:w="537" w:type="dxa"/>
          </w:tcPr>
          <w:p w14:paraId="4D598498" w14:textId="77777777" w:rsidR="006F2A9D" w:rsidRPr="00315ACD" w:rsidRDefault="006F2A9D" w:rsidP="006F2A9D">
            <w:pPr>
              <w:pStyle w:val="Text"/>
              <w:rPr>
                <w:lang w:val="es-CR"/>
              </w:rPr>
            </w:pPr>
          </w:p>
        </w:tc>
        <w:tc>
          <w:tcPr>
            <w:tcW w:w="537" w:type="dxa"/>
          </w:tcPr>
          <w:p w14:paraId="4D598499" w14:textId="77777777" w:rsidR="006F2A9D" w:rsidRPr="00315ACD" w:rsidRDefault="006F2A9D" w:rsidP="006F2A9D">
            <w:pPr>
              <w:pStyle w:val="Text"/>
              <w:rPr>
                <w:lang w:val="es-CR"/>
              </w:rPr>
            </w:pPr>
          </w:p>
        </w:tc>
        <w:tc>
          <w:tcPr>
            <w:tcW w:w="537" w:type="dxa"/>
          </w:tcPr>
          <w:p w14:paraId="4D59849A" w14:textId="77777777" w:rsidR="006F2A9D" w:rsidRPr="00315ACD" w:rsidRDefault="006F2A9D" w:rsidP="006F2A9D">
            <w:pPr>
              <w:pStyle w:val="Text"/>
              <w:rPr>
                <w:lang w:val="es-CR"/>
              </w:rPr>
            </w:pPr>
          </w:p>
        </w:tc>
        <w:tc>
          <w:tcPr>
            <w:tcW w:w="537" w:type="dxa"/>
          </w:tcPr>
          <w:p w14:paraId="4D59849B" w14:textId="77777777" w:rsidR="006F2A9D" w:rsidRPr="00315ACD" w:rsidRDefault="006F2A9D" w:rsidP="006F2A9D">
            <w:pPr>
              <w:pStyle w:val="Text"/>
              <w:rPr>
                <w:lang w:val="es-CR"/>
              </w:rPr>
            </w:pPr>
          </w:p>
        </w:tc>
        <w:tc>
          <w:tcPr>
            <w:tcW w:w="537" w:type="dxa"/>
          </w:tcPr>
          <w:p w14:paraId="4D59849C" w14:textId="77777777" w:rsidR="006F2A9D" w:rsidRPr="00315ACD" w:rsidRDefault="006F2A9D" w:rsidP="006F2A9D">
            <w:pPr>
              <w:pStyle w:val="Text"/>
              <w:rPr>
                <w:lang w:val="es-CR"/>
              </w:rPr>
            </w:pPr>
          </w:p>
        </w:tc>
        <w:tc>
          <w:tcPr>
            <w:tcW w:w="537" w:type="dxa"/>
          </w:tcPr>
          <w:p w14:paraId="4D59849D" w14:textId="77777777" w:rsidR="006F2A9D" w:rsidRPr="00315ACD" w:rsidRDefault="006F2A9D" w:rsidP="006F2A9D">
            <w:pPr>
              <w:pStyle w:val="Text"/>
              <w:rPr>
                <w:lang w:val="es-CR"/>
              </w:rPr>
            </w:pPr>
          </w:p>
        </w:tc>
        <w:tc>
          <w:tcPr>
            <w:tcW w:w="537" w:type="dxa"/>
          </w:tcPr>
          <w:p w14:paraId="4D59849E" w14:textId="77777777" w:rsidR="006F2A9D" w:rsidRPr="00315ACD" w:rsidRDefault="006F2A9D" w:rsidP="006F2A9D">
            <w:pPr>
              <w:pStyle w:val="Text"/>
              <w:rPr>
                <w:lang w:val="es-CR"/>
              </w:rPr>
            </w:pPr>
          </w:p>
        </w:tc>
        <w:tc>
          <w:tcPr>
            <w:tcW w:w="538" w:type="dxa"/>
          </w:tcPr>
          <w:p w14:paraId="4D59849F" w14:textId="77777777" w:rsidR="006F2A9D" w:rsidRPr="00315ACD" w:rsidRDefault="006F2A9D" w:rsidP="006F2A9D">
            <w:pPr>
              <w:pStyle w:val="Text"/>
              <w:rPr>
                <w:lang w:val="es-CR"/>
              </w:rPr>
            </w:pPr>
          </w:p>
        </w:tc>
        <w:tc>
          <w:tcPr>
            <w:tcW w:w="538" w:type="dxa"/>
          </w:tcPr>
          <w:p w14:paraId="4D5984A0" w14:textId="77777777" w:rsidR="006F2A9D" w:rsidRPr="00315ACD" w:rsidRDefault="006F2A9D" w:rsidP="006F2A9D">
            <w:pPr>
              <w:pStyle w:val="Text"/>
              <w:rPr>
                <w:lang w:val="es-CR"/>
              </w:rPr>
            </w:pPr>
          </w:p>
        </w:tc>
        <w:tc>
          <w:tcPr>
            <w:tcW w:w="538" w:type="dxa"/>
          </w:tcPr>
          <w:p w14:paraId="4D5984A1" w14:textId="77777777" w:rsidR="006F2A9D" w:rsidRPr="00315ACD" w:rsidRDefault="006F2A9D" w:rsidP="006F2A9D">
            <w:pPr>
              <w:pStyle w:val="Text"/>
              <w:rPr>
                <w:lang w:val="es-CR"/>
              </w:rPr>
            </w:pPr>
          </w:p>
        </w:tc>
        <w:tc>
          <w:tcPr>
            <w:tcW w:w="538" w:type="dxa"/>
          </w:tcPr>
          <w:p w14:paraId="4D5984A2" w14:textId="77777777" w:rsidR="006F2A9D" w:rsidRPr="00315ACD" w:rsidRDefault="00D8691F" w:rsidP="006F2A9D">
            <w:pPr>
              <w:pStyle w:val="Text"/>
              <w:rPr>
                <w:lang w:val="es-CR"/>
              </w:rPr>
            </w:pPr>
            <w:r>
              <w:t>Err</w:t>
            </w:r>
          </w:p>
        </w:tc>
        <w:tc>
          <w:tcPr>
            <w:tcW w:w="538" w:type="dxa"/>
          </w:tcPr>
          <w:p w14:paraId="4D5984A3" w14:textId="77777777" w:rsidR="006F2A9D" w:rsidRPr="00315ACD" w:rsidRDefault="00D8691F" w:rsidP="006F2A9D">
            <w:pPr>
              <w:pStyle w:val="Text"/>
              <w:rPr>
                <w:lang w:val="es-CR"/>
              </w:rPr>
            </w:pPr>
            <w:r>
              <w:t>Err</w:t>
            </w:r>
          </w:p>
        </w:tc>
        <w:tc>
          <w:tcPr>
            <w:tcW w:w="538" w:type="dxa"/>
          </w:tcPr>
          <w:p w14:paraId="4D5984A4" w14:textId="77777777" w:rsidR="006F2A9D" w:rsidRPr="00315ACD" w:rsidRDefault="00D8691F" w:rsidP="006F2A9D">
            <w:pPr>
              <w:pStyle w:val="Text"/>
              <w:rPr>
                <w:lang w:val="es-CR"/>
              </w:rPr>
            </w:pPr>
            <w:r>
              <w:t>Err</w:t>
            </w:r>
          </w:p>
        </w:tc>
        <w:tc>
          <w:tcPr>
            <w:tcW w:w="538" w:type="dxa"/>
          </w:tcPr>
          <w:p w14:paraId="4D5984A5" w14:textId="77777777" w:rsidR="006F2A9D" w:rsidRPr="00315ACD" w:rsidRDefault="00D8691F" w:rsidP="006F2A9D">
            <w:pPr>
              <w:pStyle w:val="Text"/>
              <w:rPr>
                <w:lang w:val="es-CR"/>
              </w:rPr>
            </w:pPr>
            <w:r>
              <w:t>Err</w:t>
            </w:r>
          </w:p>
        </w:tc>
      </w:tr>
      <w:tr w:rsidR="00CE7009" w:rsidRPr="006F2A9D" w14:paraId="4D5984B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A7" w14:textId="77777777" w:rsidR="006F2A9D" w:rsidRPr="00D61D0B" w:rsidRDefault="006F2A9D" w:rsidP="00D61D0B">
            <w:pPr>
              <w:pStyle w:val="Label"/>
            </w:pPr>
            <w:r>
              <w:t>Ch</w:t>
            </w:r>
          </w:p>
        </w:tc>
        <w:tc>
          <w:tcPr>
            <w:tcW w:w="537" w:type="dxa"/>
            <w:tcBorders>
              <w:left w:val="single" w:sz="4" w:space="0" w:color="C0C0C0"/>
            </w:tcBorders>
          </w:tcPr>
          <w:p w14:paraId="4D5984A8" w14:textId="77777777" w:rsidR="006F2A9D" w:rsidRPr="006F2A9D" w:rsidRDefault="006F2A9D" w:rsidP="006F2A9D">
            <w:pPr>
              <w:pStyle w:val="Text"/>
            </w:pPr>
          </w:p>
        </w:tc>
        <w:tc>
          <w:tcPr>
            <w:tcW w:w="537" w:type="dxa"/>
          </w:tcPr>
          <w:p w14:paraId="4D5984A9" w14:textId="77777777" w:rsidR="006F2A9D" w:rsidRPr="006F2A9D" w:rsidRDefault="006F2A9D" w:rsidP="006F2A9D">
            <w:pPr>
              <w:pStyle w:val="Text"/>
            </w:pPr>
          </w:p>
        </w:tc>
        <w:tc>
          <w:tcPr>
            <w:tcW w:w="537" w:type="dxa"/>
          </w:tcPr>
          <w:p w14:paraId="4D5984AA" w14:textId="77777777" w:rsidR="006F2A9D" w:rsidRPr="006F2A9D" w:rsidRDefault="006F2A9D" w:rsidP="006F2A9D">
            <w:pPr>
              <w:pStyle w:val="Text"/>
            </w:pPr>
          </w:p>
        </w:tc>
        <w:tc>
          <w:tcPr>
            <w:tcW w:w="537" w:type="dxa"/>
          </w:tcPr>
          <w:p w14:paraId="4D5984AB" w14:textId="77777777" w:rsidR="006F2A9D" w:rsidRPr="006F2A9D" w:rsidRDefault="006F2A9D" w:rsidP="006F2A9D">
            <w:pPr>
              <w:pStyle w:val="Text"/>
            </w:pPr>
          </w:p>
        </w:tc>
        <w:tc>
          <w:tcPr>
            <w:tcW w:w="537" w:type="dxa"/>
          </w:tcPr>
          <w:p w14:paraId="4D5984AC" w14:textId="77777777" w:rsidR="006F2A9D" w:rsidRPr="006F2A9D" w:rsidRDefault="006F2A9D" w:rsidP="006F2A9D">
            <w:pPr>
              <w:pStyle w:val="Text"/>
            </w:pPr>
          </w:p>
        </w:tc>
        <w:tc>
          <w:tcPr>
            <w:tcW w:w="537" w:type="dxa"/>
          </w:tcPr>
          <w:p w14:paraId="4D5984AD" w14:textId="77777777" w:rsidR="006F2A9D" w:rsidRPr="006F2A9D" w:rsidRDefault="006F2A9D" w:rsidP="006F2A9D">
            <w:pPr>
              <w:pStyle w:val="Text"/>
            </w:pPr>
          </w:p>
        </w:tc>
        <w:tc>
          <w:tcPr>
            <w:tcW w:w="537" w:type="dxa"/>
          </w:tcPr>
          <w:p w14:paraId="4D5984AE" w14:textId="77777777" w:rsidR="006F2A9D" w:rsidRPr="006F2A9D" w:rsidRDefault="006F2A9D" w:rsidP="006F2A9D">
            <w:pPr>
              <w:pStyle w:val="Text"/>
            </w:pPr>
          </w:p>
        </w:tc>
        <w:tc>
          <w:tcPr>
            <w:tcW w:w="537" w:type="dxa"/>
          </w:tcPr>
          <w:p w14:paraId="4D5984AF" w14:textId="77777777" w:rsidR="006F2A9D" w:rsidRPr="006F2A9D" w:rsidRDefault="006F2A9D" w:rsidP="006F2A9D">
            <w:pPr>
              <w:pStyle w:val="Text"/>
            </w:pPr>
          </w:p>
        </w:tc>
        <w:tc>
          <w:tcPr>
            <w:tcW w:w="537" w:type="dxa"/>
          </w:tcPr>
          <w:p w14:paraId="4D5984B0" w14:textId="77777777" w:rsidR="006F2A9D" w:rsidRPr="006F2A9D" w:rsidRDefault="006F2A9D" w:rsidP="006F2A9D">
            <w:pPr>
              <w:pStyle w:val="Text"/>
            </w:pPr>
          </w:p>
        </w:tc>
        <w:tc>
          <w:tcPr>
            <w:tcW w:w="538" w:type="dxa"/>
          </w:tcPr>
          <w:p w14:paraId="4D5984B1" w14:textId="77777777" w:rsidR="006F2A9D" w:rsidRPr="006F2A9D" w:rsidRDefault="006F2A9D" w:rsidP="006F2A9D">
            <w:pPr>
              <w:pStyle w:val="Text"/>
            </w:pPr>
          </w:p>
        </w:tc>
        <w:tc>
          <w:tcPr>
            <w:tcW w:w="538" w:type="dxa"/>
          </w:tcPr>
          <w:p w14:paraId="4D5984B2" w14:textId="77777777" w:rsidR="006F2A9D" w:rsidRPr="006F2A9D" w:rsidRDefault="006F2A9D" w:rsidP="006F2A9D">
            <w:pPr>
              <w:pStyle w:val="Text"/>
            </w:pPr>
          </w:p>
        </w:tc>
        <w:tc>
          <w:tcPr>
            <w:tcW w:w="538" w:type="dxa"/>
          </w:tcPr>
          <w:p w14:paraId="4D5984B3" w14:textId="77777777" w:rsidR="006F2A9D" w:rsidRPr="006F2A9D" w:rsidRDefault="006F2A9D" w:rsidP="006F2A9D">
            <w:pPr>
              <w:pStyle w:val="Text"/>
            </w:pPr>
          </w:p>
        </w:tc>
        <w:tc>
          <w:tcPr>
            <w:tcW w:w="538" w:type="dxa"/>
          </w:tcPr>
          <w:p w14:paraId="4D5984B4" w14:textId="77777777" w:rsidR="006F2A9D" w:rsidRPr="006F2A9D" w:rsidRDefault="006F2A9D" w:rsidP="006F2A9D">
            <w:pPr>
              <w:pStyle w:val="Text"/>
            </w:pPr>
          </w:p>
        </w:tc>
        <w:tc>
          <w:tcPr>
            <w:tcW w:w="538" w:type="dxa"/>
          </w:tcPr>
          <w:p w14:paraId="4D5984B5" w14:textId="77777777" w:rsidR="006F2A9D" w:rsidRPr="006F2A9D" w:rsidRDefault="00D8691F" w:rsidP="006F2A9D">
            <w:pPr>
              <w:pStyle w:val="Text"/>
            </w:pPr>
            <w:r>
              <w:t>Err</w:t>
            </w:r>
          </w:p>
        </w:tc>
        <w:tc>
          <w:tcPr>
            <w:tcW w:w="538" w:type="dxa"/>
          </w:tcPr>
          <w:p w14:paraId="4D5984B6" w14:textId="77777777" w:rsidR="006F2A9D" w:rsidRPr="006F2A9D" w:rsidRDefault="00D8691F" w:rsidP="006F2A9D">
            <w:pPr>
              <w:pStyle w:val="Text"/>
            </w:pPr>
            <w:r>
              <w:t>Err</w:t>
            </w:r>
          </w:p>
        </w:tc>
        <w:tc>
          <w:tcPr>
            <w:tcW w:w="538" w:type="dxa"/>
          </w:tcPr>
          <w:p w14:paraId="4D5984B7" w14:textId="77777777" w:rsidR="006F2A9D" w:rsidRPr="006F2A9D" w:rsidRDefault="00D8691F" w:rsidP="006F2A9D">
            <w:pPr>
              <w:pStyle w:val="Text"/>
            </w:pPr>
            <w:r>
              <w:t>Err</w:t>
            </w:r>
          </w:p>
        </w:tc>
      </w:tr>
      <w:tr w:rsidR="00CE7009" w:rsidRPr="006F2A9D" w14:paraId="4D5984C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B9" w14:textId="77777777" w:rsidR="006F2A9D" w:rsidRPr="00D61D0B" w:rsidRDefault="006F2A9D" w:rsidP="00D61D0B">
            <w:pPr>
              <w:pStyle w:val="Label"/>
            </w:pPr>
            <w:r>
              <w:t>St</w:t>
            </w:r>
          </w:p>
        </w:tc>
        <w:tc>
          <w:tcPr>
            <w:tcW w:w="537" w:type="dxa"/>
            <w:tcBorders>
              <w:left w:val="single" w:sz="4" w:space="0" w:color="C0C0C0"/>
            </w:tcBorders>
          </w:tcPr>
          <w:p w14:paraId="4D5984BA" w14:textId="77777777" w:rsidR="006F2A9D" w:rsidRPr="006F2A9D" w:rsidRDefault="006F2A9D" w:rsidP="006F2A9D">
            <w:pPr>
              <w:pStyle w:val="Text"/>
            </w:pPr>
          </w:p>
        </w:tc>
        <w:tc>
          <w:tcPr>
            <w:tcW w:w="537" w:type="dxa"/>
          </w:tcPr>
          <w:p w14:paraId="4D5984BB" w14:textId="77777777" w:rsidR="006F2A9D" w:rsidRPr="006F2A9D" w:rsidRDefault="006F2A9D" w:rsidP="006F2A9D">
            <w:pPr>
              <w:pStyle w:val="Text"/>
            </w:pPr>
          </w:p>
        </w:tc>
        <w:tc>
          <w:tcPr>
            <w:tcW w:w="537" w:type="dxa"/>
          </w:tcPr>
          <w:p w14:paraId="4D5984BC" w14:textId="77777777" w:rsidR="006F2A9D" w:rsidRPr="006F2A9D" w:rsidRDefault="006F2A9D" w:rsidP="006F2A9D">
            <w:pPr>
              <w:pStyle w:val="Text"/>
            </w:pPr>
          </w:p>
        </w:tc>
        <w:tc>
          <w:tcPr>
            <w:tcW w:w="537" w:type="dxa"/>
          </w:tcPr>
          <w:p w14:paraId="4D5984BD" w14:textId="77777777" w:rsidR="006F2A9D" w:rsidRPr="006F2A9D" w:rsidRDefault="006F2A9D" w:rsidP="006F2A9D">
            <w:pPr>
              <w:pStyle w:val="Text"/>
            </w:pPr>
          </w:p>
        </w:tc>
        <w:tc>
          <w:tcPr>
            <w:tcW w:w="537" w:type="dxa"/>
          </w:tcPr>
          <w:p w14:paraId="4D5984BE" w14:textId="77777777" w:rsidR="006F2A9D" w:rsidRPr="006F2A9D" w:rsidRDefault="006F2A9D" w:rsidP="006F2A9D">
            <w:pPr>
              <w:pStyle w:val="Text"/>
            </w:pPr>
          </w:p>
        </w:tc>
        <w:tc>
          <w:tcPr>
            <w:tcW w:w="537" w:type="dxa"/>
          </w:tcPr>
          <w:p w14:paraId="4D5984BF" w14:textId="77777777" w:rsidR="006F2A9D" w:rsidRPr="006F2A9D" w:rsidRDefault="006F2A9D" w:rsidP="006F2A9D">
            <w:pPr>
              <w:pStyle w:val="Text"/>
            </w:pPr>
          </w:p>
        </w:tc>
        <w:tc>
          <w:tcPr>
            <w:tcW w:w="537" w:type="dxa"/>
          </w:tcPr>
          <w:p w14:paraId="4D5984C0" w14:textId="77777777" w:rsidR="006F2A9D" w:rsidRPr="006F2A9D" w:rsidRDefault="006F2A9D" w:rsidP="006F2A9D">
            <w:pPr>
              <w:pStyle w:val="Text"/>
            </w:pPr>
          </w:p>
        </w:tc>
        <w:tc>
          <w:tcPr>
            <w:tcW w:w="537" w:type="dxa"/>
          </w:tcPr>
          <w:p w14:paraId="4D5984C1" w14:textId="77777777" w:rsidR="006F2A9D" w:rsidRPr="006F2A9D" w:rsidRDefault="006F2A9D" w:rsidP="006F2A9D">
            <w:pPr>
              <w:pStyle w:val="Text"/>
            </w:pPr>
          </w:p>
        </w:tc>
        <w:tc>
          <w:tcPr>
            <w:tcW w:w="537" w:type="dxa"/>
          </w:tcPr>
          <w:p w14:paraId="4D5984C2" w14:textId="77777777" w:rsidR="006F2A9D" w:rsidRPr="006F2A9D" w:rsidRDefault="006F2A9D" w:rsidP="006F2A9D">
            <w:pPr>
              <w:pStyle w:val="Text"/>
            </w:pPr>
          </w:p>
        </w:tc>
        <w:tc>
          <w:tcPr>
            <w:tcW w:w="538" w:type="dxa"/>
          </w:tcPr>
          <w:p w14:paraId="4D5984C3" w14:textId="77777777" w:rsidR="006F2A9D" w:rsidRPr="006F2A9D" w:rsidRDefault="006F2A9D" w:rsidP="006F2A9D">
            <w:pPr>
              <w:pStyle w:val="Text"/>
            </w:pPr>
          </w:p>
        </w:tc>
        <w:tc>
          <w:tcPr>
            <w:tcW w:w="538" w:type="dxa"/>
          </w:tcPr>
          <w:p w14:paraId="4D5984C4" w14:textId="77777777" w:rsidR="006F2A9D" w:rsidRPr="006F2A9D" w:rsidRDefault="006F2A9D" w:rsidP="006F2A9D">
            <w:pPr>
              <w:pStyle w:val="Text"/>
            </w:pPr>
          </w:p>
        </w:tc>
        <w:tc>
          <w:tcPr>
            <w:tcW w:w="538" w:type="dxa"/>
          </w:tcPr>
          <w:p w14:paraId="4D5984C5" w14:textId="77777777" w:rsidR="006F2A9D" w:rsidRPr="006F2A9D" w:rsidRDefault="006F2A9D" w:rsidP="006F2A9D">
            <w:pPr>
              <w:pStyle w:val="Text"/>
            </w:pPr>
          </w:p>
        </w:tc>
        <w:tc>
          <w:tcPr>
            <w:tcW w:w="538" w:type="dxa"/>
          </w:tcPr>
          <w:p w14:paraId="4D5984C6" w14:textId="77777777" w:rsidR="006F2A9D" w:rsidRPr="006F2A9D" w:rsidRDefault="006F2A9D" w:rsidP="006F2A9D">
            <w:pPr>
              <w:pStyle w:val="Text"/>
            </w:pPr>
          </w:p>
        </w:tc>
        <w:tc>
          <w:tcPr>
            <w:tcW w:w="538" w:type="dxa"/>
          </w:tcPr>
          <w:p w14:paraId="4D5984C7" w14:textId="77777777" w:rsidR="006F2A9D" w:rsidRPr="006F2A9D" w:rsidRDefault="006F2A9D" w:rsidP="006F2A9D">
            <w:pPr>
              <w:pStyle w:val="Text"/>
            </w:pPr>
          </w:p>
        </w:tc>
        <w:tc>
          <w:tcPr>
            <w:tcW w:w="538" w:type="dxa"/>
          </w:tcPr>
          <w:p w14:paraId="4D5984C8" w14:textId="77777777" w:rsidR="006F2A9D" w:rsidRPr="006F2A9D" w:rsidRDefault="006F2A9D" w:rsidP="006F2A9D">
            <w:pPr>
              <w:pStyle w:val="Text"/>
            </w:pPr>
            <w:r>
              <w:t>Do</w:t>
            </w:r>
          </w:p>
        </w:tc>
        <w:tc>
          <w:tcPr>
            <w:tcW w:w="538" w:type="dxa"/>
          </w:tcPr>
          <w:p w14:paraId="4D5984C9" w14:textId="77777777" w:rsidR="006F2A9D" w:rsidRPr="006F2A9D" w:rsidRDefault="006F2A9D" w:rsidP="006F2A9D">
            <w:pPr>
              <w:pStyle w:val="Text"/>
            </w:pPr>
            <w:smartTag w:uri="urn:schemas-microsoft-com:office:smarttags" w:element="place">
              <w:r>
                <w:t>Ob</w:t>
              </w:r>
            </w:smartTag>
          </w:p>
        </w:tc>
      </w:tr>
      <w:tr w:rsidR="00CE7009" w:rsidRPr="00315ACD" w14:paraId="4D5984D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CB" w14:textId="77777777" w:rsidR="006F2A9D" w:rsidRPr="00D61D0B" w:rsidRDefault="006F2A9D" w:rsidP="00D61D0B">
            <w:pPr>
              <w:pStyle w:val="Label"/>
            </w:pPr>
            <w:r>
              <w:t>Ob</w:t>
            </w:r>
          </w:p>
        </w:tc>
        <w:tc>
          <w:tcPr>
            <w:tcW w:w="537" w:type="dxa"/>
            <w:tcBorders>
              <w:left w:val="single" w:sz="4" w:space="0" w:color="C0C0C0"/>
            </w:tcBorders>
          </w:tcPr>
          <w:p w14:paraId="4D5984CC" w14:textId="77777777" w:rsidR="006F2A9D" w:rsidRPr="006F2A9D" w:rsidRDefault="006F2A9D" w:rsidP="006F2A9D">
            <w:pPr>
              <w:pStyle w:val="Text"/>
            </w:pPr>
          </w:p>
        </w:tc>
        <w:tc>
          <w:tcPr>
            <w:tcW w:w="537" w:type="dxa"/>
          </w:tcPr>
          <w:p w14:paraId="4D5984CD" w14:textId="77777777" w:rsidR="006F2A9D" w:rsidRPr="006F2A9D" w:rsidRDefault="006F2A9D" w:rsidP="006F2A9D">
            <w:pPr>
              <w:pStyle w:val="Text"/>
            </w:pPr>
          </w:p>
        </w:tc>
        <w:tc>
          <w:tcPr>
            <w:tcW w:w="537" w:type="dxa"/>
          </w:tcPr>
          <w:p w14:paraId="4D5984CE" w14:textId="77777777" w:rsidR="006F2A9D" w:rsidRPr="006F2A9D" w:rsidRDefault="006F2A9D" w:rsidP="006F2A9D">
            <w:pPr>
              <w:pStyle w:val="Text"/>
            </w:pPr>
          </w:p>
        </w:tc>
        <w:tc>
          <w:tcPr>
            <w:tcW w:w="537" w:type="dxa"/>
          </w:tcPr>
          <w:p w14:paraId="4D5984CF" w14:textId="77777777" w:rsidR="006F2A9D" w:rsidRPr="006F2A9D" w:rsidRDefault="006F2A9D" w:rsidP="006F2A9D">
            <w:pPr>
              <w:pStyle w:val="Text"/>
            </w:pPr>
          </w:p>
        </w:tc>
        <w:tc>
          <w:tcPr>
            <w:tcW w:w="537" w:type="dxa"/>
          </w:tcPr>
          <w:p w14:paraId="4D5984D0" w14:textId="77777777" w:rsidR="006F2A9D" w:rsidRPr="006F2A9D" w:rsidRDefault="006F2A9D" w:rsidP="006F2A9D">
            <w:pPr>
              <w:pStyle w:val="Text"/>
            </w:pPr>
          </w:p>
        </w:tc>
        <w:tc>
          <w:tcPr>
            <w:tcW w:w="537" w:type="dxa"/>
          </w:tcPr>
          <w:p w14:paraId="4D5984D1" w14:textId="77777777" w:rsidR="006F2A9D" w:rsidRPr="006F2A9D" w:rsidRDefault="006F2A9D" w:rsidP="006F2A9D">
            <w:pPr>
              <w:pStyle w:val="Text"/>
            </w:pPr>
          </w:p>
        </w:tc>
        <w:tc>
          <w:tcPr>
            <w:tcW w:w="537" w:type="dxa"/>
          </w:tcPr>
          <w:p w14:paraId="4D5984D2" w14:textId="77777777" w:rsidR="006F2A9D" w:rsidRPr="006F2A9D" w:rsidRDefault="006F2A9D" w:rsidP="006F2A9D">
            <w:pPr>
              <w:pStyle w:val="Text"/>
            </w:pPr>
          </w:p>
        </w:tc>
        <w:tc>
          <w:tcPr>
            <w:tcW w:w="537" w:type="dxa"/>
          </w:tcPr>
          <w:p w14:paraId="4D5984D3" w14:textId="77777777" w:rsidR="006F2A9D" w:rsidRPr="006F2A9D" w:rsidRDefault="006F2A9D" w:rsidP="006F2A9D">
            <w:pPr>
              <w:pStyle w:val="Text"/>
            </w:pPr>
          </w:p>
        </w:tc>
        <w:tc>
          <w:tcPr>
            <w:tcW w:w="537" w:type="dxa"/>
          </w:tcPr>
          <w:p w14:paraId="4D5984D4" w14:textId="77777777" w:rsidR="006F2A9D" w:rsidRPr="006F2A9D" w:rsidRDefault="006F2A9D" w:rsidP="006F2A9D">
            <w:pPr>
              <w:pStyle w:val="Text"/>
            </w:pPr>
          </w:p>
        </w:tc>
        <w:tc>
          <w:tcPr>
            <w:tcW w:w="538" w:type="dxa"/>
          </w:tcPr>
          <w:p w14:paraId="4D5984D5" w14:textId="77777777" w:rsidR="006F2A9D" w:rsidRPr="006F2A9D" w:rsidRDefault="006F2A9D" w:rsidP="006F2A9D">
            <w:pPr>
              <w:pStyle w:val="Text"/>
            </w:pPr>
          </w:p>
        </w:tc>
        <w:tc>
          <w:tcPr>
            <w:tcW w:w="538" w:type="dxa"/>
          </w:tcPr>
          <w:p w14:paraId="4D5984D6" w14:textId="77777777" w:rsidR="006F2A9D" w:rsidRPr="006F2A9D" w:rsidRDefault="006F2A9D" w:rsidP="006F2A9D">
            <w:pPr>
              <w:pStyle w:val="Text"/>
            </w:pPr>
          </w:p>
        </w:tc>
        <w:tc>
          <w:tcPr>
            <w:tcW w:w="538" w:type="dxa"/>
          </w:tcPr>
          <w:p w14:paraId="4D5984D7" w14:textId="77777777" w:rsidR="006F2A9D" w:rsidRPr="006F2A9D" w:rsidRDefault="006F2A9D" w:rsidP="006F2A9D">
            <w:pPr>
              <w:pStyle w:val="Text"/>
            </w:pPr>
          </w:p>
        </w:tc>
        <w:tc>
          <w:tcPr>
            <w:tcW w:w="538" w:type="dxa"/>
          </w:tcPr>
          <w:p w14:paraId="4D5984D8" w14:textId="77777777" w:rsidR="006F2A9D" w:rsidRPr="006F2A9D" w:rsidRDefault="006F2A9D" w:rsidP="006F2A9D">
            <w:pPr>
              <w:pStyle w:val="Text"/>
            </w:pPr>
          </w:p>
        </w:tc>
        <w:tc>
          <w:tcPr>
            <w:tcW w:w="538" w:type="dxa"/>
          </w:tcPr>
          <w:p w14:paraId="4D5984D9" w14:textId="77777777" w:rsidR="006F2A9D" w:rsidRPr="006F2A9D" w:rsidRDefault="006F2A9D" w:rsidP="006F2A9D">
            <w:pPr>
              <w:pStyle w:val="Text"/>
            </w:pPr>
          </w:p>
        </w:tc>
        <w:tc>
          <w:tcPr>
            <w:tcW w:w="538" w:type="dxa"/>
          </w:tcPr>
          <w:p w14:paraId="4D5984DA" w14:textId="77777777" w:rsidR="006F2A9D" w:rsidRPr="006F2A9D" w:rsidRDefault="006F2A9D" w:rsidP="006F2A9D">
            <w:pPr>
              <w:pStyle w:val="Text"/>
            </w:pPr>
          </w:p>
        </w:tc>
        <w:tc>
          <w:tcPr>
            <w:tcW w:w="538" w:type="dxa"/>
          </w:tcPr>
          <w:p w14:paraId="4D5984DB" w14:textId="77777777" w:rsidR="006F2A9D" w:rsidRPr="006F2A9D" w:rsidRDefault="006F2A9D" w:rsidP="006F2A9D">
            <w:pPr>
              <w:pStyle w:val="Text"/>
            </w:pPr>
            <w:smartTag w:uri="urn:schemas-microsoft-com:office:smarttags" w:element="place">
              <w:r>
                <w:t>Ob</w:t>
              </w:r>
            </w:smartTag>
          </w:p>
        </w:tc>
      </w:tr>
    </w:tbl>
    <w:p w14:paraId="4D5984DD" w14:textId="77777777" w:rsidR="00EE37FC" w:rsidRDefault="00EE37FC" w:rsidP="009B58D6">
      <w:pPr>
        <w:pStyle w:val="TableSpacing"/>
      </w:pPr>
    </w:p>
    <w:p w14:paraId="4D5984DE" w14:textId="77777777" w:rsidR="006C21B7" w:rsidRDefault="006C21B7">
      <w:pPr>
        <w:pStyle w:val="Text"/>
      </w:pPr>
      <w:r>
        <w:t xml:space="preserve">El operador de división de enteros se define para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xml:space="preserve">. Si el valor del operando derecho es cero, se produce una excepción </w:t>
      </w:r>
      <w:r>
        <w:rPr>
          <w:rStyle w:val="CodeEmbedded"/>
        </w:rPr>
        <w:t>System.DivideByZeroException</w:t>
      </w:r>
      <w:r>
        <w:t xml:space="preserve">. La división redondea el resultado hacia cero, y el valor absoluto del resultado es el entero mayor posible que sea menor que el valor absoluto del cociente de los dos operandos. El resultado es cero o positivo cuando los dos operandos tienen el mismo signo, y cero o negativo si los dos </w:t>
      </w:r>
      <w:r>
        <w:lastRenderedPageBreak/>
        <w:t xml:space="preserve">operandos tienen signos opuestos. Si el valor del operando izquierdo es el máximo negativo </w:t>
      </w:r>
      <w:r>
        <w:rPr>
          <w:rStyle w:val="CodeEmbedded"/>
        </w:rPr>
        <w:t>SByte</w:t>
      </w:r>
      <w:r>
        <w:t xml:space="preserve">, </w:t>
      </w:r>
      <w:r>
        <w:rPr>
          <w:rStyle w:val="CodeEmbedded"/>
        </w:rPr>
        <w:t>Short</w:t>
      </w:r>
      <w:r>
        <w:t xml:space="preserve">, </w:t>
      </w:r>
      <w:r>
        <w:rPr>
          <w:rStyle w:val="CodeEmbedded"/>
        </w:rPr>
        <w:t>Integer</w:t>
      </w:r>
      <w:r>
        <w:t xml:space="preserve"> o </w:t>
      </w:r>
      <w:r>
        <w:rPr>
          <w:rStyle w:val="CodeEmbedded"/>
        </w:rPr>
        <w:t>Long</w:t>
      </w:r>
      <w:r>
        <w:t xml:space="preserve"> y el operador derecho es –1</w:t>
      </w:r>
      <w:r>
        <w:rPr>
          <w:rStyle w:val="CodeEmbedded"/>
        </w:rPr>
        <w:t>,</w:t>
      </w:r>
      <w:r>
        <w:t xml:space="preserve"> se produce una excepción; si la comprobación de desbordamiento de enteros está habilitada, se produce una excepción </w:t>
      </w:r>
      <w:r>
        <w:rPr>
          <w:rStyle w:val="CodeEmbedded"/>
        </w:rPr>
        <w:t>System.OverflowException</w:t>
      </w:r>
      <w:r>
        <w:t>. De lo contrario, no se informa del desbordamiento y el resultado es el valor del operando izquierdo.</w:t>
      </w:r>
    </w:p>
    <w:p w14:paraId="4D5984DF" w14:textId="77777777" w:rsidR="00D8691F" w:rsidRPr="001767B0" w:rsidRDefault="00D8691F" w:rsidP="001767B0">
      <w:pPr>
        <w:pStyle w:val="Annotation"/>
        <w:rPr>
          <w:rStyle w:val="Bold"/>
        </w:rPr>
      </w:pPr>
      <w:r>
        <w:rPr>
          <w:rStyle w:val="Bold"/>
        </w:rPr>
        <w:t>Anotación</w:t>
      </w:r>
    </w:p>
    <w:p w14:paraId="4D5984E0" w14:textId="77777777" w:rsidR="00D8691F" w:rsidRPr="00D8691F" w:rsidRDefault="00D8691F" w:rsidP="001767B0">
      <w:pPr>
        <w:pStyle w:val="Annotation"/>
      </w:pPr>
      <w:r>
        <w:t>Como los dos operandos de los tipos sin signo siempre serán cero o positivo, el resultado siempre es cero o positivo.  Como el resultado de la expresión siempre será menor o igual que el mayor de los dos operandos, no es posible que se produzca un desbordamiento.  Como tal la comprobación de desbordamiento de enteros no se efectúa para dividir enteros con dos enteros sin signo. El resultado es el tipo que sea del operando izquierdo.</w:t>
      </w:r>
    </w:p>
    <w:p w14:paraId="4D5984E1" w14:textId="77777777" w:rsidR="00EE37FC" w:rsidRDefault="00EE37FC" w:rsidP="009B58D6">
      <w:pPr>
        <w:pStyle w:val="TableSpacing"/>
      </w:pPr>
    </w:p>
    <w:p w14:paraId="4D5984E2" w14:textId="77777777" w:rsidR="00A13B0C"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4F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3"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4"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5"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6"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7"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8"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9"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A"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B"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EC"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ED"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EE"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EF"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F0"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F1"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F2"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4F3" w14:textId="77777777" w:rsidR="006F2A9D" w:rsidRPr="00D61D0B" w:rsidRDefault="006F2A9D" w:rsidP="00D61D0B">
            <w:pPr>
              <w:pStyle w:val="Label"/>
            </w:pPr>
            <w:smartTag w:uri="urn:schemas-microsoft-com:office:smarttags" w:element="place">
              <w:r>
                <w:t>Ob</w:t>
              </w:r>
            </w:smartTag>
          </w:p>
        </w:tc>
      </w:tr>
      <w:tr w:rsidR="00CE7009" w:rsidRPr="00315ACD" w14:paraId="4D59850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4F5"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4F6" w14:textId="77777777" w:rsidR="006F2A9D" w:rsidRPr="00315ACD" w:rsidRDefault="006F2A9D" w:rsidP="006F2A9D">
            <w:pPr>
              <w:pStyle w:val="Text"/>
              <w:rPr>
                <w:lang w:val="es-CR"/>
              </w:rPr>
            </w:pPr>
            <w:r>
              <w:t>Sh</w:t>
            </w:r>
          </w:p>
        </w:tc>
        <w:tc>
          <w:tcPr>
            <w:tcW w:w="537" w:type="dxa"/>
            <w:tcBorders>
              <w:top w:val="single" w:sz="4" w:space="0" w:color="C0C0C0"/>
            </w:tcBorders>
          </w:tcPr>
          <w:p w14:paraId="4D5984F7" w14:textId="77777777" w:rsidR="006F2A9D" w:rsidRPr="00315ACD" w:rsidRDefault="006F2A9D" w:rsidP="006F2A9D">
            <w:pPr>
              <w:pStyle w:val="Text"/>
              <w:rPr>
                <w:lang w:val="es-CR"/>
              </w:rPr>
            </w:pPr>
            <w:r>
              <w:t>SB</w:t>
            </w:r>
          </w:p>
        </w:tc>
        <w:tc>
          <w:tcPr>
            <w:tcW w:w="537" w:type="dxa"/>
            <w:tcBorders>
              <w:top w:val="single" w:sz="4" w:space="0" w:color="C0C0C0"/>
            </w:tcBorders>
          </w:tcPr>
          <w:p w14:paraId="4D5984F8" w14:textId="77777777" w:rsidR="006F2A9D" w:rsidRPr="00315ACD" w:rsidRDefault="006F2A9D" w:rsidP="006F2A9D">
            <w:pPr>
              <w:pStyle w:val="Text"/>
              <w:rPr>
                <w:lang w:val="es-CR"/>
              </w:rPr>
            </w:pPr>
            <w:r>
              <w:t>Sh</w:t>
            </w:r>
          </w:p>
        </w:tc>
        <w:tc>
          <w:tcPr>
            <w:tcW w:w="537" w:type="dxa"/>
            <w:tcBorders>
              <w:top w:val="single" w:sz="4" w:space="0" w:color="C0C0C0"/>
            </w:tcBorders>
          </w:tcPr>
          <w:p w14:paraId="4D5984F9" w14:textId="77777777" w:rsidR="006F2A9D" w:rsidRPr="00315ACD" w:rsidRDefault="006F2A9D" w:rsidP="006F2A9D">
            <w:pPr>
              <w:pStyle w:val="Text"/>
              <w:rPr>
                <w:lang w:val="es-CR"/>
              </w:rPr>
            </w:pPr>
            <w:r>
              <w:t>Sh</w:t>
            </w:r>
          </w:p>
        </w:tc>
        <w:tc>
          <w:tcPr>
            <w:tcW w:w="537" w:type="dxa"/>
            <w:tcBorders>
              <w:top w:val="single" w:sz="4" w:space="0" w:color="C0C0C0"/>
            </w:tcBorders>
          </w:tcPr>
          <w:p w14:paraId="4D5984FA" w14:textId="77777777" w:rsidR="006F2A9D" w:rsidRPr="00315ACD" w:rsidRDefault="006F2A9D" w:rsidP="006F2A9D">
            <w:pPr>
              <w:pStyle w:val="Text"/>
              <w:rPr>
                <w:lang w:val="es-CR"/>
              </w:rPr>
            </w:pPr>
            <w:r>
              <w:t>In</w:t>
            </w:r>
          </w:p>
        </w:tc>
        <w:tc>
          <w:tcPr>
            <w:tcW w:w="537" w:type="dxa"/>
            <w:tcBorders>
              <w:top w:val="single" w:sz="4" w:space="0" w:color="C0C0C0"/>
            </w:tcBorders>
          </w:tcPr>
          <w:p w14:paraId="4D5984FB" w14:textId="77777777" w:rsidR="006F2A9D" w:rsidRPr="00315ACD" w:rsidRDefault="006F2A9D" w:rsidP="006F2A9D">
            <w:pPr>
              <w:pStyle w:val="Text"/>
              <w:rPr>
                <w:lang w:val="es-CR"/>
              </w:rPr>
            </w:pPr>
            <w:r>
              <w:t>In</w:t>
            </w:r>
          </w:p>
        </w:tc>
        <w:tc>
          <w:tcPr>
            <w:tcW w:w="537" w:type="dxa"/>
            <w:tcBorders>
              <w:top w:val="single" w:sz="4" w:space="0" w:color="C0C0C0"/>
            </w:tcBorders>
          </w:tcPr>
          <w:p w14:paraId="4D5984FC" w14:textId="77777777" w:rsidR="006F2A9D" w:rsidRPr="00315ACD" w:rsidRDefault="006F2A9D" w:rsidP="006F2A9D">
            <w:pPr>
              <w:pStyle w:val="Text"/>
              <w:rPr>
                <w:lang w:val="es-CR"/>
              </w:rPr>
            </w:pPr>
            <w:r>
              <w:t>Lo</w:t>
            </w:r>
          </w:p>
        </w:tc>
        <w:tc>
          <w:tcPr>
            <w:tcW w:w="537" w:type="dxa"/>
            <w:tcBorders>
              <w:top w:val="single" w:sz="4" w:space="0" w:color="C0C0C0"/>
            </w:tcBorders>
          </w:tcPr>
          <w:p w14:paraId="4D5984FD" w14:textId="77777777" w:rsidR="006F2A9D" w:rsidRPr="00315ACD" w:rsidRDefault="006F2A9D" w:rsidP="006F2A9D">
            <w:pPr>
              <w:pStyle w:val="Text"/>
              <w:rPr>
                <w:lang w:val="es-CR"/>
              </w:rPr>
            </w:pPr>
            <w:r>
              <w:t>Lo</w:t>
            </w:r>
          </w:p>
        </w:tc>
        <w:tc>
          <w:tcPr>
            <w:tcW w:w="537" w:type="dxa"/>
            <w:tcBorders>
              <w:top w:val="single" w:sz="4" w:space="0" w:color="C0C0C0"/>
            </w:tcBorders>
          </w:tcPr>
          <w:p w14:paraId="4D5984FE" w14:textId="77777777" w:rsidR="006F2A9D" w:rsidRPr="00315ACD" w:rsidRDefault="006F2A9D" w:rsidP="006F2A9D">
            <w:pPr>
              <w:pStyle w:val="Text"/>
              <w:rPr>
                <w:lang w:val="es-CR"/>
              </w:rPr>
            </w:pPr>
            <w:r>
              <w:t>Lo</w:t>
            </w:r>
          </w:p>
        </w:tc>
        <w:tc>
          <w:tcPr>
            <w:tcW w:w="538" w:type="dxa"/>
            <w:tcBorders>
              <w:top w:val="single" w:sz="4" w:space="0" w:color="C0C0C0"/>
            </w:tcBorders>
          </w:tcPr>
          <w:p w14:paraId="4D5984FF" w14:textId="77777777" w:rsidR="006F2A9D" w:rsidRPr="00315ACD" w:rsidRDefault="006F2A9D" w:rsidP="006F2A9D">
            <w:pPr>
              <w:pStyle w:val="Text"/>
              <w:rPr>
                <w:lang w:val="es-CR"/>
              </w:rPr>
            </w:pPr>
            <w:r>
              <w:t>Lo</w:t>
            </w:r>
          </w:p>
        </w:tc>
        <w:tc>
          <w:tcPr>
            <w:tcW w:w="538" w:type="dxa"/>
            <w:tcBorders>
              <w:top w:val="single" w:sz="4" w:space="0" w:color="C0C0C0"/>
            </w:tcBorders>
          </w:tcPr>
          <w:p w14:paraId="4D598500" w14:textId="77777777" w:rsidR="006F2A9D" w:rsidRPr="00315ACD" w:rsidRDefault="006F2A9D" w:rsidP="006F2A9D">
            <w:pPr>
              <w:pStyle w:val="Text"/>
              <w:rPr>
                <w:lang w:val="es-CR"/>
              </w:rPr>
            </w:pPr>
            <w:r>
              <w:t>Lo</w:t>
            </w:r>
          </w:p>
        </w:tc>
        <w:tc>
          <w:tcPr>
            <w:tcW w:w="538" w:type="dxa"/>
            <w:tcBorders>
              <w:top w:val="single" w:sz="4" w:space="0" w:color="C0C0C0"/>
            </w:tcBorders>
          </w:tcPr>
          <w:p w14:paraId="4D598501" w14:textId="77777777" w:rsidR="006F2A9D" w:rsidRPr="00315ACD" w:rsidRDefault="006F2A9D" w:rsidP="006F2A9D">
            <w:pPr>
              <w:pStyle w:val="Text"/>
              <w:rPr>
                <w:lang w:val="es-CR"/>
              </w:rPr>
            </w:pPr>
            <w:r>
              <w:t>Lo</w:t>
            </w:r>
          </w:p>
        </w:tc>
        <w:tc>
          <w:tcPr>
            <w:tcW w:w="538" w:type="dxa"/>
            <w:tcBorders>
              <w:top w:val="single" w:sz="4" w:space="0" w:color="C0C0C0"/>
            </w:tcBorders>
          </w:tcPr>
          <w:p w14:paraId="4D598502" w14:textId="77777777" w:rsidR="006F2A9D" w:rsidRPr="00315ACD" w:rsidRDefault="00D8691F" w:rsidP="006F2A9D">
            <w:pPr>
              <w:pStyle w:val="Text"/>
              <w:rPr>
                <w:lang w:val="es-CR"/>
              </w:rPr>
            </w:pPr>
            <w:r>
              <w:t>Err</w:t>
            </w:r>
          </w:p>
        </w:tc>
        <w:tc>
          <w:tcPr>
            <w:tcW w:w="538" w:type="dxa"/>
            <w:tcBorders>
              <w:top w:val="single" w:sz="4" w:space="0" w:color="C0C0C0"/>
            </w:tcBorders>
          </w:tcPr>
          <w:p w14:paraId="4D598503" w14:textId="77777777" w:rsidR="006F2A9D" w:rsidRPr="00315ACD" w:rsidRDefault="00D8691F" w:rsidP="006F2A9D">
            <w:pPr>
              <w:pStyle w:val="Text"/>
              <w:rPr>
                <w:lang w:val="es-CR"/>
              </w:rPr>
            </w:pPr>
            <w:r>
              <w:t>Err</w:t>
            </w:r>
          </w:p>
        </w:tc>
        <w:tc>
          <w:tcPr>
            <w:tcW w:w="538" w:type="dxa"/>
            <w:tcBorders>
              <w:top w:val="single" w:sz="4" w:space="0" w:color="C0C0C0"/>
            </w:tcBorders>
          </w:tcPr>
          <w:p w14:paraId="4D598504" w14:textId="77777777" w:rsidR="006F2A9D" w:rsidRPr="00315ACD" w:rsidRDefault="006F2A9D" w:rsidP="006F2A9D">
            <w:pPr>
              <w:pStyle w:val="Text"/>
              <w:rPr>
                <w:lang w:val="es-CR"/>
              </w:rPr>
            </w:pPr>
            <w:r>
              <w:t>Lo</w:t>
            </w:r>
          </w:p>
        </w:tc>
        <w:tc>
          <w:tcPr>
            <w:tcW w:w="538" w:type="dxa"/>
            <w:tcBorders>
              <w:top w:val="single" w:sz="4" w:space="0" w:color="C0C0C0"/>
            </w:tcBorders>
          </w:tcPr>
          <w:p w14:paraId="4D598505" w14:textId="77777777" w:rsidR="006F2A9D" w:rsidRPr="00315ACD" w:rsidRDefault="006F2A9D" w:rsidP="006F2A9D">
            <w:pPr>
              <w:pStyle w:val="Text"/>
              <w:rPr>
                <w:lang w:val="es-CR"/>
              </w:rPr>
            </w:pPr>
            <w:r>
              <w:t>Ob</w:t>
            </w:r>
          </w:p>
        </w:tc>
      </w:tr>
      <w:tr w:rsidR="00CE7009" w:rsidRPr="00315ACD" w14:paraId="4D59851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07" w14:textId="77777777" w:rsidR="006F2A9D" w:rsidRPr="00D61D0B" w:rsidRDefault="006F2A9D" w:rsidP="00D61D0B">
            <w:pPr>
              <w:pStyle w:val="Label"/>
            </w:pPr>
            <w:r>
              <w:t>SB</w:t>
            </w:r>
          </w:p>
        </w:tc>
        <w:tc>
          <w:tcPr>
            <w:tcW w:w="537" w:type="dxa"/>
            <w:tcBorders>
              <w:left w:val="single" w:sz="4" w:space="0" w:color="C0C0C0"/>
            </w:tcBorders>
          </w:tcPr>
          <w:p w14:paraId="4D598508" w14:textId="77777777" w:rsidR="006F2A9D" w:rsidRPr="00315ACD" w:rsidRDefault="006F2A9D" w:rsidP="006F2A9D">
            <w:pPr>
              <w:pStyle w:val="Text"/>
              <w:rPr>
                <w:lang w:val="es-CR"/>
              </w:rPr>
            </w:pPr>
          </w:p>
        </w:tc>
        <w:tc>
          <w:tcPr>
            <w:tcW w:w="537" w:type="dxa"/>
          </w:tcPr>
          <w:p w14:paraId="4D598509" w14:textId="77777777" w:rsidR="006F2A9D" w:rsidRPr="00315ACD" w:rsidRDefault="006F2A9D" w:rsidP="006F2A9D">
            <w:pPr>
              <w:pStyle w:val="Text"/>
              <w:rPr>
                <w:lang w:val="es-CR"/>
              </w:rPr>
            </w:pPr>
            <w:r>
              <w:t>SB</w:t>
            </w:r>
          </w:p>
        </w:tc>
        <w:tc>
          <w:tcPr>
            <w:tcW w:w="537" w:type="dxa"/>
          </w:tcPr>
          <w:p w14:paraId="4D59850A" w14:textId="77777777" w:rsidR="006F2A9D" w:rsidRPr="00315ACD" w:rsidRDefault="006F2A9D" w:rsidP="006F2A9D">
            <w:pPr>
              <w:pStyle w:val="Text"/>
              <w:rPr>
                <w:lang w:val="es-CR"/>
              </w:rPr>
            </w:pPr>
            <w:r>
              <w:t>Sh</w:t>
            </w:r>
          </w:p>
        </w:tc>
        <w:tc>
          <w:tcPr>
            <w:tcW w:w="537" w:type="dxa"/>
          </w:tcPr>
          <w:p w14:paraId="4D59850B" w14:textId="77777777" w:rsidR="006F2A9D" w:rsidRPr="00315ACD" w:rsidRDefault="006F2A9D" w:rsidP="006F2A9D">
            <w:pPr>
              <w:pStyle w:val="Text"/>
              <w:rPr>
                <w:lang w:val="es-CR"/>
              </w:rPr>
            </w:pPr>
            <w:r>
              <w:t>Sh</w:t>
            </w:r>
          </w:p>
        </w:tc>
        <w:tc>
          <w:tcPr>
            <w:tcW w:w="537" w:type="dxa"/>
          </w:tcPr>
          <w:p w14:paraId="4D59850C" w14:textId="77777777" w:rsidR="006F2A9D" w:rsidRPr="00315ACD" w:rsidRDefault="006F2A9D" w:rsidP="006F2A9D">
            <w:pPr>
              <w:pStyle w:val="Text"/>
              <w:rPr>
                <w:lang w:val="es-CR"/>
              </w:rPr>
            </w:pPr>
            <w:r>
              <w:t>In</w:t>
            </w:r>
          </w:p>
        </w:tc>
        <w:tc>
          <w:tcPr>
            <w:tcW w:w="537" w:type="dxa"/>
          </w:tcPr>
          <w:p w14:paraId="4D59850D" w14:textId="77777777" w:rsidR="006F2A9D" w:rsidRPr="00315ACD" w:rsidRDefault="006F2A9D" w:rsidP="006F2A9D">
            <w:pPr>
              <w:pStyle w:val="Text"/>
              <w:rPr>
                <w:lang w:val="es-CR"/>
              </w:rPr>
            </w:pPr>
            <w:r>
              <w:t>In</w:t>
            </w:r>
          </w:p>
        </w:tc>
        <w:tc>
          <w:tcPr>
            <w:tcW w:w="537" w:type="dxa"/>
          </w:tcPr>
          <w:p w14:paraId="4D59850E" w14:textId="77777777" w:rsidR="006F2A9D" w:rsidRPr="00315ACD" w:rsidRDefault="006F2A9D" w:rsidP="006F2A9D">
            <w:pPr>
              <w:pStyle w:val="Text"/>
              <w:rPr>
                <w:lang w:val="es-CR"/>
              </w:rPr>
            </w:pPr>
            <w:r>
              <w:t>Lo</w:t>
            </w:r>
          </w:p>
        </w:tc>
        <w:tc>
          <w:tcPr>
            <w:tcW w:w="537" w:type="dxa"/>
          </w:tcPr>
          <w:p w14:paraId="4D59850F" w14:textId="77777777" w:rsidR="006F2A9D" w:rsidRPr="00315ACD" w:rsidRDefault="006F2A9D" w:rsidP="006F2A9D">
            <w:pPr>
              <w:pStyle w:val="Text"/>
              <w:rPr>
                <w:lang w:val="es-CR"/>
              </w:rPr>
            </w:pPr>
            <w:r>
              <w:t>Lo</w:t>
            </w:r>
          </w:p>
        </w:tc>
        <w:tc>
          <w:tcPr>
            <w:tcW w:w="537" w:type="dxa"/>
          </w:tcPr>
          <w:p w14:paraId="4D598510" w14:textId="77777777" w:rsidR="006F2A9D" w:rsidRPr="00315ACD" w:rsidRDefault="006F2A9D" w:rsidP="006F2A9D">
            <w:pPr>
              <w:pStyle w:val="Text"/>
              <w:rPr>
                <w:lang w:val="es-CR"/>
              </w:rPr>
            </w:pPr>
            <w:r>
              <w:t>Lo</w:t>
            </w:r>
          </w:p>
        </w:tc>
        <w:tc>
          <w:tcPr>
            <w:tcW w:w="538" w:type="dxa"/>
          </w:tcPr>
          <w:p w14:paraId="4D598511" w14:textId="77777777" w:rsidR="006F2A9D" w:rsidRPr="00315ACD" w:rsidRDefault="006F2A9D" w:rsidP="006F2A9D">
            <w:pPr>
              <w:pStyle w:val="Text"/>
              <w:rPr>
                <w:lang w:val="es-CR"/>
              </w:rPr>
            </w:pPr>
            <w:r>
              <w:t>Lo</w:t>
            </w:r>
          </w:p>
        </w:tc>
        <w:tc>
          <w:tcPr>
            <w:tcW w:w="538" w:type="dxa"/>
          </w:tcPr>
          <w:p w14:paraId="4D598512" w14:textId="77777777" w:rsidR="006F2A9D" w:rsidRPr="00315ACD" w:rsidRDefault="006F2A9D" w:rsidP="006F2A9D">
            <w:pPr>
              <w:pStyle w:val="Text"/>
              <w:rPr>
                <w:lang w:val="es-CR"/>
              </w:rPr>
            </w:pPr>
            <w:r>
              <w:t>Lo</w:t>
            </w:r>
          </w:p>
        </w:tc>
        <w:tc>
          <w:tcPr>
            <w:tcW w:w="538" w:type="dxa"/>
          </w:tcPr>
          <w:p w14:paraId="4D598513" w14:textId="77777777" w:rsidR="006F2A9D" w:rsidRPr="00315ACD" w:rsidRDefault="006F2A9D" w:rsidP="006F2A9D">
            <w:pPr>
              <w:pStyle w:val="Text"/>
              <w:rPr>
                <w:lang w:val="es-CR"/>
              </w:rPr>
            </w:pPr>
            <w:r>
              <w:t>Lo</w:t>
            </w:r>
          </w:p>
        </w:tc>
        <w:tc>
          <w:tcPr>
            <w:tcW w:w="538" w:type="dxa"/>
          </w:tcPr>
          <w:p w14:paraId="4D598514" w14:textId="77777777" w:rsidR="006F2A9D" w:rsidRPr="00315ACD" w:rsidRDefault="00D8691F" w:rsidP="006F2A9D">
            <w:pPr>
              <w:pStyle w:val="Text"/>
              <w:rPr>
                <w:lang w:val="es-CR"/>
              </w:rPr>
            </w:pPr>
            <w:r>
              <w:t>Err</w:t>
            </w:r>
          </w:p>
        </w:tc>
        <w:tc>
          <w:tcPr>
            <w:tcW w:w="538" w:type="dxa"/>
          </w:tcPr>
          <w:p w14:paraId="4D598515" w14:textId="77777777" w:rsidR="006F2A9D" w:rsidRPr="00315ACD" w:rsidRDefault="00D8691F" w:rsidP="006F2A9D">
            <w:pPr>
              <w:pStyle w:val="Text"/>
              <w:rPr>
                <w:lang w:val="es-CR"/>
              </w:rPr>
            </w:pPr>
            <w:r>
              <w:t>Err</w:t>
            </w:r>
          </w:p>
        </w:tc>
        <w:tc>
          <w:tcPr>
            <w:tcW w:w="538" w:type="dxa"/>
          </w:tcPr>
          <w:p w14:paraId="4D598516" w14:textId="77777777" w:rsidR="006F2A9D" w:rsidRPr="00315ACD" w:rsidRDefault="006F2A9D" w:rsidP="006F2A9D">
            <w:pPr>
              <w:pStyle w:val="Text"/>
              <w:rPr>
                <w:lang w:val="es-CR"/>
              </w:rPr>
            </w:pPr>
            <w:r>
              <w:t>Lo</w:t>
            </w:r>
          </w:p>
        </w:tc>
        <w:tc>
          <w:tcPr>
            <w:tcW w:w="538" w:type="dxa"/>
          </w:tcPr>
          <w:p w14:paraId="4D598517" w14:textId="77777777" w:rsidR="006F2A9D" w:rsidRPr="00315ACD" w:rsidRDefault="006F2A9D" w:rsidP="006F2A9D">
            <w:pPr>
              <w:pStyle w:val="Text"/>
              <w:rPr>
                <w:lang w:val="es-CR"/>
              </w:rPr>
            </w:pPr>
            <w:r>
              <w:t>Ob</w:t>
            </w:r>
          </w:p>
        </w:tc>
      </w:tr>
      <w:tr w:rsidR="00CE7009" w:rsidRPr="00315ACD" w14:paraId="4D59852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19" w14:textId="77777777" w:rsidR="006F2A9D" w:rsidRPr="00D61D0B" w:rsidRDefault="006F2A9D" w:rsidP="00D61D0B">
            <w:pPr>
              <w:pStyle w:val="Label"/>
            </w:pPr>
            <w:r>
              <w:t>By</w:t>
            </w:r>
          </w:p>
        </w:tc>
        <w:tc>
          <w:tcPr>
            <w:tcW w:w="537" w:type="dxa"/>
            <w:tcBorders>
              <w:left w:val="single" w:sz="4" w:space="0" w:color="C0C0C0"/>
            </w:tcBorders>
          </w:tcPr>
          <w:p w14:paraId="4D59851A" w14:textId="77777777" w:rsidR="006F2A9D" w:rsidRPr="00315ACD" w:rsidRDefault="006F2A9D" w:rsidP="006F2A9D">
            <w:pPr>
              <w:pStyle w:val="Text"/>
              <w:rPr>
                <w:lang w:val="es-CR"/>
              </w:rPr>
            </w:pPr>
          </w:p>
        </w:tc>
        <w:tc>
          <w:tcPr>
            <w:tcW w:w="537" w:type="dxa"/>
          </w:tcPr>
          <w:p w14:paraId="4D59851B" w14:textId="77777777" w:rsidR="006F2A9D" w:rsidRPr="00315ACD" w:rsidRDefault="006F2A9D" w:rsidP="006F2A9D">
            <w:pPr>
              <w:pStyle w:val="Text"/>
              <w:rPr>
                <w:lang w:val="es-CR"/>
              </w:rPr>
            </w:pPr>
          </w:p>
        </w:tc>
        <w:tc>
          <w:tcPr>
            <w:tcW w:w="537" w:type="dxa"/>
          </w:tcPr>
          <w:p w14:paraId="4D59851C" w14:textId="77777777" w:rsidR="006F2A9D" w:rsidRPr="00315ACD" w:rsidRDefault="006F2A9D" w:rsidP="006F2A9D">
            <w:pPr>
              <w:pStyle w:val="Text"/>
              <w:rPr>
                <w:lang w:val="es-CR"/>
              </w:rPr>
            </w:pPr>
            <w:r>
              <w:t>By</w:t>
            </w:r>
          </w:p>
        </w:tc>
        <w:tc>
          <w:tcPr>
            <w:tcW w:w="537" w:type="dxa"/>
          </w:tcPr>
          <w:p w14:paraId="4D59851D" w14:textId="77777777" w:rsidR="006F2A9D" w:rsidRPr="00315ACD" w:rsidRDefault="006F2A9D" w:rsidP="006F2A9D">
            <w:pPr>
              <w:pStyle w:val="Text"/>
              <w:rPr>
                <w:lang w:val="es-CR"/>
              </w:rPr>
            </w:pPr>
            <w:r>
              <w:t>Sh</w:t>
            </w:r>
          </w:p>
        </w:tc>
        <w:tc>
          <w:tcPr>
            <w:tcW w:w="537" w:type="dxa"/>
          </w:tcPr>
          <w:p w14:paraId="4D59851E" w14:textId="77777777" w:rsidR="006F2A9D" w:rsidRPr="00315ACD" w:rsidRDefault="006F2A9D" w:rsidP="006F2A9D">
            <w:pPr>
              <w:pStyle w:val="Text"/>
              <w:rPr>
                <w:lang w:val="es-CR"/>
              </w:rPr>
            </w:pPr>
            <w:r>
              <w:t>US</w:t>
            </w:r>
          </w:p>
        </w:tc>
        <w:tc>
          <w:tcPr>
            <w:tcW w:w="537" w:type="dxa"/>
          </w:tcPr>
          <w:p w14:paraId="4D59851F" w14:textId="77777777" w:rsidR="006F2A9D" w:rsidRPr="00315ACD" w:rsidRDefault="006F2A9D" w:rsidP="006F2A9D">
            <w:pPr>
              <w:pStyle w:val="Text"/>
              <w:rPr>
                <w:lang w:val="es-CR"/>
              </w:rPr>
            </w:pPr>
            <w:r>
              <w:t>In</w:t>
            </w:r>
          </w:p>
        </w:tc>
        <w:tc>
          <w:tcPr>
            <w:tcW w:w="537" w:type="dxa"/>
          </w:tcPr>
          <w:p w14:paraId="4D598520" w14:textId="77777777" w:rsidR="006F2A9D" w:rsidRPr="00315ACD" w:rsidRDefault="006F2A9D" w:rsidP="006F2A9D">
            <w:pPr>
              <w:pStyle w:val="Text"/>
              <w:rPr>
                <w:lang w:val="es-CR"/>
              </w:rPr>
            </w:pPr>
            <w:r>
              <w:t>UI</w:t>
            </w:r>
          </w:p>
        </w:tc>
        <w:tc>
          <w:tcPr>
            <w:tcW w:w="537" w:type="dxa"/>
          </w:tcPr>
          <w:p w14:paraId="4D598521" w14:textId="77777777" w:rsidR="006F2A9D" w:rsidRPr="00315ACD" w:rsidRDefault="006F2A9D" w:rsidP="006F2A9D">
            <w:pPr>
              <w:pStyle w:val="Text"/>
              <w:rPr>
                <w:lang w:val="es-CR"/>
              </w:rPr>
            </w:pPr>
            <w:r>
              <w:t>Lo</w:t>
            </w:r>
          </w:p>
        </w:tc>
        <w:tc>
          <w:tcPr>
            <w:tcW w:w="537" w:type="dxa"/>
          </w:tcPr>
          <w:p w14:paraId="4D598522" w14:textId="77777777" w:rsidR="006F2A9D" w:rsidRPr="00315ACD" w:rsidRDefault="006F2A9D" w:rsidP="006F2A9D">
            <w:pPr>
              <w:pStyle w:val="Text"/>
              <w:rPr>
                <w:lang w:val="es-CR"/>
              </w:rPr>
            </w:pPr>
            <w:r>
              <w:t>UL</w:t>
            </w:r>
          </w:p>
        </w:tc>
        <w:tc>
          <w:tcPr>
            <w:tcW w:w="538" w:type="dxa"/>
          </w:tcPr>
          <w:p w14:paraId="4D598523" w14:textId="77777777" w:rsidR="006F2A9D" w:rsidRPr="00315ACD" w:rsidRDefault="006F2A9D" w:rsidP="006F2A9D">
            <w:pPr>
              <w:pStyle w:val="Text"/>
              <w:rPr>
                <w:lang w:val="es-CR"/>
              </w:rPr>
            </w:pPr>
            <w:r>
              <w:t>Lo</w:t>
            </w:r>
          </w:p>
        </w:tc>
        <w:tc>
          <w:tcPr>
            <w:tcW w:w="538" w:type="dxa"/>
          </w:tcPr>
          <w:p w14:paraId="4D598524" w14:textId="77777777" w:rsidR="006F2A9D" w:rsidRPr="00315ACD" w:rsidRDefault="006F2A9D" w:rsidP="006F2A9D">
            <w:pPr>
              <w:pStyle w:val="Text"/>
              <w:rPr>
                <w:lang w:val="es-CR"/>
              </w:rPr>
            </w:pPr>
            <w:r>
              <w:t>Lo</w:t>
            </w:r>
          </w:p>
        </w:tc>
        <w:tc>
          <w:tcPr>
            <w:tcW w:w="538" w:type="dxa"/>
          </w:tcPr>
          <w:p w14:paraId="4D598525" w14:textId="77777777" w:rsidR="006F2A9D" w:rsidRPr="00315ACD" w:rsidRDefault="006F2A9D" w:rsidP="006F2A9D">
            <w:pPr>
              <w:pStyle w:val="Text"/>
              <w:rPr>
                <w:lang w:val="es-CR"/>
              </w:rPr>
            </w:pPr>
            <w:r>
              <w:t>Lo</w:t>
            </w:r>
          </w:p>
        </w:tc>
        <w:tc>
          <w:tcPr>
            <w:tcW w:w="538" w:type="dxa"/>
          </w:tcPr>
          <w:p w14:paraId="4D598526" w14:textId="77777777" w:rsidR="006F2A9D" w:rsidRPr="00315ACD" w:rsidRDefault="00D8691F" w:rsidP="006F2A9D">
            <w:pPr>
              <w:pStyle w:val="Text"/>
              <w:rPr>
                <w:lang w:val="es-CR"/>
              </w:rPr>
            </w:pPr>
            <w:r>
              <w:t>Err</w:t>
            </w:r>
          </w:p>
        </w:tc>
        <w:tc>
          <w:tcPr>
            <w:tcW w:w="538" w:type="dxa"/>
          </w:tcPr>
          <w:p w14:paraId="4D598527" w14:textId="77777777" w:rsidR="006F2A9D" w:rsidRPr="00315ACD" w:rsidRDefault="00D8691F" w:rsidP="006F2A9D">
            <w:pPr>
              <w:pStyle w:val="Text"/>
              <w:rPr>
                <w:lang w:val="es-CR"/>
              </w:rPr>
            </w:pPr>
            <w:r>
              <w:t>Err</w:t>
            </w:r>
          </w:p>
        </w:tc>
        <w:tc>
          <w:tcPr>
            <w:tcW w:w="538" w:type="dxa"/>
          </w:tcPr>
          <w:p w14:paraId="4D598528" w14:textId="77777777" w:rsidR="006F2A9D" w:rsidRPr="00315ACD" w:rsidRDefault="006F2A9D" w:rsidP="006F2A9D">
            <w:pPr>
              <w:pStyle w:val="Text"/>
              <w:rPr>
                <w:lang w:val="es-CR"/>
              </w:rPr>
            </w:pPr>
            <w:r>
              <w:t>Lo</w:t>
            </w:r>
          </w:p>
        </w:tc>
        <w:tc>
          <w:tcPr>
            <w:tcW w:w="538" w:type="dxa"/>
          </w:tcPr>
          <w:p w14:paraId="4D598529" w14:textId="77777777" w:rsidR="006F2A9D" w:rsidRPr="00315ACD" w:rsidRDefault="006F2A9D" w:rsidP="006F2A9D">
            <w:pPr>
              <w:pStyle w:val="Text"/>
              <w:rPr>
                <w:lang w:val="es-CR"/>
              </w:rPr>
            </w:pPr>
            <w:r>
              <w:t>Ob</w:t>
            </w:r>
          </w:p>
        </w:tc>
      </w:tr>
      <w:tr w:rsidR="00CE7009" w:rsidRPr="00315ACD" w14:paraId="4D59853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2B" w14:textId="77777777" w:rsidR="006F2A9D" w:rsidRPr="00D61D0B" w:rsidRDefault="006F2A9D" w:rsidP="00D61D0B">
            <w:pPr>
              <w:pStyle w:val="Label"/>
            </w:pPr>
            <w:r>
              <w:t>Sh</w:t>
            </w:r>
          </w:p>
        </w:tc>
        <w:tc>
          <w:tcPr>
            <w:tcW w:w="537" w:type="dxa"/>
            <w:tcBorders>
              <w:left w:val="single" w:sz="4" w:space="0" w:color="C0C0C0"/>
            </w:tcBorders>
          </w:tcPr>
          <w:p w14:paraId="4D59852C" w14:textId="77777777" w:rsidR="006F2A9D" w:rsidRPr="00315ACD" w:rsidRDefault="006F2A9D" w:rsidP="006F2A9D">
            <w:pPr>
              <w:pStyle w:val="Text"/>
              <w:rPr>
                <w:lang w:val="es-CR"/>
              </w:rPr>
            </w:pPr>
          </w:p>
        </w:tc>
        <w:tc>
          <w:tcPr>
            <w:tcW w:w="537" w:type="dxa"/>
          </w:tcPr>
          <w:p w14:paraId="4D59852D" w14:textId="77777777" w:rsidR="006F2A9D" w:rsidRPr="00315ACD" w:rsidRDefault="006F2A9D" w:rsidP="006F2A9D">
            <w:pPr>
              <w:pStyle w:val="Text"/>
              <w:rPr>
                <w:lang w:val="es-CR"/>
              </w:rPr>
            </w:pPr>
          </w:p>
        </w:tc>
        <w:tc>
          <w:tcPr>
            <w:tcW w:w="537" w:type="dxa"/>
          </w:tcPr>
          <w:p w14:paraId="4D59852E" w14:textId="77777777" w:rsidR="006F2A9D" w:rsidRPr="00315ACD" w:rsidRDefault="006F2A9D" w:rsidP="006F2A9D">
            <w:pPr>
              <w:pStyle w:val="Text"/>
              <w:rPr>
                <w:lang w:val="es-CR"/>
              </w:rPr>
            </w:pPr>
          </w:p>
        </w:tc>
        <w:tc>
          <w:tcPr>
            <w:tcW w:w="537" w:type="dxa"/>
          </w:tcPr>
          <w:p w14:paraId="4D59852F" w14:textId="77777777" w:rsidR="006F2A9D" w:rsidRPr="00315ACD" w:rsidRDefault="006F2A9D" w:rsidP="006F2A9D">
            <w:pPr>
              <w:pStyle w:val="Text"/>
              <w:rPr>
                <w:lang w:val="es-CR"/>
              </w:rPr>
            </w:pPr>
            <w:r>
              <w:t>Sh</w:t>
            </w:r>
          </w:p>
        </w:tc>
        <w:tc>
          <w:tcPr>
            <w:tcW w:w="537" w:type="dxa"/>
          </w:tcPr>
          <w:p w14:paraId="4D598530" w14:textId="77777777" w:rsidR="006F2A9D" w:rsidRPr="00315ACD" w:rsidRDefault="006F2A9D" w:rsidP="006F2A9D">
            <w:pPr>
              <w:pStyle w:val="Text"/>
              <w:rPr>
                <w:lang w:val="es-CR"/>
              </w:rPr>
            </w:pPr>
            <w:r>
              <w:t>In</w:t>
            </w:r>
          </w:p>
        </w:tc>
        <w:tc>
          <w:tcPr>
            <w:tcW w:w="537" w:type="dxa"/>
          </w:tcPr>
          <w:p w14:paraId="4D598531" w14:textId="77777777" w:rsidR="006F2A9D" w:rsidRPr="00315ACD" w:rsidRDefault="006F2A9D" w:rsidP="006F2A9D">
            <w:pPr>
              <w:pStyle w:val="Text"/>
              <w:rPr>
                <w:lang w:val="es-CR"/>
              </w:rPr>
            </w:pPr>
            <w:r>
              <w:t>In</w:t>
            </w:r>
          </w:p>
        </w:tc>
        <w:tc>
          <w:tcPr>
            <w:tcW w:w="537" w:type="dxa"/>
          </w:tcPr>
          <w:p w14:paraId="4D598532" w14:textId="77777777" w:rsidR="006F2A9D" w:rsidRPr="00315ACD" w:rsidRDefault="006F2A9D" w:rsidP="006F2A9D">
            <w:pPr>
              <w:pStyle w:val="Text"/>
              <w:rPr>
                <w:lang w:val="es-CR"/>
              </w:rPr>
            </w:pPr>
            <w:r>
              <w:t>Lo</w:t>
            </w:r>
          </w:p>
        </w:tc>
        <w:tc>
          <w:tcPr>
            <w:tcW w:w="537" w:type="dxa"/>
          </w:tcPr>
          <w:p w14:paraId="4D598533" w14:textId="77777777" w:rsidR="006F2A9D" w:rsidRPr="00315ACD" w:rsidRDefault="006F2A9D" w:rsidP="006F2A9D">
            <w:pPr>
              <w:pStyle w:val="Text"/>
              <w:rPr>
                <w:lang w:val="es-CR"/>
              </w:rPr>
            </w:pPr>
            <w:r>
              <w:t>Lo</w:t>
            </w:r>
          </w:p>
        </w:tc>
        <w:tc>
          <w:tcPr>
            <w:tcW w:w="537" w:type="dxa"/>
          </w:tcPr>
          <w:p w14:paraId="4D598534" w14:textId="77777777" w:rsidR="006F2A9D" w:rsidRPr="00315ACD" w:rsidRDefault="006F2A9D" w:rsidP="006F2A9D">
            <w:pPr>
              <w:pStyle w:val="Text"/>
              <w:rPr>
                <w:lang w:val="es-CR"/>
              </w:rPr>
            </w:pPr>
            <w:r>
              <w:t>Lo</w:t>
            </w:r>
          </w:p>
        </w:tc>
        <w:tc>
          <w:tcPr>
            <w:tcW w:w="538" w:type="dxa"/>
          </w:tcPr>
          <w:p w14:paraId="4D598535" w14:textId="77777777" w:rsidR="006F2A9D" w:rsidRPr="00315ACD" w:rsidRDefault="006F2A9D" w:rsidP="006F2A9D">
            <w:pPr>
              <w:pStyle w:val="Text"/>
              <w:rPr>
                <w:lang w:val="es-CR"/>
              </w:rPr>
            </w:pPr>
            <w:r>
              <w:t>Lo</w:t>
            </w:r>
          </w:p>
        </w:tc>
        <w:tc>
          <w:tcPr>
            <w:tcW w:w="538" w:type="dxa"/>
          </w:tcPr>
          <w:p w14:paraId="4D598536" w14:textId="77777777" w:rsidR="006F2A9D" w:rsidRPr="00315ACD" w:rsidRDefault="006F2A9D" w:rsidP="006F2A9D">
            <w:pPr>
              <w:pStyle w:val="Text"/>
              <w:rPr>
                <w:lang w:val="es-CR"/>
              </w:rPr>
            </w:pPr>
            <w:r>
              <w:t>Lo</w:t>
            </w:r>
          </w:p>
        </w:tc>
        <w:tc>
          <w:tcPr>
            <w:tcW w:w="538" w:type="dxa"/>
          </w:tcPr>
          <w:p w14:paraId="4D598537" w14:textId="77777777" w:rsidR="006F2A9D" w:rsidRPr="00315ACD" w:rsidRDefault="006F2A9D" w:rsidP="006F2A9D">
            <w:pPr>
              <w:pStyle w:val="Text"/>
              <w:rPr>
                <w:lang w:val="es-CR"/>
              </w:rPr>
            </w:pPr>
            <w:r>
              <w:t>Lo</w:t>
            </w:r>
          </w:p>
        </w:tc>
        <w:tc>
          <w:tcPr>
            <w:tcW w:w="538" w:type="dxa"/>
          </w:tcPr>
          <w:p w14:paraId="4D598538" w14:textId="77777777" w:rsidR="006F2A9D" w:rsidRPr="00315ACD" w:rsidRDefault="00D8691F" w:rsidP="006F2A9D">
            <w:pPr>
              <w:pStyle w:val="Text"/>
              <w:rPr>
                <w:lang w:val="es-CR"/>
              </w:rPr>
            </w:pPr>
            <w:r>
              <w:t>Err</w:t>
            </w:r>
          </w:p>
        </w:tc>
        <w:tc>
          <w:tcPr>
            <w:tcW w:w="538" w:type="dxa"/>
          </w:tcPr>
          <w:p w14:paraId="4D598539" w14:textId="77777777" w:rsidR="006F2A9D" w:rsidRPr="00315ACD" w:rsidRDefault="00D8691F" w:rsidP="006F2A9D">
            <w:pPr>
              <w:pStyle w:val="Text"/>
              <w:rPr>
                <w:lang w:val="es-CR"/>
              </w:rPr>
            </w:pPr>
            <w:r>
              <w:t>Err</w:t>
            </w:r>
          </w:p>
        </w:tc>
        <w:tc>
          <w:tcPr>
            <w:tcW w:w="538" w:type="dxa"/>
          </w:tcPr>
          <w:p w14:paraId="4D59853A" w14:textId="77777777" w:rsidR="006F2A9D" w:rsidRPr="00315ACD" w:rsidRDefault="006F2A9D" w:rsidP="006F2A9D">
            <w:pPr>
              <w:pStyle w:val="Text"/>
              <w:rPr>
                <w:lang w:val="es-CR"/>
              </w:rPr>
            </w:pPr>
            <w:r>
              <w:t>Lo</w:t>
            </w:r>
          </w:p>
        </w:tc>
        <w:tc>
          <w:tcPr>
            <w:tcW w:w="538" w:type="dxa"/>
          </w:tcPr>
          <w:p w14:paraId="4D59853B" w14:textId="77777777" w:rsidR="006F2A9D" w:rsidRPr="00315ACD" w:rsidRDefault="006F2A9D" w:rsidP="006F2A9D">
            <w:pPr>
              <w:pStyle w:val="Text"/>
              <w:rPr>
                <w:lang w:val="es-CR"/>
              </w:rPr>
            </w:pPr>
            <w:r>
              <w:t>Ob</w:t>
            </w:r>
          </w:p>
        </w:tc>
      </w:tr>
      <w:tr w:rsidR="00CE7009" w:rsidRPr="00315ACD" w14:paraId="4D59854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3D" w14:textId="77777777" w:rsidR="006F2A9D" w:rsidRPr="00D61D0B" w:rsidRDefault="006F2A9D" w:rsidP="00D61D0B">
            <w:pPr>
              <w:pStyle w:val="Label"/>
            </w:pPr>
            <w:r>
              <w:t>US</w:t>
            </w:r>
          </w:p>
        </w:tc>
        <w:tc>
          <w:tcPr>
            <w:tcW w:w="537" w:type="dxa"/>
            <w:tcBorders>
              <w:left w:val="single" w:sz="4" w:space="0" w:color="C0C0C0"/>
            </w:tcBorders>
          </w:tcPr>
          <w:p w14:paraId="4D59853E" w14:textId="77777777" w:rsidR="006F2A9D" w:rsidRPr="00315ACD" w:rsidRDefault="006F2A9D" w:rsidP="006F2A9D">
            <w:pPr>
              <w:pStyle w:val="Text"/>
              <w:rPr>
                <w:lang w:val="es-CR"/>
              </w:rPr>
            </w:pPr>
          </w:p>
        </w:tc>
        <w:tc>
          <w:tcPr>
            <w:tcW w:w="537" w:type="dxa"/>
          </w:tcPr>
          <w:p w14:paraId="4D59853F" w14:textId="77777777" w:rsidR="006F2A9D" w:rsidRPr="00315ACD" w:rsidRDefault="006F2A9D" w:rsidP="006F2A9D">
            <w:pPr>
              <w:pStyle w:val="Text"/>
              <w:rPr>
                <w:lang w:val="es-CR"/>
              </w:rPr>
            </w:pPr>
          </w:p>
        </w:tc>
        <w:tc>
          <w:tcPr>
            <w:tcW w:w="537" w:type="dxa"/>
          </w:tcPr>
          <w:p w14:paraId="4D598540" w14:textId="77777777" w:rsidR="006F2A9D" w:rsidRPr="00315ACD" w:rsidRDefault="006F2A9D" w:rsidP="006F2A9D">
            <w:pPr>
              <w:pStyle w:val="Text"/>
              <w:rPr>
                <w:lang w:val="es-CR"/>
              </w:rPr>
            </w:pPr>
          </w:p>
        </w:tc>
        <w:tc>
          <w:tcPr>
            <w:tcW w:w="537" w:type="dxa"/>
          </w:tcPr>
          <w:p w14:paraId="4D598541" w14:textId="77777777" w:rsidR="006F2A9D" w:rsidRPr="00315ACD" w:rsidRDefault="006F2A9D" w:rsidP="006F2A9D">
            <w:pPr>
              <w:pStyle w:val="Text"/>
              <w:rPr>
                <w:lang w:val="es-CR"/>
              </w:rPr>
            </w:pPr>
          </w:p>
        </w:tc>
        <w:tc>
          <w:tcPr>
            <w:tcW w:w="537" w:type="dxa"/>
          </w:tcPr>
          <w:p w14:paraId="4D598542" w14:textId="77777777" w:rsidR="006F2A9D" w:rsidRPr="00315ACD" w:rsidRDefault="006F2A9D" w:rsidP="006F2A9D">
            <w:pPr>
              <w:pStyle w:val="Text"/>
              <w:rPr>
                <w:lang w:val="es-CR"/>
              </w:rPr>
            </w:pPr>
            <w:r>
              <w:t>US</w:t>
            </w:r>
          </w:p>
        </w:tc>
        <w:tc>
          <w:tcPr>
            <w:tcW w:w="537" w:type="dxa"/>
          </w:tcPr>
          <w:p w14:paraId="4D598543" w14:textId="77777777" w:rsidR="006F2A9D" w:rsidRPr="00315ACD" w:rsidRDefault="006F2A9D" w:rsidP="006F2A9D">
            <w:pPr>
              <w:pStyle w:val="Text"/>
              <w:rPr>
                <w:lang w:val="es-CR"/>
              </w:rPr>
            </w:pPr>
            <w:r>
              <w:t>In</w:t>
            </w:r>
          </w:p>
        </w:tc>
        <w:tc>
          <w:tcPr>
            <w:tcW w:w="537" w:type="dxa"/>
          </w:tcPr>
          <w:p w14:paraId="4D598544" w14:textId="77777777" w:rsidR="006F2A9D" w:rsidRPr="00315ACD" w:rsidRDefault="006F2A9D" w:rsidP="006F2A9D">
            <w:pPr>
              <w:pStyle w:val="Text"/>
              <w:rPr>
                <w:lang w:val="es-CR"/>
              </w:rPr>
            </w:pPr>
            <w:r>
              <w:t>UI</w:t>
            </w:r>
          </w:p>
        </w:tc>
        <w:tc>
          <w:tcPr>
            <w:tcW w:w="537" w:type="dxa"/>
          </w:tcPr>
          <w:p w14:paraId="4D598545" w14:textId="77777777" w:rsidR="006F2A9D" w:rsidRPr="00315ACD" w:rsidRDefault="006F2A9D" w:rsidP="006F2A9D">
            <w:pPr>
              <w:pStyle w:val="Text"/>
              <w:rPr>
                <w:lang w:val="es-CR"/>
              </w:rPr>
            </w:pPr>
            <w:r>
              <w:t>Lo</w:t>
            </w:r>
          </w:p>
        </w:tc>
        <w:tc>
          <w:tcPr>
            <w:tcW w:w="537" w:type="dxa"/>
          </w:tcPr>
          <w:p w14:paraId="4D598546" w14:textId="77777777" w:rsidR="006F2A9D" w:rsidRPr="00315ACD" w:rsidRDefault="006F2A9D" w:rsidP="006F2A9D">
            <w:pPr>
              <w:pStyle w:val="Text"/>
              <w:rPr>
                <w:lang w:val="es-CR"/>
              </w:rPr>
            </w:pPr>
            <w:r>
              <w:t>UL</w:t>
            </w:r>
          </w:p>
        </w:tc>
        <w:tc>
          <w:tcPr>
            <w:tcW w:w="538" w:type="dxa"/>
          </w:tcPr>
          <w:p w14:paraId="4D598547" w14:textId="77777777" w:rsidR="006F2A9D" w:rsidRPr="00315ACD" w:rsidRDefault="006F2A9D" w:rsidP="006F2A9D">
            <w:pPr>
              <w:pStyle w:val="Text"/>
              <w:rPr>
                <w:lang w:val="es-CR"/>
              </w:rPr>
            </w:pPr>
            <w:r>
              <w:t>Lo</w:t>
            </w:r>
          </w:p>
        </w:tc>
        <w:tc>
          <w:tcPr>
            <w:tcW w:w="538" w:type="dxa"/>
          </w:tcPr>
          <w:p w14:paraId="4D598548" w14:textId="77777777" w:rsidR="006F2A9D" w:rsidRPr="00315ACD" w:rsidRDefault="006F2A9D" w:rsidP="006F2A9D">
            <w:pPr>
              <w:pStyle w:val="Text"/>
              <w:rPr>
                <w:lang w:val="es-CR"/>
              </w:rPr>
            </w:pPr>
            <w:r>
              <w:t>Lo</w:t>
            </w:r>
          </w:p>
        </w:tc>
        <w:tc>
          <w:tcPr>
            <w:tcW w:w="538" w:type="dxa"/>
          </w:tcPr>
          <w:p w14:paraId="4D598549" w14:textId="77777777" w:rsidR="006F2A9D" w:rsidRPr="00315ACD" w:rsidRDefault="006F2A9D" w:rsidP="006F2A9D">
            <w:pPr>
              <w:pStyle w:val="Text"/>
              <w:rPr>
                <w:lang w:val="es-CR"/>
              </w:rPr>
            </w:pPr>
            <w:r>
              <w:t>Lo</w:t>
            </w:r>
          </w:p>
        </w:tc>
        <w:tc>
          <w:tcPr>
            <w:tcW w:w="538" w:type="dxa"/>
          </w:tcPr>
          <w:p w14:paraId="4D59854A" w14:textId="77777777" w:rsidR="006F2A9D" w:rsidRPr="00315ACD" w:rsidRDefault="00D8691F" w:rsidP="006F2A9D">
            <w:pPr>
              <w:pStyle w:val="Text"/>
              <w:rPr>
                <w:lang w:val="es-CR"/>
              </w:rPr>
            </w:pPr>
            <w:r>
              <w:t>Err</w:t>
            </w:r>
          </w:p>
        </w:tc>
        <w:tc>
          <w:tcPr>
            <w:tcW w:w="538" w:type="dxa"/>
          </w:tcPr>
          <w:p w14:paraId="4D59854B" w14:textId="77777777" w:rsidR="006F2A9D" w:rsidRPr="00315ACD" w:rsidRDefault="00D8691F" w:rsidP="006F2A9D">
            <w:pPr>
              <w:pStyle w:val="Text"/>
              <w:rPr>
                <w:lang w:val="es-CR"/>
              </w:rPr>
            </w:pPr>
            <w:r>
              <w:t>Err</w:t>
            </w:r>
          </w:p>
        </w:tc>
        <w:tc>
          <w:tcPr>
            <w:tcW w:w="538" w:type="dxa"/>
          </w:tcPr>
          <w:p w14:paraId="4D59854C" w14:textId="77777777" w:rsidR="006F2A9D" w:rsidRPr="00315ACD" w:rsidRDefault="006F2A9D" w:rsidP="006F2A9D">
            <w:pPr>
              <w:pStyle w:val="Text"/>
              <w:rPr>
                <w:lang w:val="es-CR"/>
              </w:rPr>
            </w:pPr>
            <w:r>
              <w:t>Lo</w:t>
            </w:r>
          </w:p>
        </w:tc>
        <w:tc>
          <w:tcPr>
            <w:tcW w:w="538" w:type="dxa"/>
          </w:tcPr>
          <w:p w14:paraId="4D59854D" w14:textId="77777777" w:rsidR="006F2A9D" w:rsidRPr="00315ACD" w:rsidRDefault="006F2A9D" w:rsidP="006F2A9D">
            <w:pPr>
              <w:pStyle w:val="Text"/>
              <w:rPr>
                <w:lang w:val="es-CR"/>
              </w:rPr>
            </w:pPr>
            <w:r>
              <w:t>Ob</w:t>
            </w:r>
          </w:p>
        </w:tc>
      </w:tr>
      <w:tr w:rsidR="00CE7009" w:rsidRPr="00315ACD" w14:paraId="4D59856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4F" w14:textId="77777777" w:rsidR="006F2A9D" w:rsidRPr="00D61D0B" w:rsidRDefault="006F2A9D" w:rsidP="00D61D0B">
            <w:pPr>
              <w:pStyle w:val="Label"/>
            </w:pPr>
            <w:r>
              <w:t>In</w:t>
            </w:r>
          </w:p>
        </w:tc>
        <w:tc>
          <w:tcPr>
            <w:tcW w:w="537" w:type="dxa"/>
            <w:tcBorders>
              <w:left w:val="single" w:sz="4" w:space="0" w:color="C0C0C0"/>
            </w:tcBorders>
          </w:tcPr>
          <w:p w14:paraId="4D598550" w14:textId="77777777" w:rsidR="006F2A9D" w:rsidRPr="00315ACD" w:rsidRDefault="006F2A9D" w:rsidP="006F2A9D">
            <w:pPr>
              <w:pStyle w:val="Text"/>
              <w:rPr>
                <w:lang w:val="es-CR"/>
              </w:rPr>
            </w:pPr>
          </w:p>
        </w:tc>
        <w:tc>
          <w:tcPr>
            <w:tcW w:w="537" w:type="dxa"/>
          </w:tcPr>
          <w:p w14:paraId="4D598551" w14:textId="77777777" w:rsidR="006F2A9D" w:rsidRPr="00315ACD" w:rsidRDefault="006F2A9D" w:rsidP="006F2A9D">
            <w:pPr>
              <w:pStyle w:val="Text"/>
              <w:rPr>
                <w:lang w:val="es-CR"/>
              </w:rPr>
            </w:pPr>
          </w:p>
        </w:tc>
        <w:tc>
          <w:tcPr>
            <w:tcW w:w="537" w:type="dxa"/>
          </w:tcPr>
          <w:p w14:paraId="4D598552" w14:textId="77777777" w:rsidR="006F2A9D" w:rsidRPr="00315ACD" w:rsidRDefault="006F2A9D" w:rsidP="006F2A9D">
            <w:pPr>
              <w:pStyle w:val="Text"/>
              <w:rPr>
                <w:lang w:val="es-CR"/>
              </w:rPr>
            </w:pPr>
          </w:p>
        </w:tc>
        <w:tc>
          <w:tcPr>
            <w:tcW w:w="537" w:type="dxa"/>
          </w:tcPr>
          <w:p w14:paraId="4D598553" w14:textId="77777777" w:rsidR="006F2A9D" w:rsidRPr="00315ACD" w:rsidRDefault="006F2A9D" w:rsidP="006F2A9D">
            <w:pPr>
              <w:pStyle w:val="Text"/>
              <w:rPr>
                <w:lang w:val="es-CR"/>
              </w:rPr>
            </w:pPr>
          </w:p>
        </w:tc>
        <w:tc>
          <w:tcPr>
            <w:tcW w:w="537" w:type="dxa"/>
          </w:tcPr>
          <w:p w14:paraId="4D598554" w14:textId="77777777" w:rsidR="006F2A9D" w:rsidRPr="00315ACD" w:rsidRDefault="006F2A9D" w:rsidP="006F2A9D">
            <w:pPr>
              <w:pStyle w:val="Text"/>
              <w:rPr>
                <w:lang w:val="es-CR"/>
              </w:rPr>
            </w:pPr>
          </w:p>
        </w:tc>
        <w:tc>
          <w:tcPr>
            <w:tcW w:w="537" w:type="dxa"/>
          </w:tcPr>
          <w:p w14:paraId="4D598555" w14:textId="77777777" w:rsidR="006F2A9D" w:rsidRPr="00315ACD" w:rsidRDefault="006F2A9D" w:rsidP="006F2A9D">
            <w:pPr>
              <w:pStyle w:val="Text"/>
              <w:rPr>
                <w:lang w:val="es-CR"/>
              </w:rPr>
            </w:pPr>
            <w:r>
              <w:t>In</w:t>
            </w:r>
          </w:p>
        </w:tc>
        <w:tc>
          <w:tcPr>
            <w:tcW w:w="537" w:type="dxa"/>
          </w:tcPr>
          <w:p w14:paraId="4D598556" w14:textId="77777777" w:rsidR="006F2A9D" w:rsidRPr="00315ACD" w:rsidRDefault="006F2A9D" w:rsidP="006F2A9D">
            <w:pPr>
              <w:pStyle w:val="Text"/>
              <w:rPr>
                <w:lang w:val="es-CR"/>
              </w:rPr>
            </w:pPr>
            <w:r>
              <w:t>Lo</w:t>
            </w:r>
          </w:p>
        </w:tc>
        <w:tc>
          <w:tcPr>
            <w:tcW w:w="537" w:type="dxa"/>
          </w:tcPr>
          <w:p w14:paraId="4D598557" w14:textId="77777777" w:rsidR="006F2A9D" w:rsidRPr="00315ACD" w:rsidRDefault="006F2A9D" w:rsidP="006F2A9D">
            <w:pPr>
              <w:pStyle w:val="Text"/>
              <w:rPr>
                <w:lang w:val="es-CR"/>
              </w:rPr>
            </w:pPr>
            <w:r>
              <w:t>Lo</w:t>
            </w:r>
          </w:p>
        </w:tc>
        <w:tc>
          <w:tcPr>
            <w:tcW w:w="537" w:type="dxa"/>
          </w:tcPr>
          <w:p w14:paraId="4D598558" w14:textId="77777777" w:rsidR="006F2A9D" w:rsidRPr="00315ACD" w:rsidRDefault="006F2A9D" w:rsidP="006F2A9D">
            <w:pPr>
              <w:pStyle w:val="Text"/>
              <w:rPr>
                <w:lang w:val="es-CR"/>
              </w:rPr>
            </w:pPr>
            <w:r>
              <w:t>Lo</w:t>
            </w:r>
          </w:p>
        </w:tc>
        <w:tc>
          <w:tcPr>
            <w:tcW w:w="538" w:type="dxa"/>
          </w:tcPr>
          <w:p w14:paraId="4D598559" w14:textId="77777777" w:rsidR="006F2A9D" w:rsidRPr="00315ACD" w:rsidRDefault="006F2A9D" w:rsidP="006F2A9D">
            <w:pPr>
              <w:pStyle w:val="Text"/>
              <w:rPr>
                <w:lang w:val="es-CR"/>
              </w:rPr>
            </w:pPr>
            <w:r>
              <w:t>Lo</w:t>
            </w:r>
          </w:p>
        </w:tc>
        <w:tc>
          <w:tcPr>
            <w:tcW w:w="538" w:type="dxa"/>
          </w:tcPr>
          <w:p w14:paraId="4D59855A" w14:textId="77777777" w:rsidR="006F2A9D" w:rsidRPr="00315ACD" w:rsidRDefault="006F2A9D" w:rsidP="006F2A9D">
            <w:pPr>
              <w:pStyle w:val="Text"/>
              <w:rPr>
                <w:lang w:val="es-CR"/>
              </w:rPr>
            </w:pPr>
            <w:r>
              <w:t>Lo</w:t>
            </w:r>
          </w:p>
        </w:tc>
        <w:tc>
          <w:tcPr>
            <w:tcW w:w="538" w:type="dxa"/>
          </w:tcPr>
          <w:p w14:paraId="4D59855B" w14:textId="77777777" w:rsidR="006F2A9D" w:rsidRPr="00315ACD" w:rsidRDefault="006F2A9D" w:rsidP="006F2A9D">
            <w:pPr>
              <w:pStyle w:val="Text"/>
              <w:rPr>
                <w:lang w:val="es-CR"/>
              </w:rPr>
            </w:pPr>
            <w:r>
              <w:t>Lo</w:t>
            </w:r>
          </w:p>
        </w:tc>
        <w:tc>
          <w:tcPr>
            <w:tcW w:w="538" w:type="dxa"/>
          </w:tcPr>
          <w:p w14:paraId="4D59855C" w14:textId="77777777" w:rsidR="006F2A9D" w:rsidRPr="00315ACD" w:rsidRDefault="00D8691F" w:rsidP="006F2A9D">
            <w:pPr>
              <w:pStyle w:val="Text"/>
              <w:rPr>
                <w:lang w:val="es-CR"/>
              </w:rPr>
            </w:pPr>
            <w:r>
              <w:t>Err</w:t>
            </w:r>
          </w:p>
        </w:tc>
        <w:tc>
          <w:tcPr>
            <w:tcW w:w="538" w:type="dxa"/>
          </w:tcPr>
          <w:p w14:paraId="4D59855D" w14:textId="77777777" w:rsidR="006F2A9D" w:rsidRPr="00315ACD" w:rsidRDefault="00D8691F" w:rsidP="006F2A9D">
            <w:pPr>
              <w:pStyle w:val="Text"/>
              <w:rPr>
                <w:lang w:val="es-CR"/>
              </w:rPr>
            </w:pPr>
            <w:r>
              <w:t>Err</w:t>
            </w:r>
          </w:p>
        </w:tc>
        <w:tc>
          <w:tcPr>
            <w:tcW w:w="538" w:type="dxa"/>
          </w:tcPr>
          <w:p w14:paraId="4D59855E" w14:textId="77777777" w:rsidR="006F2A9D" w:rsidRPr="00315ACD" w:rsidRDefault="006F2A9D" w:rsidP="006F2A9D">
            <w:pPr>
              <w:pStyle w:val="Text"/>
              <w:rPr>
                <w:lang w:val="es-CR"/>
              </w:rPr>
            </w:pPr>
            <w:r>
              <w:t>Lo</w:t>
            </w:r>
          </w:p>
        </w:tc>
        <w:tc>
          <w:tcPr>
            <w:tcW w:w="538" w:type="dxa"/>
          </w:tcPr>
          <w:p w14:paraId="4D59855F" w14:textId="77777777" w:rsidR="006F2A9D" w:rsidRPr="00315ACD" w:rsidRDefault="006F2A9D" w:rsidP="006F2A9D">
            <w:pPr>
              <w:pStyle w:val="Text"/>
              <w:rPr>
                <w:lang w:val="es-CR"/>
              </w:rPr>
            </w:pPr>
            <w:r>
              <w:t>Ob</w:t>
            </w:r>
          </w:p>
        </w:tc>
      </w:tr>
      <w:tr w:rsidR="00CE7009" w:rsidRPr="00315ACD" w14:paraId="4D59857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61" w14:textId="77777777" w:rsidR="006F2A9D" w:rsidRPr="00D61D0B" w:rsidRDefault="006F2A9D" w:rsidP="00D61D0B">
            <w:pPr>
              <w:pStyle w:val="Label"/>
            </w:pPr>
            <w:r>
              <w:t>UI</w:t>
            </w:r>
          </w:p>
        </w:tc>
        <w:tc>
          <w:tcPr>
            <w:tcW w:w="537" w:type="dxa"/>
            <w:tcBorders>
              <w:left w:val="single" w:sz="4" w:space="0" w:color="C0C0C0"/>
            </w:tcBorders>
          </w:tcPr>
          <w:p w14:paraId="4D598562" w14:textId="77777777" w:rsidR="006F2A9D" w:rsidRPr="00315ACD" w:rsidRDefault="006F2A9D" w:rsidP="006F2A9D">
            <w:pPr>
              <w:pStyle w:val="Text"/>
              <w:rPr>
                <w:lang w:val="es-CR"/>
              </w:rPr>
            </w:pPr>
          </w:p>
        </w:tc>
        <w:tc>
          <w:tcPr>
            <w:tcW w:w="537" w:type="dxa"/>
          </w:tcPr>
          <w:p w14:paraId="4D598563" w14:textId="77777777" w:rsidR="006F2A9D" w:rsidRPr="00315ACD" w:rsidRDefault="006F2A9D" w:rsidP="006F2A9D">
            <w:pPr>
              <w:pStyle w:val="Text"/>
              <w:rPr>
                <w:lang w:val="es-CR"/>
              </w:rPr>
            </w:pPr>
          </w:p>
        </w:tc>
        <w:tc>
          <w:tcPr>
            <w:tcW w:w="537" w:type="dxa"/>
          </w:tcPr>
          <w:p w14:paraId="4D598564" w14:textId="77777777" w:rsidR="006F2A9D" w:rsidRPr="00315ACD" w:rsidRDefault="006F2A9D" w:rsidP="006F2A9D">
            <w:pPr>
              <w:pStyle w:val="Text"/>
              <w:rPr>
                <w:lang w:val="es-CR"/>
              </w:rPr>
            </w:pPr>
          </w:p>
        </w:tc>
        <w:tc>
          <w:tcPr>
            <w:tcW w:w="537" w:type="dxa"/>
          </w:tcPr>
          <w:p w14:paraId="4D598565" w14:textId="77777777" w:rsidR="006F2A9D" w:rsidRPr="00315ACD" w:rsidRDefault="006F2A9D" w:rsidP="006F2A9D">
            <w:pPr>
              <w:pStyle w:val="Text"/>
              <w:rPr>
                <w:lang w:val="es-CR"/>
              </w:rPr>
            </w:pPr>
          </w:p>
        </w:tc>
        <w:tc>
          <w:tcPr>
            <w:tcW w:w="537" w:type="dxa"/>
          </w:tcPr>
          <w:p w14:paraId="4D598566" w14:textId="77777777" w:rsidR="006F2A9D" w:rsidRPr="00315ACD" w:rsidRDefault="006F2A9D" w:rsidP="006F2A9D">
            <w:pPr>
              <w:pStyle w:val="Text"/>
              <w:rPr>
                <w:lang w:val="es-CR"/>
              </w:rPr>
            </w:pPr>
          </w:p>
        </w:tc>
        <w:tc>
          <w:tcPr>
            <w:tcW w:w="537" w:type="dxa"/>
          </w:tcPr>
          <w:p w14:paraId="4D598567" w14:textId="77777777" w:rsidR="006F2A9D" w:rsidRPr="00315ACD" w:rsidRDefault="006F2A9D" w:rsidP="006F2A9D">
            <w:pPr>
              <w:pStyle w:val="Text"/>
              <w:rPr>
                <w:lang w:val="es-CR"/>
              </w:rPr>
            </w:pPr>
          </w:p>
        </w:tc>
        <w:tc>
          <w:tcPr>
            <w:tcW w:w="537" w:type="dxa"/>
          </w:tcPr>
          <w:p w14:paraId="4D598568" w14:textId="77777777" w:rsidR="006F2A9D" w:rsidRPr="00315ACD" w:rsidRDefault="006F2A9D" w:rsidP="006F2A9D">
            <w:pPr>
              <w:pStyle w:val="Text"/>
              <w:rPr>
                <w:lang w:val="es-CR"/>
              </w:rPr>
            </w:pPr>
            <w:r>
              <w:t>UI</w:t>
            </w:r>
          </w:p>
        </w:tc>
        <w:tc>
          <w:tcPr>
            <w:tcW w:w="537" w:type="dxa"/>
          </w:tcPr>
          <w:p w14:paraId="4D598569" w14:textId="77777777" w:rsidR="006F2A9D" w:rsidRPr="00315ACD" w:rsidRDefault="006F2A9D" w:rsidP="006F2A9D">
            <w:pPr>
              <w:pStyle w:val="Text"/>
              <w:rPr>
                <w:lang w:val="es-CR"/>
              </w:rPr>
            </w:pPr>
            <w:r>
              <w:t>Lo</w:t>
            </w:r>
          </w:p>
        </w:tc>
        <w:tc>
          <w:tcPr>
            <w:tcW w:w="537" w:type="dxa"/>
          </w:tcPr>
          <w:p w14:paraId="4D59856A" w14:textId="77777777" w:rsidR="006F2A9D" w:rsidRPr="00315ACD" w:rsidRDefault="006F2A9D" w:rsidP="006F2A9D">
            <w:pPr>
              <w:pStyle w:val="Text"/>
              <w:rPr>
                <w:lang w:val="es-CR"/>
              </w:rPr>
            </w:pPr>
            <w:r>
              <w:t>UL</w:t>
            </w:r>
          </w:p>
        </w:tc>
        <w:tc>
          <w:tcPr>
            <w:tcW w:w="538" w:type="dxa"/>
          </w:tcPr>
          <w:p w14:paraId="4D59856B" w14:textId="77777777" w:rsidR="006F2A9D" w:rsidRPr="00315ACD" w:rsidRDefault="006F2A9D" w:rsidP="006F2A9D">
            <w:pPr>
              <w:pStyle w:val="Text"/>
              <w:rPr>
                <w:lang w:val="es-CR"/>
              </w:rPr>
            </w:pPr>
            <w:r>
              <w:t>Lo</w:t>
            </w:r>
          </w:p>
        </w:tc>
        <w:tc>
          <w:tcPr>
            <w:tcW w:w="538" w:type="dxa"/>
          </w:tcPr>
          <w:p w14:paraId="4D59856C" w14:textId="77777777" w:rsidR="006F2A9D" w:rsidRPr="00315ACD" w:rsidRDefault="006F2A9D" w:rsidP="006F2A9D">
            <w:pPr>
              <w:pStyle w:val="Text"/>
              <w:rPr>
                <w:lang w:val="es-CR"/>
              </w:rPr>
            </w:pPr>
            <w:r>
              <w:t>Lo</w:t>
            </w:r>
          </w:p>
        </w:tc>
        <w:tc>
          <w:tcPr>
            <w:tcW w:w="538" w:type="dxa"/>
          </w:tcPr>
          <w:p w14:paraId="4D59856D" w14:textId="77777777" w:rsidR="006F2A9D" w:rsidRPr="00315ACD" w:rsidRDefault="006F2A9D" w:rsidP="006F2A9D">
            <w:pPr>
              <w:pStyle w:val="Text"/>
              <w:rPr>
                <w:lang w:val="es-CR"/>
              </w:rPr>
            </w:pPr>
            <w:r>
              <w:t>Lo</w:t>
            </w:r>
          </w:p>
        </w:tc>
        <w:tc>
          <w:tcPr>
            <w:tcW w:w="538" w:type="dxa"/>
          </w:tcPr>
          <w:p w14:paraId="4D59856E" w14:textId="77777777" w:rsidR="006F2A9D" w:rsidRPr="00315ACD" w:rsidRDefault="00D8691F" w:rsidP="006F2A9D">
            <w:pPr>
              <w:pStyle w:val="Text"/>
              <w:rPr>
                <w:lang w:val="es-CR"/>
              </w:rPr>
            </w:pPr>
            <w:r>
              <w:t>Err</w:t>
            </w:r>
          </w:p>
        </w:tc>
        <w:tc>
          <w:tcPr>
            <w:tcW w:w="538" w:type="dxa"/>
          </w:tcPr>
          <w:p w14:paraId="4D59856F" w14:textId="77777777" w:rsidR="006F2A9D" w:rsidRPr="00315ACD" w:rsidRDefault="00D8691F" w:rsidP="006F2A9D">
            <w:pPr>
              <w:pStyle w:val="Text"/>
              <w:rPr>
                <w:lang w:val="es-CR"/>
              </w:rPr>
            </w:pPr>
            <w:r>
              <w:t>Err</w:t>
            </w:r>
          </w:p>
        </w:tc>
        <w:tc>
          <w:tcPr>
            <w:tcW w:w="538" w:type="dxa"/>
          </w:tcPr>
          <w:p w14:paraId="4D598570" w14:textId="77777777" w:rsidR="006F2A9D" w:rsidRPr="00315ACD" w:rsidRDefault="006F2A9D" w:rsidP="006F2A9D">
            <w:pPr>
              <w:pStyle w:val="Text"/>
              <w:rPr>
                <w:lang w:val="es-CR"/>
              </w:rPr>
            </w:pPr>
            <w:r>
              <w:t>Lo</w:t>
            </w:r>
          </w:p>
        </w:tc>
        <w:tc>
          <w:tcPr>
            <w:tcW w:w="538" w:type="dxa"/>
          </w:tcPr>
          <w:p w14:paraId="4D598571" w14:textId="77777777" w:rsidR="006F2A9D" w:rsidRPr="00315ACD" w:rsidRDefault="006F2A9D" w:rsidP="006F2A9D">
            <w:pPr>
              <w:pStyle w:val="Text"/>
              <w:rPr>
                <w:lang w:val="es-CR"/>
              </w:rPr>
            </w:pPr>
            <w:r>
              <w:t>Ob</w:t>
            </w:r>
          </w:p>
        </w:tc>
      </w:tr>
      <w:tr w:rsidR="00CE7009" w:rsidRPr="00315ACD" w14:paraId="4D59858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73" w14:textId="77777777" w:rsidR="006F2A9D" w:rsidRPr="00D61D0B" w:rsidRDefault="006F2A9D" w:rsidP="00D61D0B">
            <w:pPr>
              <w:pStyle w:val="Label"/>
            </w:pPr>
            <w:r>
              <w:t>Lo</w:t>
            </w:r>
          </w:p>
        </w:tc>
        <w:tc>
          <w:tcPr>
            <w:tcW w:w="537" w:type="dxa"/>
            <w:tcBorders>
              <w:left w:val="single" w:sz="4" w:space="0" w:color="C0C0C0"/>
            </w:tcBorders>
          </w:tcPr>
          <w:p w14:paraId="4D598574" w14:textId="77777777" w:rsidR="006F2A9D" w:rsidRPr="00315ACD" w:rsidRDefault="006F2A9D" w:rsidP="006F2A9D">
            <w:pPr>
              <w:pStyle w:val="Text"/>
              <w:rPr>
                <w:lang w:val="es-CR"/>
              </w:rPr>
            </w:pPr>
          </w:p>
        </w:tc>
        <w:tc>
          <w:tcPr>
            <w:tcW w:w="537" w:type="dxa"/>
          </w:tcPr>
          <w:p w14:paraId="4D598575" w14:textId="77777777" w:rsidR="006F2A9D" w:rsidRPr="00315ACD" w:rsidRDefault="006F2A9D" w:rsidP="006F2A9D">
            <w:pPr>
              <w:pStyle w:val="Text"/>
              <w:rPr>
                <w:lang w:val="es-CR"/>
              </w:rPr>
            </w:pPr>
          </w:p>
        </w:tc>
        <w:tc>
          <w:tcPr>
            <w:tcW w:w="537" w:type="dxa"/>
          </w:tcPr>
          <w:p w14:paraId="4D598576" w14:textId="77777777" w:rsidR="006F2A9D" w:rsidRPr="00315ACD" w:rsidRDefault="006F2A9D" w:rsidP="006F2A9D">
            <w:pPr>
              <w:pStyle w:val="Text"/>
              <w:rPr>
                <w:lang w:val="es-CR"/>
              </w:rPr>
            </w:pPr>
          </w:p>
        </w:tc>
        <w:tc>
          <w:tcPr>
            <w:tcW w:w="537" w:type="dxa"/>
          </w:tcPr>
          <w:p w14:paraId="4D598577" w14:textId="77777777" w:rsidR="006F2A9D" w:rsidRPr="00315ACD" w:rsidRDefault="006F2A9D" w:rsidP="006F2A9D">
            <w:pPr>
              <w:pStyle w:val="Text"/>
              <w:rPr>
                <w:lang w:val="es-CR"/>
              </w:rPr>
            </w:pPr>
          </w:p>
        </w:tc>
        <w:tc>
          <w:tcPr>
            <w:tcW w:w="537" w:type="dxa"/>
          </w:tcPr>
          <w:p w14:paraId="4D598578" w14:textId="77777777" w:rsidR="006F2A9D" w:rsidRPr="00315ACD" w:rsidRDefault="006F2A9D" w:rsidP="006F2A9D">
            <w:pPr>
              <w:pStyle w:val="Text"/>
              <w:rPr>
                <w:lang w:val="es-CR"/>
              </w:rPr>
            </w:pPr>
          </w:p>
        </w:tc>
        <w:tc>
          <w:tcPr>
            <w:tcW w:w="537" w:type="dxa"/>
          </w:tcPr>
          <w:p w14:paraId="4D598579" w14:textId="77777777" w:rsidR="006F2A9D" w:rsidRPr="00315ACD" w:rsidRDefault="006F2A9D" w:rsidP="006F2A9D">
            <w:pPr>
              <w:pStyle w:val="Text"/>
              <w:rPr>
                <w:lang w:val="es-CR"/>
              </w:rPr>
            </w:pPr>
          </w:p>
        </w:tc>
        <w:tc>
          <w:tcPr>
            <w:tcW w:w="537" w:type="dxa"/>
          </w:tcPr>
          <w:p w14:paraId="4D59857A" w14:textId="77777777" w:rsidR="006F2A9D" w:rsidRPr="00315ACD" w:rsidRDefault="006F2A9D" w:rsidP="006F2A9D">
            <w:pPr>
              <w:pStyle w:val="Text"/>
              <w:rPr>
                <w:lang w:val="es-CR"/>
              </w:rPr>
            </w:pPr>
          </w:p>
        </w:tc>
        <w:tc>
          <w:tcPr>
            <w:tcW w:w="537" w:type="dxa"/>
          </w:tcPr>
          <w:p w14:paraId="4D59857B" w14:textId="77777777" w:rsidR="006F2A9D" w:rsidRPr="00315ACD" w:rsidRDefault="006F2A9D" w:rsidP="006F2A9D">
            <w:pPr>
              <w:pStyle w:val="Text"/>
              <w:rPr>
                <w:lang w:val="es-CR"/>
              </w:rPr>
            </w:pPr>
            <w:r>
              <w:t>Lo</w:t>
            </w:r>
          </w:p>
        </w:tc>
        <w:tc>
          <w:tcPr>
            <w:tcW w:w="537" w:type="dxa"/>
          </w:tcPr>
          <w:p w14:paraId="4D59857C" w14:textId="77777777" w:rsidR="006F2A9D" w:rsidRPr="00315ACD" w:rsidRDefault="006F2A9D" w:rsidP="006F2A9D">
            <w:pPr>
              <w:pStyle w:val="Text"/>
              <w:rPr>
                <w:lang w:val="es-CR"/>
              </w:rPr>
            </w:pPr>
            <w:r>
              <w:t>Lo</w:t>
            </w:r>
          </w:p>
        </w:tc>
        <w:tc>
          <w:tcPr>
            <w:tcW w:w="538" w:type="dxa"/>
          </w:tcPr>
          <w:p w14:paraId="4D59857D" w14:textId="77777777" w:rsidR="006F2A9D" w:rsidRPr="00315ACD" w:rsidRDefault="006F2A9D" w:rsidP="006F2A9D">
            <w:pPr>
              <w:pStyle w:val="Text"/>
              <w:rPr>
                <w:lang w:val="es-CR"/>
              </w:rPr>
            </w:pPr>
            <w:r>
              <w:t>Lo</w:t>
            </w:r>
          </w:p>
        </w:tc>
        <w:tc>
          <w:tcPr>
            <w:tcW w:w="538" w:type="dxa"/>
          </w:tcPr>
          <w:p w14:paraId="4D59857E" w14:textId="77777777" w:rsidR="006F2A9D" w:rsidRPr="00315ACD" w:rsidRDefault="006F2A9D" w:rsidP="006F2A9D">
            <w:pPr>
              <w:pStyle w:val="Text"/>
              <w:rPr>
                <w:lang w:val="es-CR"/>
              </w:rPr>
            </w:pPr>
            <w:r>
              <w:t>Lo</w:t>
            </w:r>
          </w:p>
        </w:tc>
        <w:tc>
          <w:tcPr>
            <w:tcW w:w="538" w:type="dxa"/>
          </w:tcPr>
          <w:p w14:paraId="4D59857F" w14:textId="77777777" w:rsidR="006F2A9D" w:rsidRPr="00315ACD" w:rsidRDefault="006F2A9D" w:rsidP="006F2A9D">
            <w:pPr>
              <w:pStyle w:val="Text"/>
              <w:rPr>
                <w:lang w:val="es-CR"/>
              </w:rPr>
            </w:pPr>
            <w:r>
              <w:t>Lo</w:t>
            </w:r>
          </w:p>
        </w:tc>
        <w:tc>
          <w:tcPr>
            <w:tcW w:w="538" w:type="dxa"/>
          </w:tcPr>
          <w:p w14:paraId="4D598580" w14:textId="77777777" w:rsidR="006F2A9D" w:rsidRPr="00315ACD" w:rsidRDefault="00D8691F" w:rsidP="006F2A9D">
            <w:pPr>
              <w:pStyle w:val="Text"/>
              <w:rPr>
                <w:lang w:val="es-CR"/>
              </w:rPr>
            </w:pPr>
            <w:r>
              <w:t>Err</w:t>
            </w:r>
          </w:p>
        </w:tc>
        <w:tc>
          <w:tcPr>
            <w:tcW w:w="538" w:type="dxa"/>
          </w:tcPr>
          <w:p w14:paraId="4D598581" w14:textId="77777777" w:rsidR="006F2A9D" w:rsidRPr="00315ACD" w:rsidRDefault="00D8691F" w:rsidP="006F2A9D">
            <w:pPr>
              <w:pStyle w:val="Text"/>
              <w:rPr>
                <w:lang w:val="es-CR"/>
              </w:rPr>
            </w:pPr>
            <w:r>
              <w:t>Err</w:t>
            </w:r>
          </w:p>
        </w:tc>
        <w:tc>
          <w:tcPr>
            <w:tcW w:w="538" w:type="dxa"/>
          </w:tcPr>
          <w:p w14:paraId="4D598582" w14:textId="77777777" w:rsidR="006F2A9D" w:rsidRPr="00315ACD" w:rsidRDefault="006F2A9D" w:rsidP="006F2A9D">
            <w:pPr>
              <w:pStyle w:val="Text"/>
              <w:rPr>
                <w:lang w:val="es-CR"/>
              </w:rPr>
            </w:pPr>
            <w:r>
              <w:t>Lo</w:t>
            </w:r>
          </w:p>
        </w:tc>
        <w:tc>
          <w:tcPr>
            <w:tcW w:w="538" w:type="dxa"/>
          </w:tcPr>
          <w:p w14:paraId="4D598583" w14:textId="77777777" w:rsidR="006F2A9D" w:rsidRPr="00315ACD" w:rsidRDefault="006F2A9D" w:rsidP="006F2A9D">
            <w:pPr>
              <w:pStyle w:val="Text"/>
              <w:rPr>
                <w:lang w:val="es-CR"/>
              </w:rPr>
            </w:pPr>
            <w:r>
              <w:t>Ob</w:t>
            </w:r>
          </w:p>
        </w:tc>
      </w:tr>
      <w:tr w:rsidR="00CE7009" w:rsidRPr="00315ACD" w14:paraId="4D59859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85" w14:textId="77777777" w:rsidR="006F2A9D" w:rsidRPr="00D61D0B" w:rsidRDefault="006F2A9D" w:rsidP="00D61D0B">
            <w:pPr>
              <w:pStyle w:val="Label"/>
            </w:pPr>
            <w:r>
              <w:t>UL</w:t>
            </w:r>
          </w:p>
        </w:tc>
        <w:tc>
          <w:tcPr>
            <w:tcW w:w="537" w:type="dxa"/>
            <w:tcBorders>
              <w:left w:val="single" w:sz="4" w:space="0" w:color="C0C0C0"/>
            </w:tcBorders>
          </w:tcPr>
          <w:p w14:paraId="4D598586" w14:textId="77777777" w:rsidR="006F2A9D" w:rsidRPr="00315ACD" w:rsidRDefault="006F2A9D" w:rsidP="006F2A9D">
            <w:pPr>
              <w:pStyle w:val="Text"/>
              <w:rPr>
                <w:lang w:val="es-CR"/>
              </w:rPr>
            </w:pPr>
          </w:p>
        </w:tc>
        <w:tc>
          <w:tcPr>
            <w:tcW w:w="537" w:type="dxa"/>
          </w:tcPr>
          <w:p w14:paraId="4D598587" w14:textId="77777777" w:rsidR="006F2A9D" w:rsidRPr="00315ACD" w:rsidRDefault="006F2A9D" w:rsidP="006F2A9D">
            <w:pPr>
              <w:pStyle w:val="Text"/>
              <w:rPr>
                <w:lang w:val="es-CR"/>
              </w:rPr>
            </w:pPr>
          </w:p>
        </w:tc>
        <w:tc>
          <w:tcPr>
            <w:tcW w:w="537" w:type="dxa"/>
          </w:tcPr>
          <w:p w14:paraId="4D598588" w14:textId="77777777" w:rsidR="006F2A9D" w:rsidRPr="00315ACD" w:rsidRDefault="006F2A9D" w:rsidP="006F2A9D">
            <w:pPr>
              <w:pStyle w:val="Text"/>
              <w:rPr>
                <w:lang w:val="es-CR"/>
              </w:rPr>
            </w:pPr>
          </w:p>
        </w:tc>
        <w:tc>
          <w:tcPr>
            <w:tcW w:w="537" w:type="dxa"/>
          </w:tcPr>
          <w:p w14:paraId="4D598589" w14:textId="77777777" w:rsidR="006F2A9D" w:rsidRPr="00315ACD" w:rsidRDefault="006F2A9D" w:rsidP="006F2A9D">
            <w:pPr>
              <w:pStyle w:val="Text"/>
              <w:rPr>
                <w:lang w:val="es-CR"/>
              </w:rPr>
            </w:pPr>
          </w:p>
        </w:tc>
        <w:tc>
          <w:tcPr>
            <w:tcW w:w="537" w:type="dxa"/>
          </w:tcPr>
          <w:p w14:paraId="4D59858A" w14:textId="77777777" w:rsidR="006F2A9D" w:rsidRPr="00315ACD" w:rsidRDefault="006F2A9D" w:rsidP="006F2A9D">
            <w:pPr>
              <w:pStyle w:val="Text"/>
              <w:rPr>
                <w:lang w:val="es-CR"/>
              </w:rPr>
            </w:pPr>
          </w:p>
        </w:tc>
        <w:tc>
          <w:tcPr>
            <w:tcW w:w="537" w:type="dxa"/>
          </w:tcPr>
          <w:p w14:paraId="4D59858B" w14:textId="77777777" w:rsidR="006F2A9D" w:rsidRPr="00315ACD" w:rsidRDefault="006F2A9D" w:rsidP="006F2A9D">
            <w:pPr>
              <w:pStyle w:val="Text"/>
              <w:rPr>
                <w:lang w:val="es-CR"/>
              </w:rPr>
            </w:pPr>
          </w:p>
        </w:tc>
        <w:tc>
          <w:tcPr>
            <w:tcW w:w="537" w:type="dxa"/>
          </w:tcPr>
          <w:p w14:paraId="4D59858C" w14:textId="77777777" w:rsidR="006F2A9D" w:rsidRPr="00315ACD" w:rsidRDefault="006F2A9D" w:rsidP="006F2A9D">
            <w:pPr>
              <w:pStyle w:val="Text"/>
              <w:rPr>
                <w:lang w:val="es-CR"/>
              </w:rPr>
            </w:pPr>
          </w:p>
        </w:tc>
        <w:tc>
          <w:tcPr>
            <w:tcW w:w="537" w:type="dxa"/>
          </w:tcPr>
          <w:p w14:paraId="4D59858D" w14:textId="77777777" w:rsidR="006F2A9D" w:rsidRPr="00315ACD" w:rsidRDefault="006F2A9D" w:rsidP="006F2A9D">
            <w:pPr>
              <w:pStyle w:val="Text"/>
              <w:rPr>
                <w:lang w:val="es-CR"/>
              </w:rPr>
            </w:pPr>
          </w:p>
        </w:tc>
        <w:tc>
          <w:tcPr>
            <w:tcW w:w="537" w:type="dxa"/>
          </w:tcPr>
          <w:p w14:paraId="4D59858E" w14:textId="77777777" w:rsidR="006F2A9D" w:rsidRPr="00315ACD" w:rsidRDefault="006F2A9D" w:rsidP="006F2A9D">
            <w:pPr>
              <w:pStyle w:val="Text"/>
              <w:rPr>
                <w:lang w:val="es-CR"/>
              </w:rPr>
            </w:pPr>
            <w:r>
              <w:t>UL</w:t>
            </w:r>
          </w:p>
        </w:tc>
        <w:tc>
          <w:tcPr>
            <w:tcW w:w="538" w:type="dxa"/>
          </w:tcPr>
          <w:p w14:paraId="4D59858F" w14:textId="77777777" w:rsidR="006F2A9D" w:rsidRPr="00315ACD" w:rsidRDefault="006F2A9D" w:rsidP="006F2A9D">
            <w:pPr>
              <w:pStyle w:val="Text"/>
              <w:rPr>
                <w:lang w:val="es-CR"/>
              </w:rPr>
            </w:pPr>
            <w:r>
              <w:t>Lo</w:t>
            </w:r>
          </w:p>
        </w:tc>
        <w:tc>
          <w:tcPr>
            <w:tcW w:w="538" w:type="dxa"/>
          </w:tcPr>
          <w:p w14:paraId="4D598590" w14:textId="77777777" w:rsidR="006F2A9D" w:rsidRPr="00315ACD" w:rsidRDefault="006F2A9D" w:rsidP="006F2A9D">
            <w:pPr>
              <w:pStyle w:val="Text"/>
              <w:rPr>
                <w:lang w:val="es-CR"/>
              </w:rPr>
            </w:pPr>
            <w:r>
              <w:t>Lo</w:t>
            </w:r>
          </w:p>
        </w:tc>
        <w:tc>
          <w:tcPr>
            <w:tcW w:w="538" w:type="dxa"/>
          </w:tcPr>
          <w:p w14:paraId="4D598591" w14:textId="77777777" w:rsidR="006F2A9D" w:rsidRPr="00315ACD" w:rsidRDefault="006F2A9D" w:rsidP="006F2A9D">
            <w:pPr>
              <w:pStyle w:val="Text"/>
              <w:rPr>
                <w:lang w:val="es-CR"/>
              </w:rPr>
            </w:pPr>
            <w:r>
              <w:t>Lo</w:t>
            </w:r>
          </w:p>
        </w:tc>
        <w:tc>
          <w:tcPr>
            <w:tcW w:w="538" w:type="dxa"/>
          </w:tcPr>
          <w:p w14:paraId="4D598592" w14:textId="77777777" w:rsidR="006F2A9D" w:rsidRPr="00315ACD" w:rsidRDefault="00D8691F" w:rsidP="006F2A9D">
            <w:pPr>
              <w:pStyle w:val="Text"/>
              <w:rPr>
                <w:lang w:val="es-CR"/>
              </w:rPr>
            </w:pPr>
            <w:r>
              <w:t>Err</w:t>
            </w:r>
          </w:p>
        </w:tc>
        <w:tc>
          <w:tcPr>
            <w:tcW w:w="538" w:type="dxa"/>
          </w:tcPr>
          <w:p w14:paraId="4D598593" w14:textId="77777777" w:rsidR="006F2A9D" w:rsidRPr="00315ACD" w:rsidRDefault="00D8691F" w:rsidP="006F2A9D">
            <w:pPr>
              <w:pStyle w:val="Text"/>
              <w:rPr>
                <w:lang w:val="es-CR"/>
              </w:rPr>
            </w:pPr>
            <w:r>
              <w:t>Err</w:t>
            </w:r>
          </w:p>
        </w:tc>
        <w:tc>
          <w:tcPr>
            <w:tcW w:w="538" w:type="dxa"/>
          </w:tcPr>
          <w:p w14:paraId="4D598594" w14:textId="77777777" w:rsidR="006F2A9D" w:rsidRPr="00315ACD" w:rsidRDefault="006F2A9D" w:rsidP="006F2A9D">
            <w:pPr>
              <w:pStyle w:val="Text"/>
              <w:rPr>
                <w:lang w:val="es-CR"/>
              </w:rPr>
            </w:pPr>
            <w:r>
              <w:t>Lo</w:t>
            </w:r>
          </w:p>
        </w:tc>
        <w:tc>
          <w:tcPr>
            <w:tcW w:w="538" w:type="dxa"/>
          </w:tcPr>
          <w:p w14:paraId="4D598595" w14:textId="77777777" w:rsidR="006F2A9D" w:rsidRPr="00315ACD" w:rsidRDefault="006F2A9D" w:rsidP="006F2A9D">
            <w:pPr>
              <w:pStyle w:val="Text"/>
              <w:rPr>
                <w:lang w:val="es-CR"/>
              </w:rPr>
            </w:pPr>
            <w:r>
              <w:t>Ob</w:t>
            </w:r>
          </w:p>
        </w:tc>
      </w:tr>
      <w:tr w:rsidR="00CE7009" w:rsidRPr="00315ACD" w14:paraId="4D5985A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97" w14:textId="77777777" w:rsidR="006F2A9D" w:rsidRPr="00D61D0B" w:rsidRDefault="006F2A9D" w:rsidP="00D61D0B">
            <w:pPr>
              <w:pStyle w:val="Label"/>
            </w:pPr>
            <w:r>
              <w:t>De</w:t>
            </w:r>
          </w:p>
        </w:tc>
        <w:tc>
          <w:tcPr>
            <w:tcW w:w="537" w:type="dxa"/>
            <w:tcBorders>
              <w:left w:val="single" w:sz="4" w:space="0" w:color="C0C0C0"/>
            </w:tcBorders>
          </w:tcPr>
          <w:p w14:paraId="4D598598" w14:textId="77777777" w:rsidR="006F2A9D" w:rsidRPr="00315ACD" w:rsidRDefault="006F2A9D" w:rsidP="006F2A9D">
            <w:pPr>
              <w:pStyle w:val="Text"/>
              <w:rPr>
                <w:lang w:val="es-CR"/>
              </w:rPr>
            </w:pPr>
          </w:p>
        </w:tc>
        <w:tc>
          <w:tcPr>
            <w:tcW w:w="537" w:type="dxa"/>
          </w:tcPr>
          <w:p w14:paraId="4D598599" w14:textId="77777777" w:rsidR="006F2A9D" w:rsidRPr="00315ACD" w:rsidRDefault="006F2A9D" w:rsidP="006F2A9D">
            <w:pPr>
              <w:pStyle w:val="Text"/>
              <w:rPr>
                <w:lang w:val="es-CR"/>
              </w:rPr>
            </w:pPr>
          </w:p>
        </w:tc>
        <w:tc>
          <w:tcPr>
            <w:tcW w:w="537" w:type="dxa"/>
          </w:tcPr>
          <w:p w14:paraId="4D59859A" w14:textId="77777777" w:rsidR="006F2A9D" w:rsidRPr="00315ACD" w:rsidRDefault="006F2A9D" w:rsidP="006F2A9D">
            <w:pPr>
              <w:pStyle w:val="Text"/>
              <w:rPr>
                <w:lang w:val="es-CR"/>
              </w:rPr>
            </w:pPr>
          </w:p>
        </w:tc>
        <w:tc>
          <w:tcPr>
            <w:tcW w:w="537" w:type="dxa"/>
          </w:tcPr>
          <w:p w14:paraId="4D59859B" w14:textId="77777777" w:rsidR="006F2A9D" w:rsidRPr="00315ACD" w:rsidRDefault="006F2A9D" w:rsidP="006F2A9D">
            <w:pPr>
              <w:pStyle w:val="Text"/>
              <w:rPr>
                <w:lang w:val="es-CR"/>
              </w:rPr>
            </w:pPr>
          </w:p>
        </w:tc>
        <w:tc>
          <w:tcPr>
            <w:tcW w:w="537" w:type="dxa"/>
          </w:tcPr>
          <w:p w14:paraId="4D59859C" w14:textId="77777777" w:rsidR="006F2A9D" w:rsidRPr="00315ACD" w:rsidRDefault="006F2A9D" w:rsidP="006F2A9D">
            <w:pPr>
              <w:pStyle w:val="Text"/>
              <w:rPr>
                <w:lang w:val="es-CR"/>
              </w:rPr>
            </w:pPr>
          </w:p>
        </w:tc>
        <w:tc>
          <w:tcPr>
            <w:tcW w:w="537" w:type="dxa"/>
          </w:tcPr>
          <w:p w14:paraId="4D59859D" w14:textId="77777777" w:rsidR="006F2A9D" w:rsidRPr="00315ACD" w:rsidRDefault="006F2A9D" w:rsidP="006F2A9D">
            <w:pPr>
              <w:pStyle w:val="Text"/>
              <w:rPr>
                <w:lang w:val="es-CR"/>
              </w:rPr>
            </w:pPr>
          </w:p>
        </w:tc>
        <w:tc>
          <w:tcPr>
            <w:tcW w:w="537" w:type="dxa"/>
          </w:tcPr>
          <w:p w14:paraId="4D59859E" w14:textId="77777777" w:rsidR="006F2A9D" w:rsidRPr="00315ACD" w:rsidRDefault="006F2A9D" w:rsidP="006F2A9D">
            <w:pPr>
              <w:pStyle w:val="Text"/>
              <w:rPr>
                <w:lang w:val="es-CR"/>
              </w:rPr>
            </w:pPr>
          </w:p>
        </w:tc>
        <w:tc>
          <w:tcPr>
            <w:tcW w:w="537" w:type="dxa"/>
          </w:tcPr>
          <w:p w14:paraId="4D59859F" w14:textId="77777777" w:rsidR="006F2A9D" w:rsidRPr="00315ACD" w:rsidRDefault="006F2A9D" w:rsidP="006F2A9D">
            <w:pPr>
              <w:pStyle w:val="Text"/>
              <w:rPr>
                <w:lang w:val="es-CR"/>
              </w:rPr>
            </w:pPr>
          </w:p>
        </w:tc>
        <w:tc>
          <w:tcPr>
            <w:tcW w:w="537" w:type="dxa"/>
          </w:tcPr>
          <w:p w14:paraId="4D5985A0" w14:textId="77777777" w:rsidR="006F2A9D" w:rsidRPr="00315ACD" w:rsidRDefault="006F2A9D" w:rsidP="006F2A9D">
            <w:pPr>
              <w:pStyle w:val="Text"/>
              <w:rPr>
                <w:lang w:val="es-CR"/>
              </w:rPr>
            </w:pPr>
          </w:p>
        </w:tc>
        <w:tc>
          <w:tcPr>
            <w:tcW w:w="538" w:type="dxa"/>
          </w:tcPr>
          <w:p w14:paraId="4D5985A1" w14:textId="77777777" w:rsidR="006F2A9D" w:rsidRPr="00315ACD" w:rsidRDefault="006F2A9D" w:rsidP="006F2A9D">
            <w:pPr>
              <w:pStyle w:val="Text"/>
              <w:rPr>
                <w:lang w:val="es-CR"/>
              </w:rPr>
            </w:pPr>
            <w:r>
              <w:t>Lo</w:t>
            </w:r>
          </w:p>
        </w:tc>
        <w:tc>
          <w:tcPr>
            <w:tcW w:w="538" w:type="dxa"/>
          </w:tcPr>
          <w:p w14:paraId="4D5985A2" w14:textId="77777777" w:rsidR="006F2A9D" w:rsidRPr="00315ACD" w:rsidRDefault="006F2A9D" w:rsidP="006F2A9D">
            <w:pPr>
              <w:pStyle w:val="Text"/>
              <w:rPr>
                <w:lang w:val="es-CR"/>
              </w:rPr>
            </w:pPr>
            <w:r>
              <w:t>Lo</w:t>
            </w:r>
          </w:p>
        </w:tc>
        <w:tc>
          <w:tcPr>
            <w:tcW w:w="538" w:type="dxa"/>
          </w:tcPr>
          <w:p w14:paraId="4D5985A3" w14:textId="77777777" w:rsidR="006F2A9D" w:rsidRPr="00315ACD" w:rsidRDefault="006F2A9D" w:rsidP="006F2A9D">
            <w:pPr>
              <w:pStyle w:val="Text"/>
              <w:rPr>
                <w:lang w:val="es-CR"/>
              </w:rPr>
            </w:pPr>
            <w:r>
              <w:t>Lo</w:t>
            </w:r>
          </w:p>
        </w:tc>
        <w:tc>
          <w:tcPr>
            <w:tcW w:w="538" w:type="dxa"/>
          </w:tcPr>
          <w:p w14:paraId="4D5985A4" w14:textId="77777777" w:rsidR="006F2A9D" w:rsidRPr="00315ACD" w:rsidRDefault="00D8691F" w:rsidP="006F2A9D">
            <w:pPr>
              <w:pStyle w:val="Text"/>
              <w:rPr>
                <w:lang w:val="es-CR"/>
              </w:rPr>
            </w:pPr>
            <w:r>
              <w:t>Err</w:t>
            </w:r>
          </w:p>
        </w:tc>
        <w:tc>
          <w:tcPr>
            <w:tcW w:w="538" w:type="dxa"/>
          </w:tcPr>
          <w:p w14:paraId="4D5985A5" w14:textId="77777777" w:rsidR="006F2A9D" w:rsidRPr="00315ACD" w:rsidRDefault="00D8691F" w:rsidP="006F2A9D">
            <w:pPr>
              <w:pStyle w:val="Text"/>
              <w:rPr>
                <w:lang w:val="es-CR"/>
              </w:rPr>
            </w:pPr>
            <w:r>
              <w:t>Err</w:t>
            </w:r>
          </w:p>
        </w:tc>
        <w:tc>
          <w:tcPr>
            <w:tcW w:w="538" w:type="dxa"/>
          </w:tcPr>
          <w:p w14:paraId="4D5985A6" w14:textId="77777777" w:rsidR="006F2A9D" w:rsidRPr="00315ACD" w:rsidRDefault="006F2A9D" w:rsidP="006F2A9D">
            <w:pPr>
              <w:pStyle w:val="Text"/>
              <w:rPr>
                <w:lang w:val="es-CR"/>
              </w:rPr>
            </w:pPr>
            <w:r>
              <w:t>Lo</w:t>
            </w:r>
          </w:p>
        </w:tc>
        <w:tc>
          <w:tcPr>
            <w:tcW w:w="538" w:type="dxa"/>
          </w:tcPr>
          <w:p w14:paraId="4D5985A7" w14:textId="77777777" w:rsidR="006F2A9D" w:rsidRPr="00315ACD" w:rsidRDefault="006F2A9D" w:rsidP="006F2A9D">
            <w:pPr>
              <w:pStyle w:val="Text"/>
              <w:rPr>
                <w:lang w:val="es-CR"/>
              </w:rPr>
            </w:pPr>
            <w:r>
              <w:t>Ob</w:t>
            </w:r>
          </w:p>
        </w:tc>
      </w:tr>
      <w:tr w:rsidR="00CE7009" w:rsidRPr="00315ACD" w14:paraId="4D5985B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A9" w14:textId="77777777" w:rsidR="006F2A9D" w:rsidRPr="00D61D0B" w:rsidRDefault="006F2A9D" w:rsidP="00D61D0B">
            <w:pPr>
              <w:pStyle w:val="Label"/>
            </w:pPr>
            <w:r>
              <w:t>SI</w:t>
            </w:r>
          </w:p>
        </w:tc>
        <w:tc>
          <w:tcPr>
            <w:tcW w:w="537" w:type="dxa"/>
            <w:tcBorders>
              <w:left w:val="single" w:sz="4" w:space="0" w:color="C0C0C0"/>
            </w:tcBorders>
          </w:tcPr>
          <w:p w14:paraId="4D5985AA" w14:textId="77777777" w:rsidR="006F2A9D" w:rsidRPr="00315ACD" w:rsidRDefault="006F2A9D" w:rsidP="006F2A9D">
            <w:pPr>
              <w:pStyle w:val="Text"/>
              <w:rPr>
                <w:lang w:val="es-CR"/>
              </w:rPr>
            </w:pPr>
          </w:p>
        </w:tc>
        <w:tc>
          <w:tcPr>
            <w:tcW w:w="537" w:type="dxa"/>
          </w:tcPr>
          <w:p w14:paraId="4D5985AB" w14:textId="77777777" w:rsidR="006F2A9D" w:rsidRPr="00315ACD" w:rsidRDefault="006F2A9D" w:rsidP="006F2A9D">
            <w:pPr>
              <w:pStyle w:val="Text"/>
              <w:rPr>
                <w:lang w:val="es-CR"/>
              </w:rPr>
            </w:pPr>
          </w:p>
        </w:tc>
        <w:tc>
          <w:tcPr>
            <w:tcW w:w="537" w:type="dxa"/>
          </w:tcPr>
          <w:p w14:paraId="4D5985AC" w14:textId="77777777" w:rsidR="006F2A9D" w:rsidRPr="00315ACD" w:rsidRDefault="006F2A9D" w:rsidP="006F2A9D">
            <w:pPr>
              <w:pStyle w:val="Text"/>
              <w:rPr>
                <w:lang w:val="es-CR"/>
              </w:rPr>
            </w:pPr>
          </w:p>
        </w:tc>
        <w:tc>
          <w:tcPr>
            <w:tcW w:w="537" w:type="dxa"/>
          </w:tcPr>
          <w:p w14:paraId="4D5985AD" w14:textId="77777777" w:rsidR="006F2A9D" w:rsidRPr="00315ACD" w:rsidRDefault="006F2A9D" w:rsidP="006F2A9D">
            <w:pPr>
              <w:pStyle w:val="Text"/>
              <w:rPr>
                <w:lang w:val="es-CR"/>
              </w:rPr>
            </w:pPr>
          </w:p>
        </w:tc>
        <w:tc>
          <w:tcPr>
            <w:tcW w:w="537" w:type="dxa"/>
          </w:tcPr>
          <w:p w14:paraId="4D5985AE" w14:textId="77777777" w:rsidR="006F2A9D" w:rsidRPr="00315ACD" w:rsidRDefault="006F2A9D" w:rsidP="006F2A9D">
            <w:pPr>
              <w:pStyle w:val="Text"/>
              <w:rPr>
                <w:lang w:val="es-CR"/>
              </w:rPr>
            </w:pPr>
          </w:p>
        </w:tc>
        <w:tc>
          <w:tcPr>
            <w:tcW w:w="537" w:type="dxa"/>
          </w:tcPr>
          <w:p w14:paraId="4D5985AF" w14:textId="77777777" w:rsidR="006F2A9D" w:rsidRPr="00315ACD" w:rsidRDefault="006F2A9D" w:rsidP="006F2A9D">
            <w:pPr>
              <w:pStyle w:val="Text"/>
              <w:rPr>
                <w:lang w:val="es-CR"/>
              </w:rPr>
            </w:pPr>
          </w:p>
        </w:tc>
        <w:tc>
          <w:tcPr>
            <w:tcW w:w="537" w:type="dxa"/>
          </w:tcPr>
          <w:p w14:paraId="4D5985B0" w14:textId="77777777" w:rsidR="006F2A9D" w:rsidRPr="00315ACD" w:rsidRDefault="006F2A9D" w:rsidP="006F2A9D">
            <w:pPr>
              <w:pStyle w:val="Text"/>
              <w:rPr>
                <w:lang w:val="es-CR"/>
              </w:rPr>
            </w:pPr>
          </w:p>
        </w:tc>
        <w:tc>
          <w:tcPr>
            <w:tcW w:w="537" w:type="dxa"/>
          </w:tcPr>
          <w:p w14:paraId="4D5985B1" w14:textId="77777777" w:rsidR="006F2A9D" w:rsidRPr="00315ACD" w:rsidRDefault="006F2A9D" w:rsidP="006F2A9D">
            <w:pPr>
              <w:pStyle w:val="Text"/>
              <w:rPr>
                <w:lang w:val="es-CR"/>
              </w:rPr>
            </w:pPr>
          </w:p>
        </w:tc>
        <w:tc>
          <w:tcPr>
            <w:tcW w:w="537" w:type="dxa"/>
          </w:tcPr>
          <w:p w14:paraId="4D5985B2" w14:textId="77777777" w:rsidR="006F2A9D" w:rsidRPr="00315ACD" w:rsidRDefault="006F2A9D" w:rsidP="006F2A9D">
            <w:pPr>
              <w:pStyle w:val="Text"/>
              <w:rPr>
                <w:lang w:val="es-CR"/>
              </w:rPr>
            </w:pPr>
          </w:p>
        </w:tc>
        <w:tc>
          <w:tcPr>
            <w:tcW w:w="538" w:type="dxa"/>
          </w:tcPr>
          <w:p w14:paraId="4D5985B3" w14:textId="77777777" w:rsidR="006F2A9D" w:rsidRPr="00315ACD" w:rsidRDefault="006F2A9D" w:rsidP="006F2A9D">
            <w:pPr>
              <w:pStyle w:val="Text"/>
              <w:rPr>
                <w:lang w:val="es-CR"/>
              </w:rPr>
            </w:pPr>
          </w:p>
        </w:tc>
        <w:tc>
          <w:tcPr>
            <w:tcW w:w="538" w:type="dxa"/>
          </w:tcPr>
          <w:p w14:paraId="4D5985B4" w14:textId="77777777" w:rsidR="006F2A9D" w:rsidRPr="00315ACD" w:rsidRDefault="006F2A9D" w:rsidP="006F2A9D">
            <w:pPr>
              <w:pStyle w:val="Text"/>
              <w:rPr>
                <w:lang w:val="es-CR"/>
              </w:rPr>
            </w:pPr>
            <w:r>
              <w:t>Lo</w:t>
            </w:r>
          </w:p>
        </w:tc>
        <w:tc>
          <w:tcPr>
            <w:tcW w:w="538" w:type="dxa"/>
          </w:tcPr>
          <w:p w14:paraId="4D5985B5" w14:textId="77777777" w:rsidR="006F2A9D" w:rsidRPr="00315ACD" w:rsidRDefault="006F2A9D" w:rsidP="006F2A9D">
            <w:pPr>
              <w:pStyle w:val="Text"/>
              <w:rPr>
                <w:lang w:val="es-CR"/>
              </w:rPr>
            </w:pPr>
            <w:r>
              <w:t>Lo</w:t>
            </w:r>
          </w:p>
        </w:tc>
        <w:tc>
          <w:tcPr>
            <w:tcW w:w="538" w:type="dxa"/>
          </w:tcPr>
          <w:p w14:paraId="4D5985B6" w14:textId="77777777" w:rsidR="006F2A9D" w:rsidRPr="00315ACD" w:rsidRDefault="00D8691F" w:rsidP="006F2A9D">
            <w:pPr>
              <w:pStyle w:val="Text"/>
              <w:rPr>
                <w:lang w:val="es-CR"/>
              </w:rPr>
            </w:pPr>
            <w:r>
              <w:t>Err</w:t>
            </w:r>
          </w:p>
        </w:tc>
        <w:tc>
          <w:tcPr>
            <w:tcW w:w="538" w:type="dxa"/>
          </w:tcPr>
          <w:p w14:paraId="4D5985B7" w14:textId="77777777" w:rsidR="006F2A9D" w:rsidRPr="00315ACD" w:rsidRDefault="00D8691F" w:rsidP="006F2A9D">
            <w:pPr>
              <w:pStyle w:val="Text"/>
              <w:rPr>
                <w:lang w:val="es-CR"/>
              </w:rPr>
            </w:pPr>
            <w:r>
              <w:t>Err</w:t>
            </w:r>
          </w:p>
        </w:tc>
        <w:tc>
          <w:tcPr>
            <w:tcW w:w="538" w:type="dxa"/>
          </w:tcPr>
          <w:p w14:paraId="4D5985B8" w14:textId="77777777" w:rsidR="006F2A9D" w:rsidRPr="00315ACD" w:rsidRDefault="006F2A9D" w:rsidP="006F2A9D">
            <w:pPr>
              <w:pStyle w:val="Text"/>
              <w:rPr>
                <w:lang w:val="es-CR"/>
              </w:rPr>
            </w:pPr>
            <w:r>
              <w:t>Lo</w:t>
            </w:r>
          </w:p>
        </w:tc>
        <w:tc>
          <w:tcPr>
            <w:tcW w:w="538" w:type="dxa"/>
          </w:tcPr>
          <w:p w14:paraId="4D5985B9" w14:textId="77777777" w:rsidR="006F2A9D" w:rsidRPr="00315ACD" w:rsidRDefault="006F2A9D" w:rsidP="006F2A9D">
            <w:pPr>
              <w:pStyle w:val="Text"/>
              <w:rPr>
                <w:lang w:val="es-CR"/>
              </w:rPr>
            </w:pPr>
            <w:r>
              <w:t>Ob</w:t>
            </w:r>
          </w:p>
        </w:tc>
      </w:tr>
      <w:tr w:rsidR="00CE7009" w:rsidRPr="00315ACD" w14:paraId="4D5985C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BB" w14:textId="77777777" w:rsidR="006F2A9D" w:rsidRPr="00D61D0B" w:rsidRDefault="006F2A9D" w:rsidP="00D61D0B">
            <w:pPr>
              <w:pStyle w:val="Label"/>
            </w:pPr>
            <w:r>
              <w:t>Do</w:t>
            </w:r>
          </w:p>
        </w:tc>
        <w:tc>
          <w:tcPr>
            <w:tcW w:w="537" w:type="dxa"/>
            <w:tcBorders>
              <w:left w:val="single" w:sz="4" w:space="0" w:color="C0C0C0"/>
            </w:tcBorders>
          </w:tcPr>
          <w:p w14:paraId="4D5985BC" w14:textId="77777777" w:rsidR="006F2A9D" w:rsidRPr="00315ACD" w:rsidRDefault="006F2A9D" w:rsidP="006F2A9D">
            <w:pPr>
              <w:pStyle w:val="Text"/>
              <w:rPr>
                <w:lang w:val="es-CR"/>
              </w:rPr>
            </w:pPr>
          </w:p>
        </w:tc>
        <w:tc>
          <w:tcPr>
            <w:tcW w:w="537" w:type="dxa"/>
          </w:tcPr>
          <w:p w14:paraId="4D5985BD" w14:textId="77777777" w:rsidR="006F2A9D" w:rsidRPr="00315ACD" w:rsidRDefault="006F2A9D" w:rsidP="006F2A9D">
            <w:pPr>
              <w:pStyle w:val="Text"/>
              <w:rPr>
                <w:lang w:val="es-CR"/>
              </w:rPr>
            </w:pPr>
          </w:p>
        </w:tc>
        <w:tc>
          <w:tcPr>
            <w:tcW w:w="537" w:type="dxa"/>
          </w:tcPr>
          <w:p w14:paraId="4D5985BE" w14:textId="77777777" w:rsidR="006F2A9D" w:rsidRPr="00315ACD" w:rsidRDefault="006F2A9D" w:rsidP="006F2A9D">
            <w:pPr>
              <w:pStyle w:val="Text"/>
              <w:rPr>
                <w:lang w:val="es-CR"/>
              </w:rPr>
            </w:pPr>
          </w:p>
        </w:tc>
        <w:tc>
          <w:tcPr>
            <w:tcW w:w="537" w:type="dxa"/>
          </w:tcPr>
          <w:p w14:paraId="4D5985BF" w14:textId="77777777" w:rsidR="006F2A9D" w:rsidRPr="00315ACD" w:rsidRDefault="006F2A9D" w:rsidP="006F2A9D">
            <w:pPr>
              <w:pStyle w:val="Text"/>
              <w:rPr>
                <w:lang w:val="es-CR"/>
              </w:rPr>
            </w:pPr>
          </w:p>
        </w:tc>
        <w:tc>
          <w:tcPr>
            <w:tcW w:w="537" w:type="dxa"/>
          </w:tcPr>
          <w:p w14:paraId="4D5985C0" w14:textId="77777777" w:rsidR="006F2A9D" w:rsidRPr="00315ACD" w:rsidRDefault="006F2A9D" w:rsidP="006F2A9D">
            <w:pPr>
              <w:pStyle w:val="Text"/>
              <w:rPr>
                <w:lang w:val="es-CR"/>
              </w:rPr>
            </w:pPr>
          </w:p>
        </w:tc>
        <w:tc>
          <w:tcPr>
            <w:tcW w:w="537" w:type="dxa"/>
          </w:tcPr>
          <w:p w14:paraId="4D5985C1" w14:textId="77777777" w:rsidR="006F2A9D" w:rsidRPr="00315ACD" w:rsidRDefault="006F2A9D" w:rsidP="006F2A9D">
            <w:pPr>
              <w:pStyle w:val="Text"/>
              <w:rPr>
                <w:lang w:val="es-CR"/>
              </w:rPr>
            </w:pPr>
          </w:p>
        </w:tc>
        <w:tc>
          <w:tcPr>
            <w:tcW w:w="537" w:type="dxa"/>
          </w:tcPr>
          <w:p w14:paraId="4D5985C2" w14:textId="77777777" w:rsidR="006F2A9D" w:rsidRPr="00315ACD" w:rsidRDefault="006F2A9D" w:rsidP="006F2A9D">
            <w:pPr>
              <w:pStyle w:val="Text"/>
              <w:rPr>
                <w:lang w:val="es-CR"/>
              </w:rPr>
            </w:pPr>
          </w:p>
        </w:tc>
        <w:tc>
          <w:tcPr>
            <w:tcW w:w="537" w:type="dxa"/>
          </w:tcPr>
          <w:p w14:paraId="4D5985C3" w14:textId="77777777" w:rsidR="006F2A9D" w:rsidRPr="00315ACD" w:rsidRDefault="006F2A9D" w:rsidP="006F2A9D">
            <w:pPr>
              <w:pStyle w:val="Text"/>
              <w:rPr>
                <w:lang w:val="es-CR"/>
              </w:rPr>
            </w:pPr>
          </w:p>
        </w:tc>
        <w:tc>
          <w:tcPr>
            <w:tcW w:w="537" w:type="dxa"/>
          </w:tcPr>
          <w:p w14:paraId="4D5985C4" w14:textId="77777777" w:rsidR="006F2A9D" w:rsidRPr="00315ACD" w:rsidRDefault="006F2A9D" w:rsidP="006F2A9D">
            <w:pPr>
              <w:pStyle w:val="Text"/>
              <w:rPr>
                <w:lang w:val="es-CR"/>
              </w:rPr>
            </w:pPr>
          </w:p>
        </w:tc>
        <w:tc>
          <w:tcPr>
            <w:tcW w:w="538" w:type="dxa"/>
          </w:tcPr>
          <w:p w14:paraId="4D5985C5" w14:textId="77777777" w:rsidR="006F2A9D" w:rsidRPr="00315ACD" w:rsidRDefault="006F2A9D" w:rsidP="006F2A9D">
            <w:pPr>
              <w:pStyle w:val="Text"/>
              <w:rPr>
                <w:lang w:val="es-CR"/>
              </w:rPr>
            </w:pPr>
          </w:p>
        </w:tc>
        <w:tc>
          <w:tcPr>
            <w:tcW w:w="538" w:type="dxa"/>
          </w:tcPr>
          <w:p w14:paraId="4D5985C6" w14:textId="77777777" w:rsidR="006F2A9D" w:rsidRPr="00315ACD" w:rsidRDefault="006F2A9D" w:rsidP="006F2A9D">
            <w:pPr>
              <w:pStyle w:val="Text"/>
              <w:rPr>
                <w:lang w:val="es-CR"/>
              </w:rPr>
            </w:pPr>
          </w:p>
        </w:tc>
        <w:tc>
          <w:tcPr>
            <w:tcW w:w="538" w:type="dxa"/>
          </w:tcPr>
          <w:p w14:paraId="4D5985C7" w14:textId="77777777" w:rsidR="006F2A9D" w:rsidRPr="00315ACD" w:rsidRDefault="006F2A9D" w:rsidP="006F2A9D">
            <w:pPr>
              <w:pStyle w:val="Text"/>
              <w:rPr>
                <w:lang w:val="es-CR"/>
              </w:rPr>
            </w:pPr>
            <w:r>
              <w:t>Lo</w:t>
            </w:r>
          </w:p>
        </w:tc>
        <w:tc>
          <w:tcPr>
            <w:tcW w:w="538" w:type="dxa"/>
          </w:tcPr>
          <w:p w14:paraId="4D5985C8" w14:textId="77777777" w:rsidR="006F2A9D" w:rsidRPr="00315ACD" w:rsidRDefault="00D8691F" w:rsidP="006F2A9D">
            <w:pPr>
              <w:pStyle w:val="Text"/>
              <w:rPr>
                <w:lang w:val="es-CR"/>
              </w:rPr>
            </w:pPr>
            <w:r>
              <w:t>Err</w:t>
            </w:r>
          </w:p>
        </w:tc>
        <w:tc>
          <w:tcPr>
            <w:tcW w:w="538" w:type="dxa"/>
          </w:tcPr>
          <w:p w14:paraId="4D5985C9" w14:textId="77777777" w:rsidR="006F2A9D" w:rsidRPr="00315ACD" w:rsidRDefault="00D8691F" w:rsidP="006F2A9D">
            <w:pPr>
              <w:pStyle w:val="Text"/>
              <w:rPr>
                <w:lang w:val="es-CR"/>
              </w:rPr>
            </w:pPr>
            <w:r>
              <w:t>Err</w:t>
            </w:r>
          </w:p>
        </w:tc>
        <w:tc>
          <w:tcPr>
            <w:tcW w:w="538" w:type="dxa"/>
          </w:tcPr>
          <w:p w14:paraId="4D5985CA" w14:textId="77777777" w:rsidR="006F2A9D" w:rsidRPr="00315ACD" w:rsidRDefault="006F2A9D" w:rsidP="006F2A9D">
            <w:pPr>
              <w:pStyle w:val="Text"/>
              <w:rPr>
                <w:lang w:val="es-CR"/>
              </w:rPr>
            </w:pPr>
            <w:r>
              <w:t>Lo</w:t>
            </w:r>
          </w:p>
        </w:tc>
        <w:tc>
          <w:tcPr>
            <w:tcW w:w="538" w:type="dxa"/>
          </w:tcPr>
          <w:p w14:paraId="4D5985CB" w14:textId="77777777" w:rsidR="006F2A9D" w:rsidRPr="00315ACD" w:rsidRDefault="006F2A9D" w:rsidP="006F2A9D">
            <w:pPr>
              <w:pStyle w:val="Text"/>
              <w:rPr>
                <w:lang w:val="es-CR"/>
              </w:rPr>
            </w:pPr>
            <w:r>
              <w:t>Ob</w:t>
            </w:r>
          </w:p>
        </w:tc>
      </w:tr>
      <w:tr w:rsidR="00CE7009" w:rsidRPr="00315ACD" w14:paraId="4D5985D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CD" w14:textId="77777777" w:rsidR="006F2A9D" w:rsidRPr="00D61D0B" w:rsidRDefault="006F2A9D" w:rsidP="00D61D0B">
            <w:pPr>
              <w:pStyle w:val="Label"/>
            </w:pPr>
            <w:r>
              <w:t>Da</w:t>
            </w:r>
          </w:p>
        </w:tc>
        <w:tc>
          <w:tcPr>
            <w:tcW w:w="537" w:type="dxa"/>
            <w:tcBorders>
              <w:left w:val="single" w:sz="4" w:space="0" w:color="C0C0C0"/>
            </w:tcBorders>
          </w:tcPr>
          <w:p w14:paraId="4D5985CE" w14:textId="77777777" w:rsidR="006F2A9D" w:rsidRPr="00315ACD" w:rsidRDefault="006F2A9D" w:rsidP="006F2A9D">
            <w:pPr>
              <w:pStyle w:val="Text"/>
              <w:rPr>
                <w:lang w:val="es-CR"/>
              </w:rPr>
            </w:pPr>
          </w:p>
        </w:tc>
        <w:tc>
          <w:tcPr>
            <w:tcW w:w="537" w:type="dxa"/>
          </w:tcPr>
          <w:p w14:paraId="4D5985CF" w14:textId="77777777" w:rsidR="006F2A9D" w:rsidRPr="00315ACD" w:rsidRDefault="006F2A9D" w:rsidP="006F2A9D">
            <w:pPr>
              <w:pStyle w:val="Text"/>
              <w:rPr>
                <w:lang w:val="es-CR"/>
              </w:rPr>
            </w:pPr>
          </w:p>
        </w:tc>
        <w:tc>
          <w:tcPr>
            <w:tcW w:w="537" w:type="dxa"/>
          </w:tcPr>
          <w:p w14:paraId="4D5985D0" w14:textId="77777777" w:rsidR="006F2A9D" w:rsidRPr="00315ACD" w:rsidRDefault="006F2A9D" w:rsidP="006F2A9D">
            <w:pPr>
              <w:pStyle w:val="Text"/>
              <w:rPr>
                <w:lang w:val="es-CR"/>
              </w:rPr>
            </w:pPr>
          </w:p>
        </w:tc>
        <w:tc>
          <w:tcPr>
            <w:tcW w:w="537" w:type="dxa"/>
          </w:tcPr>
          <w:p w14:paraId="4D5985D1" w14:textId="77777777" w:rsidR="006F2A9D" w:rsidRPr="00315ACD" w:rsidRDefault="006F2A9D" w:rsidP="006F2A9D">
            <w:pPr>
              <w:pStyle w:val="Text"/>
              <w:rPr>
                <w:lang w:val="es-CR"/>
              </w:rPr>
            </w:pPr>
          </w:p>
        </w:tc>
        <w:tc>
          <w:tcPr>
            <w:tcW w:w="537" w:type="dxa"/>
          </w:tcPr>
          <w:p w14:paraId="4D5985D2" w14:textId="77777777" w:rsidR="006F2A9D" w:rsidRPr="00315ACD" w:rsidRDefault="006F2A9D" w:rsidP="006F2A9D">
            <w:pPr>
              <w:pStyle w:val="Text"/>
              <w:rPr>
                <w:lang w:val="es-CR"/>
              </w:rPr>
            </w:pPr>
          </w:p>
        </w:tc>
        <w:tc>
          <w:tcPr>
            <w:tcW w:w="537" w:type="dxa"/>
          </w:tcPr>
          <w:p w14:paraId="4D5985D3" w14:textId="77777777" w:rsidR="006F2A9D" w:rsidRPr="00315ACD" w:rsidRDefault="006F2A9D" w:rsidP="006F2A9D">
            <w:pPr>
              <w:pStyle w:val="Text"/>
              <w:rPr>
                <w:lang w:val="es-CR"/>
              </w:rPr>
            </w:pPr>
          </w:p>
        </w:tc>
        <w:tc>
          <w:tcPr>
            <w:tcW w:w="537" w:type="dxa"/>
          </w:tcPr>
          <w:p w14:paraId="4D5985D4" w14:textId="77777777" w:rsidR="006F2A9D" w:rsidRPr="00315ACD" w:rsidRDefault="006F2A9D" w:rsidP="006F2A9D">
            <w:pPr>
              <w:pStyle w:val="Text"/>
              <w:rPr>
                <w:lang w:val="es-CR"/>
              </w:rPr>
            </w:pPr>
          </w:p>
        </w:tc>
        <w:tc>
          <w:tcPr>
            <w:tcW w:w="537" w:type="dxa"/>
          </w:tcPr>
          <w:p w14:paraId="4D5985D5" w14:textId="77777777" w:rsidR="006F2A9D" w:rsidRPr="00315ACD" w:rsidRDefault="006F2A9D" w:rsidP="006F2A9D">
            <w:pPr>
              <w:pStyle w:val="Text"/>
              <w:rPr>
                <w:lang w:val="es-CR"/>
              </w:rPr>
            </w:pPr>
          </w:p>
        </w:tc>
        <w:tc>
          <w:tcPr>
            <w:tcW w:w="537" w:type="dxa"/>
          </w:tcPr>
          <w:p w14:paraId="4D5985D6" w14:textId="77777777" w:rsidR="006F2A9D" w:rsidRPr="00315ACD" w:rsidRDefault="006F2A9D" w:rsidP="006F2A9D">
            <w:pPr>
              <w:pStyle w:val="Text"/>
              <w:rPr>
                <w:lang w:val="es-CR"/>
              </w:rPr>
            </w:pPr>
          </w:p>
        </w:tc>
        <w:tc>
          <w:tcPr>
            <w:tcW w:w="538" w:type="dxa"/>
          </w:tcPr>
          <w:p w14:paraId="4D5985D7" w14:textId="77777777" w:rsidR="006F2A9D" w:rsidRPr="00315ACD" w:rsidRDefault="006F2A9D" w:rsidP="006F2A9D">
            <w:pPr>
              <w:pStyle w:val="Text"/>
              <w:rPr>
                <w:lang w:val="es-CR"/>
              </w:rPr>
            </w:pPr>
          </w:p>
        </w:tc>
        <w:tc>
          <w:tcPr>
            <w:tcW w:w="538" w:type="dxa"/>
          </w:tcPr>
          <w:p w14:paraId="4D5985D8" w14:textId="77777777" w:rsidR="006F2A9D" w:rsidRPr="00315ACD" w:rsidRDefault="006F2A9D" w:rsidP="006F2A9D">
            <w:pPr>
              <w:pStyle w:val="Text"/>
              <w:rPr>
                <w:lang w:val="es-CR"/>
              </w:rPr>
            </w:pPr>
          </w:p>
        </w:tc>
        <w:tc>
          <w:tcPr>
            <w:tcW w:w="538" w:type="dxa"/>
          </w:tcPr>
          <w:p w14:paraId="4D5985D9" w14:textId="77777777" w:rsidR="006F2A9D" w:rsidRPr="00315ACD" w:rsidRDefault="006F2A9D" w:rsidP="006F2A9D">
            <w:pPr>
              <w:pStyle w:val="Text"/>
              <w:rPr>
                <w:lang w:val="es-CR"/>
              </w:rPr>
            </w:pPr>
          </w:p>
        </w:tc>
        <w:tc>
          <w:tcPr>
            <w:tcW w:w="538" w:type="dxa"/>
          </w:tcPr>
          <w:p w14:paraId="4D5985DA" w14:textId="77777777" w:rsidR="006F2A9D" w:rsidRPr="00315ACD" w:rsidRDefault="00D8691F" w:rsidP="006F2A9D">
            <w:pPr>
              <w:pStyle w:val="Text"/>
              <w:rPr>
                <w:lang w:val="es-CR"/>
              </w:rPr>
            </w:pPr>
            <w:r>
              <w:t>Err</w:t>
            </w:r>
          </w:p>
        </w:tc>
        <w:tc>
          <w:tcPr>
            <w:tcW w:w="538" w:type="dxa"/>
          </w:tcPr>
          <w:p w14:paraId="4D5985DB" w14:textId="77777777" w:rsidR="006F2A9D" w:rsidRPr="00315ACD" w:rsidRDefault="00D8691F" w:rsidP="006F2A9D">
            <w:pPr>
              <w:pStyle w:val="Text"/>
              <w:rPr>
                <w:lang w:val="es-CR"/>
              </w:rPr>
            </w:pPr>
            <w:r>
              <w:t>Err</w:t>
            </w:r>
          </w:p>
        </w:tc>
        <w:tc>
          <w:tcPr>
            <w:tcW w:w="538" w:type="dxa"/>
          </w:tcPr>
          <w:p w14:paraId="4D5985DC" w14:textId="77777777" w:rsidR="006F2A9D" w:rsidRPr="00315ACD" w:rsidRDefault="00D8691F" w:rsidP="006F2A9D">
            <w:pPr>
              <w:pStyle w:val="Text"/>
              <w:rPr>
                <w:lang w:val="es-CR"/>
              </w:rPr>
            </w:pPr>
            <w:r>
              <w:t>Err</w:t>
            </w:r>
          </w:p>
        </w:tc>
        <w:tc>
          <w:tcPr>
            <w:tcW w:w="538" w:type="dxa"/>
          </w:tcPr>
          <w:p w14:paraId="4D5985DD" w14:textId="77777777" w:rsidR="006F2A9D" w:rsidRPr="00315ACD" w:rsidRDefault="00D8691F" w:rsidP="006F2A9D">
            <w:pPr>
              <w:pStyle w:val="Text"/>
              <w:rPr>
                <w:lang w:val="es-CR"/>
              </w:rPr>
            </w:pPr>
            <w:r>
              <w:t>Err</w:t>
            </w:r>
          </w:p>
        </w:tc>
      </w:tr>
      <w:tr w:rsidR="00CE7009" w:rsidRPr="006F2A9D" w14:paraId="4D5985F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DF" w14:textId="77777777" w:rsidR="006F2A9D" w:rsidRPr="00D61D0B" w:rsidRDefault="006F2A9D" w:rsidP="00D61D0B">
            <w:pPr>
              <w:pStyle w:val="Label"/>
            </w:pPr>
            <w:r>
              <w:t>Ch</w:t>
            </w:r>
          </w:p>
        </w:tc>
        <w:tc>
          <w:tcPr>
            <w:tcW w:w="537" w:type="dxa"/>
            <w:tcBorders>
              <w:left w:val="single" w:sz="4" w:space="0" w:color="C0C0C0"/>
            </w:tcBorders>
          </w:tcPr>
          <w:p w14:paraId="4D5985E0" w14:textId="77777777" w:rsidR="006F2A9D" w:rsidRPr="006F2A9D" w:rsidRDefault="006F2A9D" w:rsidP="006F2A9D">
            <w:pPr>
              <w:pStyle w:val="Text"/>
            </w:pPr>
          </w:p>
        </w:tc>
        <w:tc>
          <w:tcPr>
            <w:tcW w:w="537" w:type="dxa"/>
          </w:tcPr>
          <w:p w14:paraId="4D5985E1" w14:textId="77777777" w:rsidR="006F2A9D" w:rsidRPr="006F2A9D" w:rsidRDefault="006F2A9D" w:rsidP="006F2A9D">
            <w:pPr>
              <w:pStyle w:val="Text"/>
            </w:pPr>
          </w:p>
        </w:tc>
        <w:tc>
          <w:tcPr>
            <w:tcW w:w="537" w:type="dxa"/>
          </w:tcPr>
          <w:p w14:paraId="4D5985E2" w14:textId="77777777" w:rsidR="006F2A9D" w:rsidRPr="006F2A9D" w:rsidRDefault="006F2A9D" w:rsidP="006F2A9D">
            <w:pPr>
              <w:pStyle w:val="Text"/>
            </w:pPr>
          </w:p>
        </w:tc>
        <w:tc>
          <w:tcPr>
            <w:tcW w:w="537" w:type="dxa"/>
          </w:tcPr>
          <w:p w14:paraId="4D5985E3" w14:textId="77777777" w:rsidR="006F2A9D" w:rsidRPr="006F2A9D" w:rsidRDefault="006F2A9D" w:rsidP="006F2A9D">
            <w:pPr>
              <w:pStyle w:val="Text"/>
            </w:pPr>
          </w:p>
        </w:tc>
        <w:tc>
          <w:tcPr>
            <w:tcW w:w="537" w:type="dxa"/>
          </w:tcPr>
          <w:p w14:paraId="4D5985E4" w14:textId="77777777" w:rsidR="006F2A9D" w:rsidRPr="006F2A9D" w:rsidRDefault="006F2A9D" w:rsidP="006F2A9D">
            <w:pPr>
              <w:pStyle w:val="Text"/>
            </w:pPr>
          </w:p>
        </w:tc>
        <w:tc>
          <w:tcPr>
            <w:tcW w:w="537" w:type="dxa"/>
          </w:tcPr>
          <w:p w14:paraId="4D5985E5" w14:textId="77777777" w:rsidR="006F2A9D" w:rsidRPr="006F2A9D" w:rsidRDefault="006F2A9D" w:rsidP="006F2A9D">
            <w:pPr>
              <w:pStyle w:val="Text"/>
            </w:pPr>
          </w:p>
        </w:tc>
        <w:tc>
          <w:tcPr>
            <w:tcW w:w="537" w:type="dxa"/>
          </w:tcPr>
          <w:p w14:paraId="4D5985E6" w14:textId="77777777" w:rsidR="006F2A9D" w:rsidRPr="006F2A9D" w:rsidRDefault="006F2A9D" w:rsidP="006F2A9D">
            <w:pPr>
              <w:pStyle w:val="Text"/>
            </w:pPr>
          </w:p>
        </w:tc>
        <w:tc>
          <w:tcPr>
            <w:tcW w:w="537" w:type="dxa"/>
          </w:tcPr>
          <w:p w14:paraId="4D5985E7" w14:textId="77777777" w:rsidR="006F2A9D" w:rsidRPr="006F2A9D" w:rsidRDefault="006F2A9D" w:rsidP="006F2A9D">
            <w:pPr>
              <w:pStyle w:val="Text"/>
            </w:pPr>
          </w:p>
        </w:tc>
        <w:tc>
          <w:tcPr>
            <w:tcW w:w="537" w:type="dxa"/>
          </w:tcPr>
          <w:p w14:paraId="4D5985E8" w14:textId="77777777" w:rsidR="006F2A9D" w:rsidRPr="006F2A9D" w:rsidRDefault="006F2A9D" w:rsidP="006F2A9D">
            <w:pPr>
              <w:pStyle w:val="Text"/>
            </w:pPr>
          </w:p>
        </w:tc>
        <w:tc>
          <w:tcPr>
            <w:tcW w:w="538" w:type="dxa"/>
          </w:tcPr>
          <w:p w14:paraId="4D5985E9" w14:textId="77777777" w:rsidR="006F2A9D" w:rsidRPr="006F2A9D" w:rsidRDefault="006F2A9D" w:rsidP="006F2A9D">
            <w:pPr>
              <w:pStyle w:val="Text"/>
            </w:pPr>
          </w:p>
        </w:tc>
        <w:tc>
          <w:tcPr>
            <w:tcW w:w="538" w:type="dxa"/>
          </w:tcPr>
          <w:p w14:paraId="4D5985EA" w14:textId="77777777" w:rsidR="006F2A9D" w:rsidRPr="006F2A9D" w:rsidRDefault="006F2A9D" w:rsidP="006F2A9D">
            <w:pPr>
              <w:pStyle w:val="Text"/>
            </w:pPr>
          </w:p>
        </w:tc>
        <w:tc>
          <w:tcPr>
            <w:tcW w:w="538" w:type="dxa"/>
          </w:tcPr>
          <w:p w14:paraId="4D5985EB" w14:textId="77777777" w:rsidR="006F2A9D" w:rsidRPr="006F2A9D" w:rsidRDefault="006F2A9D" w:rsidP="006F2A9D">
            <w:pPr>
              <w:pStyle w:val="Text"/>
            </w:pPr>
          </w:p>
        </w:tc>
        <w:tc>
          <w:tcPr>
            <w:tcW w:w="538" w:type="dxa"/>
          </w:tcPr>
          <w:p w14:paraId="4D5985EC" w14:textId="77777777" w:rsidR="006F2A9D" w:rsidRPr="006F2A9D" w:rsidRDefault="006F2A9D" w:rsidP="006F2A9D">
            <w:pPr>
              <w:pStyle w:val="Text"/>
            </w:pPr>
          </w:p>
        </w:tc>
        <w:tc>
          <w:tcPr>
            <w:tcW w:w="538" w:type="dxa"/>
          </w:tcPr>
          <w:p w14:paraId="4D5985ED" w14:textId="77777777" w:rsidR="006F2A9D" w:rsidRPr="006F2A9D" w:rsidRDefault="00D8691F" w:rsidP="006F2A9D">
            <w:pPr>
              <w:pStyle w:val="Text"/>
            </w:pPr>
            <w:r>
              <w:t>Err</w:t>
            </w:r>
          </w:p>
        </w:tc>
        <w:tc>
          <w:tcPr>
            <w:tcW w:w="538" w:type="dxa"/>
          </w:tcPr>
          <w:p w14:paraId="4D5985EE" w14:textId="77777777" w:rsidR="006F2A9D" w:rsidRPr="006F2A9D" w:rsidRDefault="00D8691F" w:rsidP="006F2A9D">
            <w:pPr>
              <w:pStyle w:val="Text"/>
            </w:pPr>
            <w:r>
              <w:t>Err</w:t>
            </w:r>
          </w:p>
        </w:tc>
        <w:tc>
          <w:tcPr>
            <w:tcW w:w="538" w:type="dxa"/>
          </w:tcPr>
          <w:p w14:paraId="4D5985EF" w14:textId="77777777" w:rsidR="006F2A9D" w:rsidRPr="006F2A9D" w:rsidRDefault="00D8691F" w:rsidP="006F2A9D">
            <w:pPr>
              <w:pStyle w:val="Text"/>
            </w:pPr>
            <w:r>
              <w:t>Err</w:t>
            </w:r>
          </w:p>
        </w:tc>
      </w:tr>
      <w:tr w:rsidR="00CE7009" w:rsidRPr="00315ACD" w14:paraId="4D59860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5F1" w14:textId="77777777" w:rsidR="006F2A9D" w:rsidRPr="00D61D0B" w:rsidRDefault="006F2A9D" w:rsidP="00D61D0B">
            <w:pPr>
              <w:pStyle w:val="Label"/>
            </w:pPr>
            <w:r>
              <w:t>St</w:t>
            </w:r>
          </w:p>
        </w:tc>
        <w:tc>
          <w:tcPr>
            <w:tcW w:w="537" w:type="dxa"/>
            <w:tcBorders>
              <w:left w:val="single" w:sz="4" w:space="0" w:color="C0C0C0"/>
            </w:tcBorders>
          </w:tcPr>
          <w:p w14:paraId="4D5985F2" w14:textId="77777777" w:rsidR="006F2A9D" w:rsidRPr="00315ACD" w:rsidRDefault="006F2A9D" w:rsidP="006F2A9D">
            <w:pPr>
              <w:pStyle w:val="Text"/>
              <w:rPr>
                <w:lang w:val="es-CR"/>
              </w:rPr>
            </w:pPr>
          </w:p>
        </w:tc>
        <w:tc>
          <w:tcPr>
            <w:tcW w:w="537" w:type="dxa"/>
          </w:tcPr>
          <w:p w14:paraId="4D5985F3" w14:textId="77777777" w:rsidR="006F2A9D" w:rsidRPr="00315ACD" w:rsidRDefault="006F2A9D" w:rsidP="006F2A9D">
            <w:pPr>
              <w:pStyle w:val="Text"/>
              <w:rPr>
                <w:lang w:val="es-CR"/>
              </w:rPr>
            </w:pPr>
          </w:p>
        </w:tc>
        <w:tc>
          <w:tcPr>
            <w:tcW w:w="537" w:type="dxa"/>
          </w:tcPr>
          <w:p w14:paraId="4D5985F4" w14:textId="77777777" w:rsidR="006F2A9D" w:rsidRPr="00315ACD" w:rsidRDefault="006F2A9D" w:rsidP="006F2A9D">
            <w:pPr>
              <w:pStyle w:val="Text"/>
              <w:rPr>
                <w:lang w:val="es-CR"/>
              </w:rPr>
            </w:pPr>
          </w:p>
        </w:tc>
        <w:tc>
          <w:tcPr>
            <w:tcW w:w="537" w:type="dxa"/>
          </w:tcPr>
          <w:p w14:paraId="4D5985F5" w14:textId="77777777" w:rsidR="006F2A9D" w:rsidRPr="00315ACD" w:rsidRDefault="006F2A9D" w:rsidP="006F2A9D">
            <w:pPr>
              <w:pStyle w:val="Text"/>
              <w:rPr>
                <w:lang w:val="es-CR"/>
              </w:rPr>
            </w:pPr>
          </w:p>
        </w:tc>
        <w:tc>
          <w:tcPr>
            <w:tcW w:w="537" w:type="dxa"/>
          </w:tcPr>
          <w:p w14:paraId="4D5985F6" w14:textId="77777777" w:rsidR="006F2A9D" w:rsidRPr="00315ACD" w:rsidRDefault="006F2A9D" w:rsidP="006F2A9D">
            <w:pPr>
              <w:pStyle w:val="Text"/>
              <w:rPr>
                <w:lang w:val="es-CR"/>
              </w:rPr>
            </w:pPr>
          </w:p>
        </w:tc>
        <w:tc>
          <w:tcPr>
            <w:tcW w:w="537" w:type="dxa"/>
          </w:tcPr>
          <w:p w14:paraId="4D5985F7" w14:textId="77777777" w:rsidR="006F2A9D" w:rsidRPr="00315ACD" w:rsidRDefault="006F2A9D" w:rsidP="006F2A9D">
            <w:pPr>
              <w:pStyle w:val="Text"/>
              <w:rPr>
                <w:lang w:val="es-CR"/>
              </w:rPr>
            </w:pPr>
          </w:p>
        </w:tc>
        <w:tc>
          <w:tcPr>
            <w:tcW w:w="537" w:type="dxa"/>
          </w:tcPr>
          <w:p w14:paraId="4D5985F8" w14:textId="77777777" w:rsidR="006F2A9D" w:rsidRPr="00315ACD" w:rsidRDefault="006F2A9D" w:rsidP="006F2A9D">
            <w:pPr>
              <w:pStyle w:val="Text"/>
              <w:rPr>
                <w:lang w:val="es-CR"/>
              </w:rPr>
            </w:pPr>
          </w:p>
        </w:tc>
        <w:tc>
          <w:tcPr>
            <w:tcW w:w="537" w:type="dxa"/>
          </w:tcPr>
          <w:p w14:paraId="4D5985F9" w14:textId="77777777" w:rsidR="006F2A9D" w:rsidRPr="00315ACD" w:rsidRDefault="006F2A9D" w:rsidP="006F2A9D">
            <w:pPr>
              <w:pStyle w:val="Text"/>
              <w:rPr>
                <w:lang w:val="es-CR"/>
              </w:rPr>
            </w:pPr>
          </w:p>
        </w:tc>
        <w:tc>
          <w:tcPr>
            <w:tcW w:w="537" w:type="dxa"/>
          </w:tcPr>
          <w:p w14:paraId="4D5985FA" w14:textId="77777777" w:rsidR="006F2A9D" w:rsidRPr="00315ACD" w:rsidRDefault="006F2A9D" w:rsidP="006F2A9D">
            <w:pPr>
              <w:pStyle w:val="Text"/>
              <w:rPr>
                <w:lang w:val="es-CR"/>
              </w:rPr>
            </w:pPr>
          </w:p>
        </w:tc>
        <w:tc>
          <w:tcPr>
            <w:tcW w:w="538" w:type="dxa"/>
          </w:tcPr>
          <w:p w14:paraId="4D5985FB" w14:textId="77777777" w:rsidR="006F2A9D" w:rsidRPr="00315ACD" w:rsidRDefault="006F2A9D" w:rsidP="006F2A9D">
            <w:pPr>
              <w:pStyle w:val="Text"/>
              <w:rPr>
                <w:lang w:val="es-CR"/>
              </w:rPr>
            </w:pPr>
          </w:p>
        </w:tc>
        <w:tc>
          <w:tcPr>
            <w:tcW w:w="538" w:type="dxa"/>
          </w:tcPr>
          <w:p w14:paraId="4D5985FC" w14:textId="77777777" w:rsidR="006F2A9D" w:rsidRPr="00315ACD" w:rsidRDefault="006F2A9D" w:rsidP="006F2A9D">
            <w:pPr>
              <w:pStyle w:val="Text"/>
              <w:rPr>
                <w:lang w:val="es-CR"/>
              </w:rPr>
            </w:pPr>
          </w:p>
        </w:tc>
        <w:tc>
          <w:tcPr>
            <w:tcW w:w="538" w:type="dxa"/>
          </w:tcPr>
          <w:p w14:paraId="4D5985FD" w14:textId="77777777" w:rsidR="006F2A9D" w:rsidRPr="00315ACD" w:rsidRDefault="006F2A9D" w:rsidP="006F2A9D">
            <w:pPr>
              <w:pStyle w:val="Text"/>
              <w:rPr>
                <w:lang w:val="es-CR"/>
              </w:rPr>
            </w:pPr>
          </w:p>
        </w:tc>
        <w:tc>
          <w:tcPr>
            <w:tcW w:w="538" w:type="dxa"/>
          </w:tcPr>
          <w:p w14:paraId="4D5985FE" w14:textId="77777777" w:rsidR="006F2A9D" w:rsidRPr="00315ACD" w:rsidRDefault="006F2A9D" w:rsidP="006F2A9D">
            <w:pPr>
              <w:pStyle w:val="Text"/>
              <w:rPr>
                <w:lang w:val="es-CR"/>
              </w:rPr>
            </w:pPr>
          </w:p>
        </w:tc>
        <w:tc>
          <w:tcPr>
            <w:tcW w:w="538" w:type="dxa"/>
          </w:tcPr>
          <w:p w14:paraId="4D5985FF" w14:textId="77777777" w:rsidR="006F2A9D" w:rsidRPr="00315ACD" w:rsidRDefault="006F2A9D" w:rsidP="006F2A9D">
            <w:pPr>
              <w:pStyle w:val="Text"/>
              <w:rPr>
                <w:lang w:val="es-CR"/>
              </w:rPr>
            </w:pPr>
          </w:p>
        </w:tc>
        <w:tc>
          <w:tcPr>
            <w:tcW w:w="538" w:type="dxa"/>
          </w:tcPr>
          <w:p w14:paraId="4D598600" w14:textId="77777777" w:rsidR="006F2A9D" w:rsidRPr="00315ACD" w:rsidRDefault="006F2A9D" w:rsidP="006F2A9D">
            <w:pPr>
              <w:pStyle w:val="Text"/>
              <w:rPr>
                <w:lang w:val="es-CR"/>
              </w:rPr>
            </w:pPr>
            <w:r>
              <w:t>Lo</w:t>
            </w:r>
          </w:p>
        </w:tc>
        <w:tc>
          <w:tcPr>
            <w:tcW w:w="538" w:type="dxa"/>
          </w:tcPr>
          <w:p w14:paraId="4D598601" w14:textId="77777777" w:rsidR="006F2A9D" w:rsidRPr="00315ACD" w:rsidRDefault="006F2A9D" w:rsidP="006F2A9D">
            <w:pPr>
              <w:pStyle w:val="Text"/>
              <w:rPr>
                <w:lang w:val="es-CR"/>
              </w:rPr>
            </w:pPr>
            <w:r>
              <w:t>Ob</w:t>
            </w:r>
          </w:p>
        </w:tc>
      </w:tr>
      <w:tr w:rsidR="00CE7009" w:rsidRPr="00315ACD" w14:paraId="4D59861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03" w14:textId="77777777" w:rsidR="006F2A9D" w:rsidRPr="00D61D0B" w:rsidRDefault="006F2A9D" w:rsidP="00D61D0B">
            <w:pPr>
              <w:pStyle w:val="Label"/>
            </w:pPr>
            <w:r>
              <w:t>Ob</w:t>
            </w:r>
          </w:p>
        </w:tc>
        <w:tc>
          <w:tcPr>
            <w:tcW w:w="537" w:type="dxa"/>
            <w:tcBorders>
              <w:left w:val="single" w:sz="4" w:space="0" w:color="C0C0C0"/>
            </w:tcBorders>
          </w:tcPr>
          <w:p w14:paraId="4D598604" w14:textId="77777777" w:rsidR="006F2A9D" w:rsidRPr="006F2A9D" w:rsidRDefault="006F2A9D" w:rsidP="006F2A9D">
            <w:pPr>
              <w:pStyle w:val="Text"/>
            </w:pPr>
          </w:p>
        </w:tc>
        <w:tc>
          <w:tcPr>
            <w:tcW w:w="537" w:type="dxa"/>
          </w:tcPr>
          <w:p w14:paraId="4D598605" w14:textId="77777777" w:rsidR="006F2A9D" w:rsidRPr="006F2A9D" w:rsidRDefault="006F2A9D" w:rsidP="006F2A9D">
            <w:pPr>
              <w:pStyle w:val="Text"/>
            </w:pPr>
          </w:p>
        </w:tc>
        <w:tc>
          <w:tcPr>
            <w:tcW w:w="537" w:type="dxa"/>
          </w:tcPr>
          <w:p w14:paraId="4D598606" w14:textId="77777777" w:rsidR="006F2A9D" w:rsidRPr="006F2A9D" w:rsidRDefault="006F2A9D" w:rsidP="006F2A9D">
            <w:pPr>
              <w:pStyle w:val="Text"/>
            </w:pPr>
          </w:p>
        </w:tc>
        <w:tc>
          <w:tcPr>
            <w:tcW w:w="537" w:type="dxa"/>
          </w:tcPr>
          <w:p w14:paraId="4D598607" w14:textId="77777777" w:rsidR="006F2A9D" w:rsidRPr="006F2A9D" w:rsidRDefault="006F2A9D" w:rsidP="006F2A9D">
            <w:pPr>
              <w:pStyle w:val="Text"/>
            </w:pPr>
          </w:p>
        </w:tc>
        <w:tc>
          <w:tcPr>
            <w:tcW w:w="537" w:type="dxa"/>
          </w:tcPr>
          <w:p w14:paraId="4D598608" w14:textId="77777777" w:rsidR="006F2A9D" w:rsidRPr="006F2A9D" w:rsidRDefault="006F2A9D" w:rsidP="006F2A9D">
            <w:pPr>
              <w:pStyle w:val="Text"/>
            </w:pPr>
          </w:p>
        </w:tc>
        <w:tc>
          <w:tcPr>
            <w:tcW w:w="537" w:type="dxa"/>
          </w:tcPr>
          <w:p w14:paraId="4D598609" w14:textId="77777777" w:rsidR="006F2A9D" w:rsidRPr="006F2A9D" w:rsidRDefault="006F2A9D" w:rsidP="006F2A9D">
            <w:pPr>
              <w:pStyle w:val="Text"/>
            </w:pPr>
          </w:p>
        </w:tc>
        <w:tc>
          <w:tcPr>
            <w:tcW w:w="537" w:type="dxa"/>
          </w:tcPr>
          <w:p w14:paraId="4D59860A" w14:textId="77777777" w:rsidR="006F2A9D" w:rsidRPr="006F2A9D" w:rsidRDefault="006F2A9D" w:rsidP="006F2A9D">
            <w:pPr>
              <w:pStyle w:val="Text"/>
            </w:pPr>
          </w:p>
        </w:tc>
        <w:tc>
          <w:tcPr>
            <w:tcW w:w="537" w:type="dxa"/>
          </w:tcPr>
          <w:p w14:paraId="4D59860B" w14:textId="77777777" w:rsidR="006F2A9D" w:rsidRPr="006F2A9D" w:rsidRDefault="006F2A9D" w:rsidP="006F2A9D">
            <w:pPr>
              <w:pStyle w:val="Text"/>
            </w:pPr>
          </w:p>
        </w:tc>
        <w:tc>
          <w:tcPr>
            <w:tcW w:w="537" w:type="dxa"/>
          </w:tcPr>
          <w:p w14:paraId="4D59860C" w14:textId="77777777" w:rsidR="006F2A9D" w:rsidRPr="006F2A9D" w:rsidRDefault="006F2A9D" w:rsidP="006F2A9D">
            <w:pPr>
              <w:pStyle w:val="Text"/>
            </w:pPr>
          </w:p>
        </w:tc>
        <w:tc>
          <w:tcPr>
            <w:tcW w:w="538" w:type="dxa"/>
          </w:tcPr>
          <w:p w14:paraId="4D59860D" w14:textId="77777777" w:rsidR="006F2A9D" w:rsidRPr="006F2A9D" w:rsidRDefault="006F2A9D" w:rsidP="006F2A9D">
            <w:pPr>
              <w:pStyle w:val="Text"/>
            </w:pPr>
          </w:p>
        </w:tc>
        <w:tc>
          <w:tcPr>
            <w:tcW w:w="538" w:type="dxa"/>
          </w:tcPr>
          <w:p w14:paraId="4D59860E" w14:textId="77777777" w:rsidR="006F2A9D" w:rsidRPr="006F2A9D" w:rsidRDefault="006F2A9D" w:rsidP="006F2A9D">
            <w:pPr>
              <w:pStyle w:val="Text"/>
            </w:pPr>
          </w:p>
        </w:tc>
        <w:tc>
          <w:tcPr>
            <w:tcW w:w="538" w:type="dxa"/>
          </w:tcPr>
          <w:p w14:paraId="4D59860F" w14:textId="77777777" w:rsidR="006F2A9D" w:rsidRPr="006F2A9D" w:rsidRDefault="006F2A9D" w:rsidP="006F2A9D">
            <w:pPr>
              <w:pStyle w:val="Text"/>
            </w:pPr>
          </w:p>
        </w:tc>
        <w:tc>
          <w:tcPr>
            <w:tcW w:w="538" w:type="dxa"/>
          </w:tcPr>
          <w:p w14:paraId="4D598610" w14:textId="77777777" w:rsidR="006F2A9D" w:rsidRPr="006F2A9D" w:rsidRDefault="006F2A9D" w:rsidP="006F2A9D">
            <w:pPr>
              <w:pStyle w:val="Text"/>
            </w:pPr>
          </w:p>
        </w:tc>
        <w:tc>
          <w:tcPr>
            <w:tcW w:w="538" w:type="dxa"/>
          </w:tcPr>
          <w:p w14:paraId="4D598611" w14:textId="77777777" w:rsidR="006F2A9D" w:rsidRPr="006F2A9D" w:rsidRDefault="006F2A9D" w:rsidP="006F2A9D">
            <w:pPr>
              <w:pStyle w:val="Text"/>
            </w:pPr>
          </w:p>
        </w:tc>
        <w:tc>
          <w:tcPr>
            <w:tcW w:w="538" w:type="dxa"/>
          </w:tcPr>
          <w:p w14:paraId="4D598612" w14:textId="77777777" w:rsidR="006F2A9D" w:rsidRPr="006F2A9D" w:rsidRDefault="006F2A9D" w:rsidP="006F2A9D">
            <w:pPr>
              <w:pStyle w:val="Text"/>
            </w:pPr>
          </w:p>
        </w:tc>
        <w:tc>
          <w:tcPr>
            <w:tcW w:w="538" w:type="dxa"/>
          </w:tcPr>
          <w:p w14:paraId="4D598613" w14:textId="77777777" w:rsidR="006F2A9D" w:rsidRPr="006F2A9D" w:rsidRDefault="006F2A9D" w:rsidP="006F2A9D">
            <w:pPr>
              <w:pStyle w:val="Text"/>
            </w:pPr>
            <w:smartTag w:uri="urn:schemas-microsoft-com:office:smarttags" w:element="place">
              <w:r>
                <w:t>Ob</w:t>
              </w:r>
            </w:smartTag>
          </w:p>
        </w:tc>
      </w:tr>
    </w:tbl>
    <w:p w14:paraId="4D598615" w14:textId="77777777" w:rsidR="00EE37FC" w:rsidRDefault="00EE37FC" w:rsidP="009B58D6">
      <w:pPr>
        <w:pStyle w:val="TableSpacing"/>
      </w:pPr>
    </w:p>
    <w:p w14:paraId="4D598616" w14:textId="77777777" w:rsidR="006C21B7" w:rsidRDefault="006C21B7" w:rsidP="00E72EDE">
      <w:pPr>
        <w:pStyle w:val="Grammar"/>
      </w:pPr>
      <w:r>
        <w:rPr>
          <w:rStyle w:val="Non-Terminal"/>
        </w:rPr>
        <w:t>DivisionOperatorExpression</w:t>
      </w:r>
      <w:r>
        <w:t xml:space="preserve">  ::=</w:t>
      </w:r>
      <w:r>
        <w:br/>
      </w:r>
      <w:r>
        <w:tab/>
      </w:r>
      <w:r>
        <w:rPr>
          <w:rStyle w:val="Non-Terminal"/>
        </w:rPr>
        <w:t>FPDivisionOperatorExpression</w:t>
      </w:r>
      <w:r>
        <w:t xml:space="preserve">  |</w:t>
      </w:r>
      <w:r>
        <w:br/>
      </w:r>
      <w:r>
        <w:tab/>
      </w:r>
      <w:r>
        <w:rPr>
          <w:rStyle w:val="Non-Terminal"/>
        </w:rPr>
        <w:t>IntegerDivisionOperatorExpression</w:t>
      </w:r>
    </w:p>
    <w:p w14:paraId="4D598617" w14:textId="77777777" w:rsidR="006C21B7" w:rsidRDefault="006C21B7" w:rsidP="00E72EDE">
      <w:pPr>
        <w:pStyle w:val="Grammar"/>
      </w:pPr>
      <w:r>
        <w:rPr>
          <w:rStyle w:val="Non-Terminal"/>
        </w:rPr>
        <w:t>FPDivisionOperatorExpression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618" w14:textId="77777777" w:rsidR="006C21B7" w:rsidRDefault="006C21B7" w:rsidP="00E72EDE">
      <w:pPr>
        <w:pStyle w:val="Grammar"/>
      </w:pPr>
      <w:r>
        <w:rPr>
          <w:rStyle w:val="Non-Terminal"/>
        </w:rPr>
        <w:t>IntegerDivisionOperatorExpression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619" w14:textId="77777777" w:rsidR="006C21B7" w:rsidRDefault="006C21B7">
      <w:pPr>
        <w:pStyle w:val="Heading3"/>
      </w:pPr>
      <w:bookmarkStart w:id="2204" w:name="_Toc327273978"/>
      <w:r>
        <w:lastRenderedPageBreak/>
        <w:t>Mod (Operador)</w:t>
      </w:r>
      <w:bookmarkEnd w:id="2204"/>
    </w:p>
    <w:p w14:paraId="4D59861A" w14:textId="77777777" w:rsidR="006C21B7" w:rsidRDefault="006C21B7">
      <w:pPr>
        <w:pStyle w:val="Text"/>
      </w:pPr>
      <w:r>
        <w:t xml:space="preserve">El operador </w:t>
      </w:r>
      <w:r>
        <w:rPr>
          <w:rStyle w:val="CodeEmbedded"/>
        </w:rPr>
        <w:t>Mod</w:t>
      </w:r>
      <w:r>
        <w:t xml:space="preserve"> (módulo) calcula el resto de la división de dos operandos. El operador </w:t>
      </w:r>
      <w:r>
        <w:rPr>
          <w:rStyle w:val="CodeEmbedded"/>
        </w:rPr>
        <w:t>Mod</w:t>
      </w:r>
      <w:r>
        <w:t xml:space="preserve"> se define para los tipos siguientes:</w:t>
      </w:r>
    </w:p>
    <w:p w14:paraId="4D59861B" w14:textId="77777777" w:rsidR="006C21B7" w:rsidRDefault="006C21B7">
      <w:pPr>
        <w:pStyle w:val="BulletedList1"/>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El resultado de</w:t>
      </w:r>
      <w:r>
        <w:rPr>
          <w:rStyle w:val="CodeEmbedded"/>
        </w:rPr>
        <w:t xml:space="preserve"> x Mod y</w:t>
      </w:r>
      <w:r>
        <w:t xml:space="preserve"> es el valor producido por </w:t>
      </w:r>
      <w:r>
        <w:rPr>
          <w:rStyle w:val="CodeEmbedded"/>
        </w:rPr>
        <w:t>x – (x \ y) * y</w:t>
      </w:r>
      <w:r>
        <w:t xml:space="preserve">. Si </w:t>
      </w:r>
      <w:r>
        <w:rPr>
          <w:rStyle w:val="CodeEmbedded"/>
        </w:rPr>
        <w:t>y</w:t>
      </w:r>
      <w:r>
        <w:t xml:space="preserve"> es cero, se produce una excepción </w:t>
      </w:r>
      <w:r>
        <w:rPr>
          <w:rStyle w:val="CodeEmbedded"/>
        </w:rPr>
        <w:t>System.DivideByZeroException</w:t>
      </w:r>
      <w:r>
        <w:t>. El operador de módulo nunca causa un desbordamiento.</w:t>
      </w:r>
    </w:p>
    <w:p w14:paraId="4D59861C" w14:textId="77777777" w:rsidR="006C21B7" w:rsidRDefault="006C21B7">
      <w:pPr>
        <w:pStyle w:val="BulletedList1"/>
      </w:pPr>
      <w:r>
        <w:rPr>
          <w:rStyle w:val="CodeEmbedded"/>
        </w:rPr>
        <w:t>Single</w:t>
      </w:r>
      <w:r>
        <w:t xml:space="preserve"> y </w:t>
      </w:r>
      <w:r>
        <w:rPr>
          <w:rStyle w:val="CodeEmbedded"/>
        </w:rPr>
        <w:t>Double</w:t>
      </w:r>
      <w:r>
        <w:t>. El resto se calcula según las reglas de aritmética IEEE 754.</w:t>
      </w:r>
    </w:p>
    <w:p w14:paraId="4D59861D" w14:textId="77777777" w:rsidR="006C21B7" w:rsidRDefault="006C21B7">
      <w:pPr>
        <w:pStyle w:val="BulletedList1"/>
      </w:pPr>
      <w:r>
        <w:rPr>
          <w:rStyle w:val="CodeEmbedded"/>
        </w:rPr>
        <w:t>Decimal</w:t>
      </w:r>
      <w:r>
        <w:t xml:space="preserve">. Si el valor del operando derecho es cero, se produce una excepción </w:t>
      </w:r>
      <w:r>
        <w:rPr>
          <w:rStyle w:val="CodeEmbedded"/>
        </w:rPr>
        <w:t>System.DivideByZeroException</w:t>
      </w:r>
      <w:r>
        <w:t xml:space="preserve">. Si el valor resultante es demasiado grande para representarlo en formato decimal, se produce una excepción </w:t>
      </w:r>
      <w:r>
        <w:rPr>
          <w:rStyle w:val="CodeEmbedded"/>
        </w:rPr>
        <w:t>System.OverflowException</w:t>
      </w:r>
      <w:r>
        <w:t>. Si el valor resultante es demasiado pequeño para representarlo en formato decimal, el resultado es cero.</w:t>
      </w:r>
    </w:p>
    <w:p w14:paraId="4D59861E" w14:textId="77777777" w:rsidR="006D638F" w:rsidRDefault="006D638F" w:rsidP="009B58D6">
      <w:pPr>
        <w:pStyle w:val="TableSpacing"/>
      </w:pPr>
    </w:p>
    <w:p w14:paraId="4D59861F" w14:textId="77777777" w:rsidR="00A13B0C" w:rsidRPr="001767B0" w:rsidRDefault="00A13B0C" w:rsidP="006D638F">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63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0"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1"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2"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3"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4"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5"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6"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7"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8"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29"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A"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B"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C"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D"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E"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2F"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630" w14:textId="77777777" w:rsidR="006F2A9D" w:rsidRPr="00D61D0B" w:rsidRDefault="006F2A9D" w:rsidP="00D61D0B">
            <w:pPr>
              <w:pStyle w:val="Label"/>
            </w:pPr>
            <w:smartTag w:uri="urn:schemas-microsoft-com:office:smarttags" w:element="place">
              <w:r>
                <w:t>Ob</w:t>
              </w:r>
            </w:smartTag>
          </w:p>
        </w:tc>
      </w:tr>
      <w:tr w:rsidR="00CE7009" w:rsidRPr="00315ACD" w14:paraId="4D59864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32"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633" w14:textId="77777777" w:rsidR="006F2A9D" w:rsidRPr="00315ACD" w:rsidRDefault="006F2A9D" w:rsidP="006F2A9D">
            <w:pPr>
              <w:pStyle w:val="Text"/>
              <w:rPr>
                <w:lang w:val="es-CR"/>
              </w:rPr>
            </w:pPr>
            <w:r>
              <w:t>Sh</w:t>
            </w:r>
          </w:p>
        </w:tc>
        <w:tc>
          <w:tcPr>
            <w:tcW w:w="537" w:type="dxa"/>
            <w:tcBorders>
              <w:top w:val="single" w:sz="4" w:space="0" w:color="C0C0C0"/>
            </w:tcBorders>
          </w:tcPr>
          <w:p w14:paraId="4D598634" w14:textId="77777777" w:rsidR="006F2A9D" w:rsidRPr="00315ACD" w:rsidRDefault="006F2A9D" w:rsidP="006F2A9D">
            <w:pPr>
              <w:pStyle w:val="Text"/>
              <w:rPr>
                <w:lang w:val="es-CR"/>
              </w:rPr>
            </w:pPr>
            <w:r>
              <w:t>SB</w:t>
            </w:r>
          </w:p>
        </w:tc>
        <w:tc>
          <w:tcPr>
            <w:tcW w:w="537" w:type="dxa"/>
            <w:tcBorders>
              <w:top w:val="single" w:sz="4" w:space="0" w:color="C0C0C0"/>
            </w:tcBorders>
          </w:tcPr>
          <w:p w14:paraId="4D598635" w14:textId="77777777" w:rsidR="006F2A9D" w:rsidRPr="00315ACD" w:rsidRDefault="006F2A9D" w:rsidP="006F2A9D">
            <w:pPr>
              <w:pStyle w:val="Text"/>
              <w:rPr>
                <w:lang w:val="es-CR"/>
              </w:rPr>
            </w:pPr>
            <w:r>
              <w:t>Sh</w:t>
            </w:r>
          </w:p>
        </w:tc>
        <w:tc>
          <w:tcPr>
            <w:tcW w:w="537" w:type="dxa"/>
            <w:tcBorders>
              <w:top w:val="single" w:sz="4" w:space="0" w:color="C0C0C0"/>
            </w:tcBorders>
          </w:tcPr>
          <w:p w14:paraId="4D598636" w14:textId="77777777" w:rsidR="006F2A9D" w:rsidRPr="00315ACD" w:rsidRDefault="006F2A9D" w:rsidP="006F2A9D">
            <w:pPr>
              <w:pStyle w:val="Text"/>
              <w:rPr>
                <w:lang w:val="es-CR"/>
              </w:rPr>
            </w:pPr>
            <w:r>
              <w:t>Sh</w:t>
            </w:r>
          </w:p>
        </w:tc>
        <w:tc>
          <w:tcPr>
            <w:tcW w:w="537" w:type="dxa"/>
            <w:tcBorders>
              <w:top w:val="single" w:sz="4" w:space="0" w:color="C0C0C0"/>
            </w:tcBorders>
          </w:tcPr>
          <w:p w14:paraId="4D598637" w14:textId="77777777" w:rsidR="006F2A9D" w:rsidRPr="00315ACD" w:rsidRDefault="006F2A9D" w:rsidP="006F2A9D">
            <w:pPr>
              <w:pStyle w:val="Text"/>
              <w:rPr>
                <w:lang w:val="es-CR"/>
              </w:rPr>
            </w:pPr>
            <w:r>
              <w:t>In</w:t>
            </w:r>
          </w:p>
        </w:tc>
        <w:tc>
          <w:tcPr>
            <w:tcW w:w="537" w:type="dxa"/>
            <w:tcBorders>
              <w:top w:val="single" w:sz="4" w:space="0" w:color="C0C0C0"/>
            </w:tcBorders>
          </w:tcPr>
          <w:p w14:paraId="4D598638" w14:textId="77777777" w:rsidR="006F2A9D" w:rsidRPr="00315ACD" w:rsidRDefault="006F2A9D" w:rsidP="006F2A9D">
            <w:pPr>
              <w:pStyle w:val="Text"/>
              <w:rPr>
                <w:lang w:val="es-CR"/>
              </w:rPr>
            </w:pPr>
            <w:r>
              <w:t>In</w:t>
            </w:r>
          </w:p>
        </w:tc>
        <w:tc>
          <w:tcPr>
            <w:tcW w:w="537" w:type="dxa"/>
            <w:tcBorders>
              <w:top w:val="single" w:sz="4" w:space="0" w:color="C0C0C0"/>
            </w:tcBorders>
          </w:tcPr>
          <w:p w14:paraId="4D598639" w14:textId="77777777" w:rsidR="006F2A9D" w:rsidRPr="00315ACD" w:rsidRDefault="006F2A9D" w:rsidP="006F2A9D">
            <w:pPr>
              <w:pStyle w:val="Text"/>
              <w:rPr>
                <w:lang w:val="es-CR"/>
              </w:rPr>
            </w:pPr>
            <w:r>
              <w:t>Lo</w:t>
            </w:r>
          </w:p>
        </w:tc>
        <w:tc>
          <w:tcPr>
            <w:tcW w:w="537" w:type="dxa"/>
            <w:tcBorders>
              <w:top w:val="single" w:sz="4" w:space="0" w:color="C0C0C0"/>
            </w:tcBorders>
          </w:tcPr>
          <w:p w14:paraId="4D59863A" w14:textId="77777777" w:rsidR="006F2A9D" w:rsidRPr="00315ACD" w:rsidRDefault="006F2A9D" w:rsidP="006F2A9D">
            <w:pPr>
              <w:pStyle w:val="Text"/>
              <w:rPr>
                <w:lang w:val="es-CR"/>
              </w:rPr>
            </w:pPr>
            <w:r>
              <w:t>Lo</w:t>
            </w:r>
          </w:p>
        </w:tc>
        <w:tc>
          <w:tcPr>
            <w:tcW w:w="537" w:type="dxa"/>
            <w:tcBorders>
              <w:top w:val="single" w:sz="4" w:space="0" w:color="C0C0C0"/>
            </w:tcBorders>
          </w:tcPr>
          <w:p w14:paraId="4D59863B" w14:textId="77777777" w:rsidR="006F2A9D" w:rsidRPr="00315ACD" w:rsidRDefault="006F2A9D" w:rsidP="006F2A9D">
            <w:pPr>
              <w:pStyle w:val="Text"/>
              <w:rPr>
                <w:lang w:val="es-CR"/>
              </w:rPr>
            </w:pPr>
            <w:r>
              <w:t>De</w:t>
            </w:r>
          </w:p>
        </w:tc>
        <w:tc>
          <w:tcPr>
            <w:tcW w:w="538" w:type="dxa"/>
            <w:tcBorders>
              <w:top w:val="single" w:sz="4" w:space="0" w:color="C0C0C0"/>
            </w:tcBorders>
          </w:tcPr>
          <w:p w14:paraId="4D59863C" w14:textId="77777777" w:rsidR="006F2A9D" w:rsidRPr="00315ACD" w:rsidRDefault="006F2A9D" w:rsidP="006F2A9D">
            <w:pPr>
              <w:pStyle w:val="Text"/>
              <w:rPr>
                <w:lang w:val="es-CR"/>
              </w:rPr>
            </w:pPr>
            <w:r>
              <w:t>De</w:t>
            </w:r>
          </w:p>
        </w:tc>
        <w:tc>
          <w:tcPr>
            <w:tcW w:w="538" w:type="dxa"/>
            <w:tcBorders>
              <w:top w:val="single" w:sz="4" w:space="0" w:color="C0C0C0"/>
            </w:tcBorders>
          </w:tcPr>
          <w:p w14:paraId="4D59863D" w14:textId="77777777" w:rsidR="006F2A9D" w:rsidRPr="00315ACD" w:rsidRDefault="006F2A9D" w:rsidP="006F2A9D">
            <w:pPr>
              <w:pStyle w:val="Text"/>
              <w:rPr>
                <w:lang w:val="es-CR"/>
              </w:rPr>
            </w:pPr>
            <w:r>
              <w:t>SI</w:t>
            </w:r>
          </w:p>
        </w:tc>
        <w:tc>
          <w:tcPr>
            <w:tcW w:w="538" w:type="dxa"/>
            <w:tcBorders>
              <w:top w:val="single" w:sz="4" w:space="0" w:color="C0C0C0"/>
            </w:tcBorders>
          </w:tcPr>
          <w:p w14:paraId="4D59863E" w14:textId="77777777" w:rsidR="006F2A9D" w:rsidRPr="00315ACD" w:rsidRDefault="006F2A9D" w:rsidP="006F2A9D">
            <w:pPr>
              <w:pStyle w:val="Text"/>
              <w:rPr>
                <w:lang w:val="es-CR"/>
              </w:rPr>
            </w:pPr>
            <w:r>
              <w:t>Do</w:t>
            </w:r>
          </w:p>
        </w:tc>
        <w:tc>
          <w:tcPr>
            <w:tcW w:w="538" w:type="dxa"/>
            <w:tcBorders>
              <w:top w:val="single" w:sz="4" w:space="0" w:color="C0C0C0"/>
            </w:tcBorders>
          </w:tcPr>
          <w:p w14:paraId="4D59863F" w14:textId="77777777" w:rsidR="006F2A9D" w:rsidRPr="00315ACD" w:rsidRDefault="00A83F5F" w:rsidP="006F2A9D">
            <w:pPr>
              <w:pStyle w:val="Text"/>
              <w:rPr>
                <w:lang w:val="es-CR"/>
              </w:rPr>
            </w:pPr>
            <w:r>
              <w:t>Err</w:t>
            </w:r>
          </w:p>
        </w:tc>
        <w:tc>
          <w:tcPr>
            <w:tcW w:w="538" w:type="dxa"/>
            <w:tcBorders>
              <w:top w:val="single" w:sz="4" w:space="0" w:color="C0C0C0"/>
            </w:tcBorders>
          </w:tcPr>
          <w:p w14:paraId="4D598640" w14:textId="77777777" w:rsidR="006F2A9D" w:rsidRPr="00315ACD" w:rsidRDefault="00A83F5F" w:rsidP="006F2A9D">
            <w:pPr>
              <w:pStyle w:val="Text"/>
              <w:rPr>
                <w:lang w:val="es-CR"/>
              </w:rPr>
            </w:pPr>
            <w:r>
              <w:t>Err</w:t>
            </w:r>
          </w:p>
        </w:tc>
        <w:tc>
          <w:tcPr>
            <w:tcW w:w="538" w:type="dxa"/>
            <w:tcBorders>
              <w:top w:val="single" w:sz="4" w:space="0" w:color="C0C0C0"/>
            </w:tcBorders>
          </w:tcPr>
          <w:p w14:paraId="4D598641" w14:textId="77777777" w:rsidR="006F2A9D" w:rsidRPr="00315ACD" w:rsidRDefault="006F2A9D" w:rsidP="006F2A9D">
            <w:pPr>
              <w:pStyle w:val="Text"/>
              <w:rPr>
                <w:lang w:val="es-CR"/>
              </w:rPr>
            </w:pPr>
            <w:r>
              <w:t>Do</w:t>
            </w:r>
          </w:p>
        </w:tc>
        <w:tc>
          <w:tcPr>
            <w:tcW w:w="538" w:type="dxa"/>
            <w:tcBorders>
              <w:top w:val="single" w:sz="4" w:space="0" w:color="C0C0C0"/>
            </w:tcBorders>
          </w:tcPr>
          <w:p w14:paraId="4D598642" w14:textId="77777777" w:rsidR="006F2A9D" w:rsidRPr="00315ACD" w:rsidRDefault="006F2A9D" w:rsidP="006F2A9D">
            <w:pPr>
              <w:pStyle w:val="Text"/>
              <w:rPr>
                <w:lang w:val="es-CR"/>
              </w:rPr>
            </w:pPr>
            <w:r>
              <w:t>Ob</w:t>
            </w:r>
          </w:p>
        </w:tc>
      </w:tr>
      <w:tr w:rsidR="00CE7009" w:rsidRPr="00315ACD" w14:paraId="4D59865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44" w14:textId="77777777" w:rsidR="006F2A9D" w:rsidRPr="00D61D0B" w:rsidRDefault="006F2A9D" w:rsidP="00D61D0B">
            <w:pPr>
              <w:pStyle w:val="Label"/>
            </w:pPr>
            <w:r>
              <w:t>SB</w:t>
            </w:r>
          </w:p>
        </w:tc>
        <w:tc>
          <w:tcPr>
            <w:tcW w:w="537" w:type="dxa"/>
            <w:tcBorders>
              <w:left w:val="single" w:sz="4" w:space="0" w:color="C0C0C0"/>
            </w:tcBorders>
          </w:tcPr>
          <w:p w14:paraId="4D598645" w14:textId="77777777" w:rsidR="006F2A9D" w:rsidRPr="00315ACD" w:rsidRDefault="006F2A9D" w:rsidP="006F2A9D">
            <w:pPr>
              <w:pStyle w:val="Text"/>
              <w:rPr>
                <w:lang w:val="es-CR"/>
              </w:rPr>
            </w:pPr>
          </w:p>
        </w:tc>
        <w:tc>
          <w:tcPr>
            <w:tcW w:w="537" w:type="dxa"/>
          </w:tcPr>
          <w:p w14:paraId="4D598646" w14:textId="77777777" w:rsidR="006F2A9D" w:rsidRPr="00315ACD" w:rsidRDefault="006F2A9D" w:rsidP="006F2A9D">
            <w:pPr>
              <w:pStyle w:val="Text"/>
              <w:rPr>
                <w:lang w:val="es-CR"/>
              </w:rPr>
            </w:pPr>
            <w:r>
              <w:t>SB</w:t>
            </w:r>
          </w:p>
        </w:tc>
        <w:tc>
          <w:tcPr>
            <w:tcW w:w="537" w:type="dxa"/>
          </w:tcPr>
          <w:p w14:paraId="4D598647" w14:textId="77777777" w:rsidR="006F2A9D" w:rsidRPr="00315ACD" w:rsidRDefault="006F2A9D" w:rsidP="006F2A9D">
            <w:pPr>
              <w:pStyle w:val="Text"/>
              <w:rPr>
                <w:lang w:val="es-CR"/>
              </w:rPr>
            </w:pPr>
            <w:r>
              <w:t>Sh</w:t>
            </w:r>
          </w:p>
        </w:tc>
        <w:tc>
          <w:tcPr>
            <w:tcW w:w="537" w:type="dxa"/>
          </w:tcPr>
          <w:p w14:paraId="4D598648" w14:textId="77777777" w:rsidR="006F2A9D" w:rsidRPr="00315ACD" w:rsidRDefault="006F2A9D" w:rsidP="006F2A9D">
            <w:pPr>
              <w:pStyle w:val="Text"/>
              <w:rPr>
                <w:lang w:val="es-CR"/>
              </w:rPr>
            </w:pPr>
            <w:r>
              <w:t>Sh</w:t>
            </w:r>
          </w:p>
        </w:tc>
        <w:tc>
          <w:tcPr>
            <w:tcW w:w="537" w:type="dxa"/>
          </w:tcPr>
          <w:p w14:paraId="4D598649" w14:textId="77777777" w:rsidR="006F2A9D" w:rsidRPr="00315ACD" w:rsidRDefault="006F2A9D" w:rsidP="006F2A9D">
            <w:pPr>
              <w:pStyle w:val="Text"/>
              <w:rPr>
                <w:lang w:val="es-CR"/>
              </w:rPr>
            </w:pPr>
            <w:r>
              <w:t>In</w:t>
            </w:r>
          </w:p>
        </w:tc>
        <w:tc>
          <w:tcPr>
            <w:tcW w:w="537" w:type="dxa"/>
          </w:tcPr>
          <w:p w14:paraId="4D59864A" w14:textId="77777777" w:rsidR="006F2A9D" w:rsidRPr="00315ACD" w:rsidRDefault="006F2A9D" w:rsidP="006F2A9D">
            <w:pPr>
              <w:pStyle w:val="Text"/>
              <w:rPr>
                <w:lang w:val="es-CR"/>
              </w:rPr>
            </w:pPr>
            <w:r>
              <w:t>In</w:t>
            </w:r>
          </w:p>
        </w:tc>
        <w:tc>
          <w:tcPr>
            <w:tcW w:w="537" w:type="dxa"/>
          </w:tcPr>
          <w:p w14:paraId="4D59864B" w14:textId="77777777" w:rsidR="006F2A9D" w:rsidRPr="00315ACD" w:rsidRDefault="006F2A9D" w:rsidP="006F2A9D">
            <w:pPr>
              <w:pStyle w:val="Text"/>
              <w:rPr>
                <w:lang w:val="es-CR"/>
              </w:rPr>
            </w:pPr>
            <w:r>
              <w:t>Lo</w:t>
            </w:r>
          </w:p>
        </w:tc>
        <w:tc>
          <w:tcPr>
            <w:tcW w:w="537" w:type="dxa"/>
          </w:tcPr>
          <w:p w14:paraId="4D59864C" w14:textId="77777777" w:rsidR="006F2A9D" w:rsidRPr="00315ACD" w:rsidRDefault="006F2A9D" w:rsidP="006F2A9D">
            <w:pPr>
              <w:pStyle w:val="Text"/>
              <w:rPr>
                <w:lang w:val="es-CR"/>
              </w:rPr>
            </w:pPr>
            <w:r>
              <w:t>Lo</w:t>
            </w:r>
          </w:p>
        </w:tc>
        <w:tc>
          <w:tcPr>
            <w:tcW w:w="537" w:type="dxa"/>
          </w:tcPr>
          <w:p w14:paraId="4D59864D" w14:textId="77777777" w:rsidR="006F2A9D" w:rsidRPr="00315ACD" w:rsidRDefault="006F2A9D" w:rsidP="006F2A9D">
            <w:pPr>
              <w:pStyle w:val="Text"/>
              <w:rPr>
                <w:lang w:val="es-CR"/>
              </w:rPr>
            </w:pPr>
            <w:r>
              <w:t>De</w:t>
            </w:r>
          </w:p>
        </w:tc>
        <w:tc>
          <w:tcPr>
            <w:tcW w:w="538" w:type="dxa"/>
          </w:tcPr>
          <w:p w14:paraId="4D59864E" w14:textId="77777777" w:rsidR="006F2A9D" w:rsidRPr="00315ACD" w:rsidRDefault="006F2A9D" w:rsidP="006F2A9D">
            <w:pPr>
              <w:pStyle w:val="Text"/>
              <w:rPr>
                <w:lang w:val="es-CR"/>
              </w:rPr>
            </w:pPr>
            <w:r>
              <w:t>De</w:t>
            </w:r>
          </w:p>
        </w:tc>
        <w:tc>
          <w:tcPr>
            <w:tcW w:w="538" w:type="dxa"/>
          </w:tcPr>
          <w:p w14:paraId="4D59864F" w14:textId="77777777" w:rsidR="006F2A9D" w:rsidRPr="00315ACD" w:rsidRDefault="006F2A9D" w:rsidP="006F2A9D">
            <w:pPr>
              <w:pStyle w:val="Text"/>
              <w:rPr>
                <w:lang w:val="es-CR"/>
              </w:rPr>
            </w:pPr>
            <w:r>
              <w:t>SI</w:t>
            </w:r>
          </w:p>
        </w:tc>
        <w:tc>
          <w:tcPr>
            <w:tcW w:w="538" w:type="dxa"/>
          </w:tcPr>
          <w:p w14:paraId="4D598650" w14:textId="77777777" w:rsidR="006F2A9D" w:rsidRPr="00315ACD" w:rsidRDefault="006F2A9D" w:rsidP="006F2A9D">
            <w:pPr>
              <w:pStyle w:val="Text"/>
              <w:rPr>
                <w:lang w:val="es-CR"/>
              </w:rPr>
            </w:pPr>
            <w:r>
              <w:t>Do</w:t>
            </w:r>
          </w:p>
        </w:tc>
        <w:tc>
          <w:tcPr>
            <w:tcW w:w="538" w:type="dxa"/>
          </w:tcPr>
          <w:p w14:paraId="4D598651" w14:textId="77777777" w:rsidR="006F2A9D" w:rsidRPr="00315ACD" w:rsidRDefault="00A83F5F" w:rsidP="006F2A9D">
            <w:pPr>
              <w:pStyle w:val="Text"/>
              <w:rPr>
                <w:lang w:val="es-CR"/>
              </w:rPr>
            </w:pPr>
            <w:r>
              <w:t>Err</w:t>
            </w:r>
          </w:p>
        </w:tc>
        <w:tc>
          <w:tcPr>
            <w:tcW w:w="538" w:type="dxa"/>
          </w:tcPr>
          <w:p w14:paraId="4D598652" w14:textId="77777777" w:rsidR="006F2A9D" w:rsidRPr="00315ACD" w:rsidRDefault="00A83F5F" w:rsidP="006F2A9D">
            <w:pPr>
              <w:pStyle w:val="Text"/>
              <w:rPr>
                <w:lang w:val="es-CR"/>
              </w:rPr>
            </w:pPr>
            <w:r>
              <w:t>Err</w:t>
            </w:r>
          </w:p>
        </w:tc>
        <w:tc>
          <w:tcPr>
            <w:tcW w:w="538" w:type="dxa"/>
          </w:tcPr>
          <w:p w14:paraId="4D598653" w14:textId="77777777" w:rsidR="006F2A9D" w:rsidRPr="00315ACD" w:rsidRDefault="006F2A9D" w:rsidP="006F2A9D">
            <w:pPr>
              <w:pStyle w:val="Text"/>
              <w:rPr>
                <w:lang w:val="es-CR"/>
              </w:rPr>
            </w:pPr>
            <w:r>
              <w:t>Do</w:t>
            </w:r>
          </w:p>
        </w:tc>
        <w:tc>
          <w:tcPr>
            <w:tcW w:w="538" w:type="dxa"/>
          </w:tcPr>
          <w:p w14:paraId="4D598654" w14:textId="77777777" w:rsidR="006F2A9D" w:rsidRPr="00315ACD" w:rsidRDefault="006F2A9D" w:rsidP="006F2A9D">
            <w:pPr>
              <w:pStyle w:val="Text"/>
              <w:rPr>
                <w:lang w:val="es-CR"/>
              </w:rPr>
            </w:pPr>
            <w:r>
              <w:t>Ob</w:t>
            </w:r>
          </w:p>
        </w:tc>
      </w:tr>
      <w:tr w:rsidR="00CE7009" w:rsidRPr="006F2A9D" w14:paraId="4D59866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56" w14:textId="77777777" w:rsidR="006F2A9D" w:rsidRPr="00D61D0B" w:rsidRDefault="006F2A9D" w:rsidP="00D61D0B">
            <w:pPr>
              <w:pStyle w:val="Label"/>
            </w:pPr>
            <w:r>
              <w:t>By</w:t>
            </w:r>
          </w:p>
        </w:tc>
        <w:tc>
          <w:tcPr>
            <w:tcW w:w="537" w:type="dxa"/>
            <w:tcBorders>
              <w:left w:val="single" w:sz="4" w:space="0" w:color="C0C0C0"/>
            </w:tcBorders>
          </w:tcPr>
          <w:p w14:paraId="4D598657" w14:textId="77777777" w:rsidR="006F2A9D" w:rsidRPr="006F2A9D" w:rsidRDefault="006F2A9D" w:rsidP="006F2A9D">
            <w:pPr>
              <w:pStyle w:val="Text"/>
            </w:pPr>
          </w:p>
        </w:tc>
        <w:tc>
          <w:tcPr>
            <w:tcW w:w="537" w:type="dxa"/>
          </w:tcPr>
          <w:p w14:paraId="4D598658" w14:textId="77777777" w:rsidR="006F2A9D" w:rsidRPr="006F2A9D" w:rsidRDefault="006F2A9D" w:rsidP="006F2A9D">
            <w:pPr>
              <w:pStyle w:val="Text"/>
            </w:pPr>
          </w:p>
        </w:tc>
        <w:tc>
          <w:tcPr>
            <w:tcW w:w="537" w:type="dxa"/>
          </w:tcPr>
          <w:p w14:paraId="4D598659" w14:textId="77777777" w:rsidR="006F2A9D" w:rsidRPr="006F2A9D" w:rsidRDefault="006F2A9D" w:rsidP="006F2A9D">
            <w:pPr>
              <w:pStyle w:val="Text"/>
            </w:pPr>
            <w:r>
              <w:t>By</w:t>
            </w:r>
          </w:p>
        </w:tc>
        <w:tc>
          <w:tcPr>
            <w:tcW w:w="537" w:type="dxa"/>
          </w:tcPr>
          <w:p w14:paraId="4D59865A" w14:textId="77777777" w:rsidR="006F2A9D" w:rsidRPr="006F2A9D" w:rsidRDefault="006F2A9D" w:rsidP="006F2A9D">
            <w:pPr>
              <w:pStyle w:val="Text"/>
            </w:pPr>
            <w:r>
              <w:t>Sh</w:t>
            </w:r>
          </w:p>
        </w:tc>
        <w:tc>
          <w:tcPr>
            <w:tcW w:w="537" w:type="dxa"/>
          </w:tcPr>
          <w:p w14:paraId="4D59865B" w14:textId="77777777" w:rsidR="006F2A9D" w:rsidRPr="006F2A9D" w:rsidRDefault="006F2A9D" w:rsidP="006F2A9D">
            <w:pPr>
              <w:pStyle w:val="Text"/>
            </w:pPr>
            <w:r>
              <w:t>US</w:t>
            </w:r>
          </w:p>
        </w:tc>
        <w:tc>
          <w:tcPr>
            <w:tcW w:w="537" w:type="dxa"/>
          </w:tcPr>
          <w:p w14:paraId="4D59865C" w14:textId="77777777" w:rsidR="006F2A9D" w:rsidRPr="006F2A9D" w:rsidRDefault="006F2A9D" w:rsidP="006F2A9D">
            <w:pPr>
              <w:pStyle w:val="Text"/>
            </w:pPr>
            <w:r>
              <w:t>In</w:t>
            </w:r>
          </w:p>
        </w:tc>
        <w:tc>
          <w:tcPr>
            <w:tcW w:w="537" w:type="dxa"/>
          </w:tcPr>
          <w:p w14:paraId="4D59865D" w14:textId="77777777" w:rsidR="006F2A9D" w:rsidRPr="006F2A9D" w:rsidRDefault="006F2A9D" w:rsidP="006F2A9D">
            <w:pPr>
              <w:pStyle w:val="Text"/>
            </w:pPr>
            <w:r>
              <w:t>UI</w:t>
            </w:r>
          </w:p>
        </w:tc>
        <w:tc>
          <w:tcPr>
            <w:tcW w:w="537" w:type="dxa"/>
          </w:tcPr>
          <w:p w14:paraId="4D59865E" w14:textId="77777777" w:rsidR="006F2A9D" w:rsidRPr="006F2A9D" w:rsidRDefault="006F2A9D" w:rsidP="006F2A9D">
            <w:pPr>
              <w:pStyle w:val="Text"/>
            </w:pPr>
            <w:r>
              <w:t>Lo</w:t>
            </w:r>
          </w:p>
        </w:tc>
        <w:tc>
          <w:tcPr>
            <w:tcW w:w="537" w:type="dxa"/>
          </w:tcPr>
          <w:p w14:paraId="4D59865F" w14:textId="77777777" w:rsidR="006F2A9D" w:rsidRPr="006F2A9D" w:rsidRDefault="006F2A9D" w:rsidP="006F2A9D">
            <w:pPr>
              <w:pStyle w:val="Text"/>
            </w:pPr>
            <w:r>
              <w:t>UL</w:t>
            </w:r>
          </w:p>
        </w:tc>
        <w:tc>
          <w:tcPr>
            <w:tcW w:w="538" w:type="dxa"/>
          </w:tcPr>
          <w:p w14:paraId="4D598660" w14:textId="77777777" w:rsidR="006F2A9D" w:rsidRPr="006F2A9D" w:rsidRDefault="006F2A9D" w:rsidP="006F2A9D">
            <w:pPr>
              <w:pStyle w:val="Text"/>
            </w:pPr>
            <w:r>
              <w:t>De</w:t>
            </w:r>
          </w:p>
        </w:tc>
        <w:tc>
          <w:tcPr>
            <w:tcW w:w="538" w:type="dxa"/>
          </w:tcPr>
          <w:p w14:paraId="4D598661" w14:textId="77777777" w:rsidR="006F2A9D" w:rsidRPr="006F2A9D" w:rsidRDefault="006F2A9D" w:rsidP="006F2A9D">
            <w:pPr>
              <w:pStyle w:val="Text"/>
            </w:pPr>
            <w:r>
              <w:t>SI</w:t>
            </w:r>
          </w:p>
        </w:tc>
        <w:tc>
          <w:tcPr>
            <w:tcW w:w="538" w:type="dxa"/>
          </w:tcPr>
          <w:p w14:paraId="4D598662" w14:textId="77777777" w:rsidR="006F2A9D" w:rsidRPr="006F2A9D" w:rsidRDefault="006F2A9D" w:rsidP="006F2A9D">
            <w:pPr>
              <w:pStyle w:val="Text"/>
            </w:pPr>
            <w:r>
              <w:t>Do</w:t>
            </w:r>
          </w:p>
        </w:tc>
        <w:tc>
          <w:tcPr>
            <w:tcW w:w="538" w:type="dxa"/>
          </w:tcPr>
          <w:p w14:paraId="4D598663" w14:textId="77777777" w:rsidR="006F2A9D" w:rsidRPr="006F2A9D" w:rsidRDefault="00A83F5F" w:rsidP="006F2A9D">
            <w:pPr>
              <w:pStyle w:val="Text"/>
            </w:pPr>
            <w:r>
              <w:t>Err</w:t>
            </w:r>
          </w:p>
        </w:tc>
        <w:tc>
          <w:tcPr>
            <w:tcW w:w="538" w:type="dxa"/>
          </w:tcPr>
          <w:p w14:paraId="4D598664" w14:textId="77777777" w:rsidR="006F2A9D" w:rsidRPr="006F2A9D" w:rsidRDefault="00A83F5F" w:rsidP="006F2A9D">
            <w:pPr>
              <w:pStyle w:val="Text"/>
            </w:pPr>
            <w:r>
              <w:t>Err</w:t>
            </w:r>
          </w:p>
        </w:tc>
        <w:tc>
          <w:tcPr>
            <w:tcW w:w="538" w:type="dxa"/>
          </w:tcPr>
          <w:p w14:paraId="4D598665" w14:textId="77777777" w:rsidR="006F2A9D" w:rsidRPr="006F2A9D" w:rsidRDefault="006F2A9D" w:rsidP="006F2A9D">
            <w:pPr>
              <w:pStyle w:val="Text"/>
            </w:pPr>
            <w:r>
              <w:t>Do</w:t>
            </w:r>
          </w:p>
        </w:tc>
        <w:tc>
          <w:tcPr>
            <w:tcW w:w="538" w:type="dxa"/>
          </w:tcPr>
          <w:p w14:paraId="4D598666" w14:textId="77777777" w:rsidR="006F2A9D" w:rsidRPr="006F2A9D" w:rsidRDefault="006F2A9D" w:rsidP="006F2A9D">
            <w:pPr>
              <w:pStyle w:val="Text"/>
            </w:pPr>
            <w:smartTag w:uri="urn:schemas-microsoft-com:office:smarttags" w:element="place">
              <w:r>
                <w:t>Ob</w:t>
              </w:r>
            </w:smartTag>
          </w:p>
        </w:tc>
      </w:tr>
      <w:tr w:rsidR="00CE7009" w:rsidRPr="006F2A9D" w14:paraId="4D59867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68" w14:textId="77777777" w:rsidR="006F2A9D" w:rsidRPr="00D61D0B" w:rsidRDefault="006F2A9D" w:rsidP="00D61D0B">
            <w:pPr>
              <w:pStyle w:val="Label"/>
            </w:pPr>
            <w:r>
              <w:t>Sh</w:t>
            </w:r>
          </w:p>
        </w:tc>
        <w:tc>
          <w:tcPr>
            <w:tcW w:w="537" w:type="dxa"/>
            <w:tcBorders>
              <w:left w:val="single" w:sz="4" w:space="0" w:color="C0C0C0"/>
            </w:tcBorders>
          </w:tcPr>
          <w:p w14:paraId="4D598669" w14:textId="77777777" w:rsidR="006F2A9D" w:rsidRPr="006F2A9D" w:rsidRDefault="006F2A9D" w:rsidP="006F2A9D">
            <w:pPr>
              <w:pStyle w:val="Text"/>
            </w:pPr>
          </w:p>
        </w:tc>
        <w:tc>
          <w:tcPr>
            <w:tcW w:w="537" w:type="dxa"/>
          </w:tcPr>
          <w:p w14:paraId="4D59866A" w14:textId="77777777" w:rsidR="006F2A9D" w:rsidRPr="006F2A9D" w:rsidRDefault="006F2A9D" w:rsidP="006F2A9D">
            <w:pPr>
              <w:pStyle w:val="Text"/>
            </w:pPr>
          </w:p>
        </w:tc>
        <w:tc>
          <w:tcPr>
            <w:tcW w:w="537" w:type="dxa"/>
          </w:tcPr>
          <w:p w14:paraId="4D59866B" w14:textId="77777777" w:rsidR="006F2A9D" w:rsidRPr="006F2A9D" w:rsidRDefault="006F2A9D" w:rsidP="006F2A9D">
            <w:pPr>
              <w:pStyle w:val="Text"/>
            </w:pPr>
          </w:p>
        </w:tc>
        <w:tc>
          <w:tcPr>
            <w:tcW w:w="537" w:type="dxa"/>
          </w:tcPr>
          <w:p w14:paraId="4D59866C" w14:textId="77777777" w:rsidR="006F2A9D" w:rsidRPr="006F2A9D" w:rsidRDefault="006F2A9D" w:rsidP="006F2A9D">
            <w:pPr>
              <w:pStyle w:val="Text"/>
            </w:pPr>
            <w:r>
              <w:t>Sh</w:t>
            </w:r>
          </w:p>
        </w:tc>
        <w:tc>
          <w:tcPr>
            <w:tcW w:w="537" w:type="dxa"/>
          </w:tcPr>
          <w:p w14:paraId="4D59866D" w14:textId="77777777" w:rsidR="006F2A9D" w:rsidRPr="006F2A9D" w:rsidRDefault="006F2A9D" w:rsidP="006F2A9D">
            <w:pPr>
              <w:pStyle w:val="Text"/>
            </w:pPr>
            <w:r>
              <w:t>In</w:t>
            </w:r>
          </w:p>
        </w:tc>
        <w:tc>
          <w:tcPr>
            <w:tcW w:w="537" w:type="dxa"/>
          </w:tcPr>
          <w:p w14:paraId="4D59866E" w14:textId="77777777" w:rsidR="006F2A9D" w:rsidRPr="006F2A9D" w:rsidRDefault="006F2A9D" w:rsidP="006F2A9D">
            <w:pPr>
              <w:pStyle w:val="Text"/>
            </w:pPr>
            <w:r>
              <w:t>In</w:t>
            </w:r>
          </w:p>
        </w:tc>
        <w:tc>
          <w:tcPr>
            <w:tcW w:w="537" w:type="dxa"/>
          </w:tcPr>
          <w:p w14:paraId="4D59866F" w14:textId="77777777" w:rsidR="006F2A9D" w:rsidRPr="006F2A9D" w:rsidRDefault="006F2A9D" w:rsidP="006F2A9D">
            <w:pPr>
              <w:pStyle w:val="Text"/>
            </w:pPr>
            <w:r>
              <w:t>Lo</w:t>
            </w:r>
          </w:p>
        </w:tc>
        <w:tc>
          <w:tcPr>
            <w:tcW w:w="537" w:type="dxa"/>
          </w:tcPr>
          <w:p w14:paraId="4D598670" w14:textId="77777777" w:rsidR="006F2A9D" w:rsidRPr="006F2A9D" w:rsidRDefault="006F2A9D" w:rsidP="006F2A9D">
            <w:pPr>
              <w:pStyle w:val="Text"/>
            </w:pPr>
            <w:r>
              <w:t>Lo</w:t>
            </w:r>
          </w:p>
        </w:tc>
        <w:tc>
          <w:tcPr>
            <w:tcW w:w="537" w:type="dxa"/>
          </w:tcPr>
          <w:p w14:paraId="4D598671" w14:textId="77777777" w:rsidR="006F2A9D" w:rsidRPr="006F2A9D" w:rsidRDefault="006F2A9D" w:rsidP="006F2A9D">
            <w:pPr>
              <w:pStyle w:val="Text"/>
            </w:pPr>
            <w:r>
              <w:t>De</w:t>
            </w:r>
          </w:p>
        </w:tc>
        <w:tc>
          <w:tcPr>
            <w:tcW w:w="538" w:type="dxa"/>
          </w:tcPr>
          <w:p w14:paraId="4D598672" w14:textId="77777777" w:rsidR="006F2A9D" w:rsidRPr="006F2A9D" w:rsidRDefault="006F2A9D" w:rsidP="006F2A9D">
            <w:pPr>
              <w:pStyle w:val="Text"/>
            </w:pPr>
            <w:r>
              <w:t>De</w:t>
            </w:r>
          </w:p>
        </w:tc>
        <w:tc>
          <w:tcPr>
            <w:tcW w:w="538" w:type="dxa"/>
          </w:tcPr>
          <w:p w14:paraId="4D598673" w14:textId="77777777" w:rsidR="006F2A9D" w:rsidRPr="006F2A9D" w:rsidRDefault="006F2A9D" w:rsidP="006F2A9D">
            <w:pPr>
              <w:pStyle w:val="Text"/>
            </w:pPr>
            <w:r>
              <w:t>SI</w:t>
            </w:r>
          </w:p>
        </w:tc>
        <w:tc>
          <w:tcPr>
            <w:tcW w:w="538" w:type="dxa"/>
          </w:tcPr>
          <w:p w14:paraId="4D598674" w14:textId="77777777" w:rsidR="006F2A9D" w:rsidRPr="006F2A9D" w:rsidRDefault="006F2A9D" w:rsidP="006F2A9D">
            <w:pPr>
              <w:pStyle w:val="Text"/>
            </w:pPr>
            <w:r>
              <w:t>Do</w:t>
            </w:r>
          </w:p>
        </w:tc>
        <w:tc>
          <w:tcPr>
            <w:tcW w:w="538" w:type="dxa"/>
          </w:tcPr>
          <w:p w14:paraId="4D598675" w14:textId="77777777" w:rsidR="006F2A9D" w:rsidRPr="006F2A9D" w:rsidRDefault="00A83F5F" w:rsidP="006F2A9D">
            <w:pPr>
              <w:pStyle w:val="Text"/>
            </w:pPr>
            <w:r>
              <w:t>Err</w:t>
            </w:r>
          </w:p>
        </w:tc>
        <w:tc>
          <w:tcPr>
            <w:tcW w:w="538" w:type="dxa"/>
          </w:tcPr>
          <w:p w14:paraId="4D598676" w14:textId="77777777" w:rsidR="006F2A9D" w:rsidRPr="006F2A9D" w:rsidRDefault="00A83F5F" w:rsidP="006F2A9D">
            <w:pPr>
              <w:pStyle w:val="Text"/>
            </w:pPr>
            <w:r>
              <w:t>Err</w:t>
            </w:r>
          </w:p>
        </w:tc>
        <w:tc>
          <w:tcPr>
            <w:tcW w:w="538" w:type="dxa"/>
          </w:tcPr>
          <w:p w14:paraId="4D598677" w14:textId="77777777" w:rsidR="006F2A9D" w:rsidRPr="006F2A9D" w:rsidRDefault="006F2A9D" w:rsidP="006F2A9D">
            <w:pPr>
              <w:pStyle w:val="Text"/>
            </w:pPr>
            <w:r>
              <w:t>Do</w:t>
            </w:r>
          </w:p>
        </w:tc>
        <w:tc>
          <w:tcPr>
            <w:tcW w:w="538" w:type="dxa"/>
          </w:tcPr>
          <w:p w14:paraId="4D598678" w14:textId="77777777" w:rsidR="006F2A9D" w:rsidRPr="006F2A9D" w:rsidRDefault="006F2A9D" w:rsidP="006F2A9D">
            <w:pPr>
              <w:pStyle w:val="Text"/>
            </w:pPr>
            <w:smartTag w:uri="urn:schemas-microsoft-com:office:smarttags" w:element="place">
              <w:r>
                <w:t>Ob</w:t>
              </w:r>
            </w:smartTag>
          </w:p>
        </w:tc>
      </w:tr>
      <w:tr w:rsidR="00CE7009" w:rsidRPr="006F2A9D" w14:paraId="4D59868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7A" w14:textId="77777777" w:rsidR="006F2A9D" w:rsidRPr="00D61D0B" w:rsidRDefault="006F2A9D" w:rsidP="00D61D0B">
            <w:pPr>
              <w:pStyle w:val="Label"/>
            </w:pPr>
            <w:r>
              <w:t>US</w:t>
            </w:r>
          </w:p>
        </w:tc>
        <w:tc>
          <w:tcPr>
            <w:tcW w:w="537" w:type="dxa"/>
            <w:tcBorders>
              <w:left w:val="single" w:sz="4" w:space="0" w:color="C0C0C0"/>
            </w:tcBorders>
          </w:tcPr>
          <w:p w14:paraId="4D59867B" w14:textId="77777777" w:rsidR="006F2A9D" w:rsidRPr="006F2A9D" w:rsidRDefault="006F2A9D" w:rsidP="006F2A9D">
            <w:pPr>
              <w:pStyle w:val="Text"/>
            </w:pPr>
          </w:p>
        </w:tc>
        <w:tc>
          <w:tcPr>
            <w:tcW w:w="537" w:type="dxa"/>
          </w:tcPr>
          <w:p w14:paraId="4D59867C" w14:textId="77777777" w:rsidR="006F2A9D" w:rsidRPr="006F2A9D" w:rsidRDefault="006F2A9D" w:rsidP="006F2A9D">
            <w:pPr>
              <w:pStyle w:val="Text"/>
            </w:pPr>
          </w:p>
        </w:tc>
        <w:tc>
          <w:tcPr>
            <w:tcW w:w="537" w:type="dxa"/>
          </w:tcPr>
          <w:p w14:paraId="4D59867D" w14:textId="77777777" w:rsidR="006F2A9D" w:rsidRPr="006F2A9D" w:rsidRDefault="006F2A9D" w:rsidP="006F2A9D">
            <w:pPr>
              <w:pStyle w:val="Text"/>
            </w:pPr>
          </w:p>
        </w:tc>
        <w:tc>
          <w:tcPr>
            <w:tcW w:w="537" w:type="dxa"/>
          </w:tcPr>
          <w:p w14:paraId="4D59867E" w14:textId="77777777" w:rsidR="006F2A9D" w:rsidRPr="006F2A9D" w:rsidRDefault="006F2A9D" w:rsidP="006F2A9D">
            <w:pPr>
              <w:pStyle w:val="Text"/>
            </w:pPr>
          </w:p>
        </w:tc>
        <w:tc>
          <w:tcPr>
            <w:tcW w:w="537" w:type="dxa"/>
          </w:tcPr>
          <w:p w14:paraId="4D59867F" w14:textId="77777777" w:rsidR="006F2A9D" w:rsidRPr="006F2A9D" w:rsidRDefault="006F2A9D" w:rsidP="006F2A9D">
            <w:pPr>
              <w:pStyle w:val="Text"/>
            </w:pPr>
            <w:r>
              <w:t>US</w:t>
            </w:r>
          </w:p>
        </w:tc>
        <w:tc>
          <w:tcPr>
            <w:tcW w:w="537" w:type="dxa"/>
          </w:tcPr>
          <w:p w14:paraId="4D598680" w14:textId="77777777" w:rsidR="006F2A9D" w:rsidRPr="006F2A9D" w:rsidRDefault="006F2A9D" w:rsidP="006F2A9D">
            <w:pPr>
              <w:pStyle w:val="Text"/>
            </w:pPr>
            <w:r>
              <w:t>In</w:t>
            </w:r>
          </w:p>
        </w:tc>
        <w:tc>
          <w:tcPr>
            <w:tcW w:w="537" w:type="dxa"/>
          </w:tcPr>
          <w:p w14:paraId="4D598681" w14:textId="77777777" w:rsidR="006F2A9D" w:rsidRPr="006F2A9D" w:rsidRDefault="006F2A9D" w:rsidP="006F2A9D">
            <w:pPr>
              <w:pStyle w:val="Text"/>
            </w:pPr>
            <w:r>
              <w:t>UI</w:t>
            </w:r>
          </w:p>
        </w:tc>
        <w:tc>
          <w:tcPr>
            <w:tcW w:w="537" w:type="dxa"/>
          </w:tcPr>
          <w:p w14:paraId="4D598682" w14:textId="77777777" w:rsidR="006F2A9D" w:rsidRPr="006F2A9D" w:rsidRDefault="006F2A9D" w:rsidP="006F2A9D">
            <w:pPr>
              <w:pStyle w:val="Text"/>
            </w:pPr>
            <w:r>
              <w:t>Lo</w:t>
            </w:r>
          </w:p>
        </w:tc>
        <w:tc>
          <w:tcPr>
            <w:tcW w:w="537" w:type="dxa"/>
          </w:tcPr>
          <w:p w14:paraId="4D598683" w14:textId="77777777" w:rsidR="006F2A9D" w:rsidRPr="006F2A9D" w:rsidRDefault="006F2A9D" w:rsidP="006F2A9D">
            <w:pPr>
              <w:pStyle w:val="Text"/>
            </w:pPr>
            <w:r>
              <w:t>UL</w:t>
            </w:r>
          </w:p>
        </w:tc>
        <w:tc>
          <w:tcPr>
            <w:tcW w:w="538" w:type="dxa"/>
          </w:tcPr>
          <w:p w14:paraId="4D598684" w14:textId="77777777" w:rsidR="006F2A9D" w:rsidRPr="006F2A9D" w:rsidRDefault="006F2A9D" w:rsidP="006F2A9D">
            <w:pPr>
              <w:pStyle w:val="Text"/>
            </w:pPr>
            <w:r>
              <w:t>De</w:t>
            </w:r>
          </w:p>
        </w:tc>
        <w:tc>
          <w:tcPr>
            <w:tcW w:w="538" w:type="dxa"/>
          </w:tcPr>
          <w:p w14:paraId="4D598685" w14:textId="77777777" w:rsidR="006F2A9D" w:rsidRPr="006F2A9D" w:rsidRDefault="006F2A9D" w:rsidP="006F2A9D">
            <w:pPr>
              <w:pStyle w:val="Text"/>
            </w:pPr>
            <w:r>
              <w:t>SI</w:t>
            </w:r>
          </w:p>
        </w:tc>
        <w:tc>
          <w:tcPr>
            <w:tcW w:w="538" w:type="dxa"/>
          </w:tcPr>
          <w:p w14:paraId="4D598686" w14:textId="77777777" w:rsidR="006F2A9D" w:rsidRPr="006F2A9D" w:rsidRDefault="006F2A9D" w:rsidP="006F2A9D">
            <w:pPr>
              <w:pStyle w:val="Text"/>
            </w:pPr>
            <w:r>
              <w:t>Do</w:t>
            </w:r>
          </w:p>
        </w:tc>
        <w:tc>
          <w:tcPr>
            <w:tcW w:w="538" w:type="dxa"/>
          </w:tcPr>
          <w:p w14:paraId="4D598687" w14:textId="77777777" w:rsidR="006F2A9D" w:rsidRPr="006F2A9D" w:rsidRDefault="00A83F5F" w:rsidP="006F2A9D">
            <w:pPr>
              <w:pStyle w:val="Text"/>
            </w:pPr>
            <w:r>
              <w:t>Err</w:t>
            </w:r>
          </w:p>
        </w:tc>
        <w:tc>
          <w:tcPr>
            <w:tcW w:w="538" w:type="dxa"/>
          </w:tcPr>
          <w:p w14:paraId="4D598688" w14:textId="77777777" w:rsidR="006F2A9D" w:rsidRPr="006F2A9D" w:rsidRDefault="00A83F5F" w:rsidP="006F2A9D">
            <w:pPr>
              <w:pStyle w:val="Text"/>
            </w:pPr>
            <w:r>
              <w:t>Err</w:t>
            </w:r>
          </w:p>
        </w:tc>
        <w:tc>
          <w:tcPr>
            <w:tcW w:w="538" w:type="dxa"/>
          </w:tcPr>
          <w:p w14:paraId="4D598689" w14:textId="77777777" w:rsidR="006F2A9D" w:rsidRPr="006F2A9D" w:rsidRDefault="006F2A9D" w:rsidP="006F2A9D">
            <w:pPr>
              <w:pStyle w:val="Text"/>
            </w:pPr>
            <w:r>
              <w:t>Do</w:t>
            </w:r>
          </w:p>
        </w:tc>
        <w:tc>
          <w:tcPr>
            <w:tcW w:w="538" w:type="dxa"/>
          </w:tcPr>
          <w:p w14:paraId="4D59868A" w14:textId="77777777" w:rsidR="006F2A9D" w:rsidRPr="006F2A9D" w:rsidRDefault="006F2A9D" w:rsidP="006F2A9D">
            <w:pPr>
              <w:pStyle w:val="Text"/>
            </w:pPr>
            <w:smartTag w:uri="urn:schemas-microsoft-com:office:smarttags" w:element="place">
              <w:r>
                <w:t>Ob</w:t>
              </w:r>
            </w:smartTag>
          </w:p>
        </w:tc>
      </w:tr>
      <w:tr w:rsidR="00CE7009" w:rsidRPr="006F2A9D" w14:paraId="4D59869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8C" w14:textId="77777777" w:rsidR="006F2A9D" w:rsidRPr="00D61D0B" w:rsidRDefault="006F2A9D" w:rsidP="00D61D0B">
            <w:pPr>
              <w:pStyle w:val="Label"/>
            </w:pPr>
            <w:r>
              <w:t>In</w:t>
            </w:r>
          </w:p>
        </w:tc>
        <w:tc>
          <w:tcPr>
            <w:tcW w:w="537" w:type="dxa"/>
            <w:tcBorders>
              <w:left w:val="single" w:sz="4" w:space="0" w:color="C0C0C0"/>
            </w:tcBorders>
          </w:tcPr>
          <w:p w14:paraId="4D59868D" w14:textId="77777777" w:rsidR="006F2A9D" w:rsidRPr="006F2A9D" w:rsidRDefault="006F2A9D" w:rsidP="006F2A9D">
            <w:pPr>
              <w:pStyle w:val="Text"/>
            </w:pPr>
          </w:p>
        </w:tc>
        <w:tc>
          <w:tcPr>
            <w:tcW w:w="537" w:type="dxa"/>
          </w:tcPr>
          <w:p w14:paraId="4D59868E" w14:textId="77777777" w:rsidR="006F2A9D" w:rsidRPr="006F2A9D" w:rsidRDefault="006F2A9D" w:rsidP="006F2A9D">
            <w:pPr>
              <w:pStyle w:val="Text"/>
            </w:pPr>
          </w:p>
        </w:tc>
        <w:tc>
          <w:tcPr>
            <w:tcW w:w="537" w:type="dxa"/>
          </w:tcPr>
          <w:p w14:paraId="4D59868F" w14:textId="77777777" w:rsidR="006F2A9D" w:rsidRPr="006F2A9D" w:rsidRDefault="006F2A9D" w:rsidP="006F2A9D">
            <w:pPr>
              <w:pStyle w:val="Text"/>
            </w:pPr>
          </w:p>
        </w:tc>
        <w:tc>
          <w:tcPr>
            <w:tcW w:w="537" w:type="dxa"/>
          </w:tcPr>
          <w:p w14:paraId="4D598690" w14:textId="77777777" w:rsidR="006F2A9D" w:rsidRPr="006F2A9D" w:rsidRDefault="006F2A9D" w:rsidP="006F2A9D">
            <w:pPr>
              <w:pStyle w:val="Text"/>
            </w:pPr>
          </w:p>
        </w:tc>
        <w:tc>
          <w:tcPr>
            <w:tcW w:w="537" w:type="dxa"/>
          </w:tcPr>
          <w:p w14:paraId="4D598691" w14:textId="77777777" w:rsidR="006F2A9D" w:rsidRPr="006F2A9D" w:rsidRDefault="006F2A9D" w:rsidP="006F2A9D">
            <w:pPr>
              <w:pStyle w:val="Text"/>
            </w:pPr>
          </w:p>
        </w:tc>
        <w:tc>
          <w:tcPr>
            <w:tcW w:w="537" w:type="dxa"/>
          </w:tcPr>
          <w:p w14:paraId="4D598692" w14:textId="77777777" w:rsidR="006F2A9D" w:rsidRPr="006F2A9D" w:rsidRDefault="006F2A9D" w:rsidP="006F2A9D">
            <w:pPr>
              <w:pStyle w:val="Text"/>
            </w:pPr>
            <w:r>
              <w:t>In</w:t>
            </w:r>
          </w:p>
        </w:tc>
        <w:tc>
          <w:tcPr>
            <w:tcW w:w="537" w:type="dxa"/>
          </w:tcPr>
          <w:p w14:paraId="4D598693" w14:textId="77777777" w:rsidR="006F2A9D" w:rsidRPr="006F2A9D" w:rsidRDefault="006F2A9D" w:rsidP="006F2A9D">
            <w:pPr>
              <w:pStyle w:val="Text"/>
            </w:pPr>
            <w:r>
              <w:t>Lo</w:t>
            </w:r>
          </w:p>
        </w:tc>
        <w:tc>
          <w:tcPr>
            <w:tcW w:w="537" w:type="dxa"/>
          </w:tcPr>
          <w:p w14:paraId="4D598694" w14:textId="77777777" w:rsidR="006F2A9D" w:rsidRPr="006F2A9D" w:rsidRDefault="006F2A9D" w:rsidP="006F2A9D">
            <w:pPr>
              <w:pStyle w:val="Text"/>
            </w:pPr>
            <w:r>
              <w:t>Lo</w:t>
            </w:r>
          </w:p>
        </w:tc>
        <w:tc>
          <w:tcPr>
            <w:tcW w:w="537" w:type="dxa"/>
          </w:tcPr>
          <w:p w14:paraId="4D598695" w14:textId="77777777" w:rsidR="006F2A9D" w:rsidRPr="006F2A9D" w:rsidRDefault="006F2A9D" w:rsidP="006F2A9D">
            <w:pPr>
              <w:pStyle w:val="Text"/>
            </w:pPr>
            <w:r>
              <w:t>De</w:t>
            </w:r>
          </w:p>
        </w:tc>
        <w:tc>
          <w:tcPr>
            <w:tcW w:w="538" w:type="dxa"/>
          </w:tcPr>
          <w:p w14:paraId="4D598696" w14:textId="77777777" w:rsidR="006F2A9D" w:rsidRPr="006F2A9D" w:rsidRDefault="006F2A9D" w:rsidP="006F2A9D">
            <w:pPr>
              <w:pStyle w:val="Text"/>
            </w:pPr>
            <w:r>
              <w:t>De</w:t>
            </w:r>
          </w:p>
        </w:tc>
        <w:tc>
          <w:tcPr>
            <w:tcW w:w="538" w:type="dxa"/>
          </w:tcPr>
          <w:p w14:paraId="4D598697" w14:textId="77777777" w:rsidR="006F2A9D" w:rsidRPr="006F2A9D" w:rsidRDefault="006F2A9D" w:rsidP="006F2A9D">
            <w:pPr>
              <w:pStyle w:val="Text"/>
            </w:pPr>
            <w:r>
              <w:t>SI</w:t>
            </w:r>
          </w:p>
        </w:tc>
        <w:tc>
          <w:tcPr>
            <w:tcW w:w="538" w:type="dxa"/>
          </w:tcPr>
          <w:p w14:paraId="4D598698" w14:textId="77777777" w:rsidR="006F2A9D" w:rsidRPr="006F2A9D" w:rsidRDefault="006F2A9D" w:rsidP="006F2A9D">
            <w:pPr>
              <w:pStyle w:val="Text"/>
            </w:pPr>
            <w:r>
              <w:t>Do</w:t>
            </w:r>
          </w:p>
        </w:tc>
        <w:tc>
          <w:tcPr>
            <w:tcW w:w="538" w:type="dxa"/>
          </w:tcPr>
          <w:p w14:paraId="4D598699" w14:textId="77777777" w:rsidR="006F2A9D" w:rsidRPr="006F2A9D" w:rsidRDefault="00A83F5F" w:rsidP="006F2A9D">
            <w:pPr>
              <w:pStyle w:val="Text"/>
            </w:pPr>
            <w:r>
              <w:t>Err</w:t>
            </w:r>
          </w:p>
        </w:tc>
        <w:tc>
          <w:tcPr>
            <w:tcW w:w="538" w:type="dxa"/>
          </w:tcPr>
          <w:p w14:paraId="4D59869A" w14:textId="77777777" w:rsidR="006F2A9D" w:rsidRPr="006F2A9D" w:rsidRDefault="00A83F5F" w:rsidP="006F2A9D">
            <w:pPr>
              <w:pStyle w:val="Text"/>
            </w:pPr>
            <w:r>
              <w:t>Err</w:t>
            </w:r>
          </w:p>
        </w:tc>
        <w:tc>
          <w:tcPr>
            <w:tcW w:w="538" w:type="dxa"/>
          </w:tcPr>
          <w:p w14:paraId="4D59869B" w14:textId="77777777" w:rsidR="006F2A9D" w:rsidRPr="006F2A9D" w:rsidRDefault="006F2A9D" w:rsidP="006F2A9D">
            <w:pPr>
              <w:pStyle w:val="Text"/>
            </w:pPr>
            <w:r>
              <w:t>Do</w:t>
            </w:r>
          </w:p>
        </w:tc>
        <w:tc>
          <w:tcPr>
            <w:tcW w:w="538" w:type="dxa"/>
          </w:tcPr>
          <w:p w14:paraId="4D59869C" w14:textId="77777777" w:rsidR="006F2A9D" w:rsidRPr="006F2A9D" w:rsidRDefault="006F2A9D" w:rsidP="006F2A9D">
            <w:pPr>
              <w:pStyle w:val="Text"/>
            </w:pPr>
            <w:smartTag w:uri="urn:schemas-microsoft-com:office:smarttags" w:element="place">
              <w:r>
                <w:t>Ob</w:t>
              </w:r>
            </w:smartTag>
          </w:p>
        </w:tc>
      </w:tr>
      <w:tr w:rsidR="00CE7009" w:rsidRPr="00315ACD" w14:paraId="4D5986A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9E" w14:textId="77777777" w:rsidR="006F2A9D" w:rsidRPr="00D61D0B" w:rsidRDefault="006F2A9D" w:rsidP="00D61D0B">
            <w:pPr>
              <w:pStyle w:val="Label"/>
            </w:pPr>
            <w:r>
              <w:t>UI</w:t>
            </w:r>
          </w:p>
        </w:tc>
        <w:tc>
          <w:tcPr>
            <w:tcW w:w="537" w:type="dxa"/>
            <w:tcBorders>
              <w:left w:val="single" w:sz="4" w:space="0" w:color="C0C0C0"/>
            </w:tcBorders>
          </w:tcPr>
          <w:p w14:paraId="4D59869F" w14:textId="77777777" w:rsidR="006F2A9D" w:rsidRPr="00315ACD" w:rsidRDefault="006F2A9D" w:rsidP="006F2A9D">
            <w:pPr>
              <w:pStyle w:val="Text"/>
              <w:rPr>
                <w:lang w:val="es-CR"/>
              </w:rPr>
            </w:pPr>
          </w:p>
        </w:tc>
        <w:tc>
          <w:tcPr>
            <w:tcW w:w="537" w:type="dxa"/>
          </w:tcPr>
          <w:p w14:paraId="4D5986A0" w14:textId="77777777" w:rsidR="006F2A9D" w:rsidRPr="00315ACD" w:rsidRDefault="006F2A9D" w:rsidP="006F2A9D">
            <w:pPr>
              <w:pStyle w:val="Text"/>
              <w:rPr>
                <w:lang w:val="es-CR"/>
              </w:rPr>
            </w:pPr>
          </w:p>
        </w:tc>
        <w:tc>
          <w:tcPr>
            <w:tcW w:w="537" w:type="dxa"/>
          </w:tcPr>
          <w:p w14:paraId="4D5986A1" w14:textId="77777777" w:rsidR="006F2A9D" w:rsidRPr="00315ACD" w:rsidRDefault="006F2A9D" w:rsidP="006F2A9D">
            <w:pPr>
              <w:pStyle w:val="Text"/>
              <w:rPr>
                <w:lang w:val="es-CR"/>
              </w:rPr>
            </w:pPr>
          </w:p>
        </w:tc>
        <w:tc>
          <w:tcPr>
            <w:tcW w:w="537" w:type="dxa"/>
          </w:tcPr>
          <w:p w14:paraId="4D5986A2" w14:textId="77777777" w:rsidR="006F2A9D" w:rsidRPr="00315ACD" w:rsidRDefault="006F2A9D" w:rsidP="006F2A9D">
            <w:pPr>
              <w:pStyle w:val="Text"/>
              <w:rPr>
                <w:lang w:val="es-CR"/>
              </w:rPr>
            </w:pPr>
          </w:p>
        </w:tc>
        <w:tc>
          <w:tcPr>
            <w:tcW w:w="537" w:type="dxa"/>
          </w:tcPr>
          <w:p w14:paraId="4D5986A3" w14:textId="77777777" w:rsidR="006F2A9D" w:rsidRPr="00315ACD" w:rsidRDefault="006F2A9D" w:rsidP="006F2A9D">
            <w:pPr>
              <w:pStyle w:val="Text"/>
              <w:rPr>
                <w:lang w:val="es-CR"/>
              </w:rPr>
            </w:pPr>
          </w:p>
        </w:tc>
        <w:tc>
          <w:tcPr>
            <w:tcW w:w="537" w:type="dxa"/>
          </w:tcPr>
          <w:p w14:paraId="4D5986A4" w14:textId="77777777" w:rsidR="006F2A9D" w:rsidRPr="00315ACD" w:rsidRDefault="006F2A9D" w:rsidP="006F2A9D">
            <w:pPr>
              <w:pStyle w:val="Text"/>
              <w:rPr>
                <w:lang w:val="es-CR"/>
              </w:rPr>
            </w:pPr>
          </w:p>
        </w:tc>
        <w:tc>
          <w:tcPr>
            <w:tcW w:w="537" w:type="dxa"/>
          </w:tcPr>
          <w:p w14:paraId="4D5986A5" w14:textId="77777777" w:rsidR="006F2A9D" w:rsidRPr="00315ACD" w:rsidRDefault="006F2A9D" w:rsidP="006F2A9D">
            <w:pPr>
              <w:pStyle w:val="Text"/>
              <w:rPr>
                <w:lang w:val="es-CR"/>
              </w:rPr>
            </w:pPr>
            <w:r>
              <w:t>UI</w:t>
            </w:r>
          </w:p>
        </w:tc>
        <w:tc>
          <w:tcPr>
            <w:tcW w:w="537" w:type="dxa"/>
          </w:tcPr>
          <w:p w14:paraId="4D5986A6" w14:textId="77777777" w:rsidR="006F2A9D" w:rsidRPr="00315ACD" w:rsidRDefault="006F2A9D" w:rsidP="006F2A9D">
            <w:pPr>
              <w:pStyle w:val="Text"/>
              <w:rPr>
                <w:lang w:val="es-CR"/>
              </w:rPr>
            </w:pPr>
            <w:r>
              <w:t>Lo</w:t>
            </w:r>
          </w:p>
        </w:tc>
        <w:tc>
          <w:tcPr>
            <w:tcW w:w="537" w:type="dxa"/>
          </w:tcPr>
          <w:p w14:paraId="4D5986A7" w14:textId="77777777" w:rsidR="006F2A9D" w:rsidRPr="00315ACD" w:rsidRDefault="006F2A9D" w:rsidP="006F2A9D">
            <w:pPr>
              <w:pStyle w:val="Text"/>
              <w:rPr>
                <w:lang w:val="es-CR"/>
              </w:rPr>
            </w:pPr>
            <w:r>
              <w:t>UL</w:t>
            </w:r>
          </w:p>
        </w:tc>
        <w:tc>
          <w:tcPr>
            <w:tcW w:w="538" w:type="dxa"/>
          </w:tcPr>
          <w:p w14:paraId="4D5986A8" w14:textId="77777777" w:rsidR="006F2A9D" w:rsidRPr="00315ACD" w:rsidRDefault="006F2A9D" w:rsidP="006F2A9D">
            <w:pPr>
              <w:pStyle w:val="Text"/>
              <w:rPr>
                <w:lang w:val="es-CR"/>
              </w:rPr>
            </w:pPr>
            <w:r>
              <w:t>De</w:t>
            </w:r>
          </w:p>
        </w:tc>
        <w:tc>
          <w:tcPr>
            <w:tcW w:w="538" w:type="dxa"/>
          </w:tcPr>
          <w:p w14:paraId="4D5986A9" w14:textId="77777777" w:rsidR="006F2A9D" w:rsidRPr="00315ACD" w:rsidRDefault="006F2A9D" w:rsidP="006F2A9D">
            <w:pPr>
              <w:pStyle w:val="Text"/>
              <w:rPr>
                <w:lang w:val="es-CR"/>
              </w:rPr>
            </w:pPr>
            <w:r>
              <w:t>SI</w:t>
            </w:r>
          </w:p>
        </w:tc>
        <w:tc>
          <w:tcPr>
            <w:tcW w:w="538" w:type="dxa"/>
          </w:tcPr>
          <w:p w14:paraId="4D5986AA" w14:textId="77777777" w:rsidR="006F2A9D" w:rsidRPr="00315ACD" w:rsidRDefault="006F2A9D" w:rsidP="006F2A9D">
            <w:pPr>
              <w:pStyle w:val="Text"/>
              <w:rPr>
                <w:lang w:val="es-CR"/>
              </w:rPr>
            </w:pPr>
            <w:r>
              <w:t>Do</w:t>
            </w:r>
          </w:p>
        </w:tc>
        <w:tc>
          <w:tcPr>
            <w:tcW w:w="538" w:type="dxa"/>
          </w:tcPr>
          <w:p w14:paraId="4D5986AB" w14:textId="77777777" w:rsidR="006F2A9D" w:rsidRPr="00315ACD" w:rsidRDefault="00A83F5F" w:rsidP="006F2A9D">
            <w:pPr>
              <w:pStyle w:val="Text"/>
              <w:rPr>
                <w:lang w:val="es-CR"/>
              </w:rPr>
            </w:pPr>
            <w:r>
              <w:t>Err</w:t>
            </w:r>
          </w:p>
        </w:tc>
        <w:tc>
          <w:tcPr>
            <w:tcW w:w="538" w:type="dxa"/>
          </w:tcPr>
          <w:p w14:paraId="4D5986AC" w14:textId="77777777" w:rsidR="006F2A9D" w:rsidRPr="00315ACD" w:rsidRDefault="00A83F5F" w:rsidP="006F2A9D">
            <w:pPr>
              <w:pStyle w:val="Text"/>
              <w:rPr>
                <w:lang w:val="es-CR"/>
              </w:rPr>
            </w:pPr>
            <w:r>
              <w:t>Err</w:t>
            </w:r>
          </w:p>
        </w:tc>
        <w:tc>
          <w:tcPr>
            <w:tcW w:w="538" w:type="dxa"/>
          </w:tcPr>
          <w:p w14:paraId="4D5986AD" w14:textId="77777777" w:rsidR="006F2A9D" w:rsidRPr="00315ACD" w:rsidRDefault="006F2A9D" w:rsidP="006F2A9D">
            <w:pPr>
              <w:pStyle w:val="Text"/>
              <w:rPr>
                <w:lang w:val="es-CR"/>
              </w:rPr>
            </w:pPr>
            <w:r>
              <w:t>Do</w:t>
            </w:r>
          </w:p>
        </w:tc>
        <w:tc>
          <w:tcPr>
            <w:tcW w:w="538" w:type="dxa"/>
          </w:tcPr>
          <w:p w14:paraId="4D5986AE" w14:textId="77777777" w:rsidR="006F2A9D" w:rsidRPr="00315ACD" w:rsidRDefault="006F2A9D" w:rsidP="006F2A9D">
            <w:pPr>
              <w:pStyle w:val="Text"/>
              <w:rPr>
                <w:lang w:val="es-CR"/>
              </w:rPr>
            </w:pPr>
            <w:r>
              <w:t>Ob</w:t>
            </w:r>
          </w:p>
        </w:tc>
      </w:tr>
      <w:tr w:rsidR="00CE7009" w:rsidRPr="00315ACD" w14:paraId="4D5986C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B0" w14:textId="77777777" w:rsidR="006F2A9D" w:rsidRPr="00D61D0B" w:rsidRDefault="006F2A9D" w:rsidP="00D61D0B">
            <w:pPr>
              <w:pStyle w:val="Label"/>
            </w:pPr>
            <w:r>
              <w:t>Lo</w:t>
            </w:r>
          </w:p>
        </w:tc>
        <w:tc>
          <w:tcPr>
            <w:tcW w:w="537" w:type="dxa"/>
            <w:tcBorders>
              <w:left w:val="single" w:sz="4" w:space="0" w:color="C0C0C0"/>
            </w:tcBorders>
          </w:tcPr>
          <w:p w14:paraId="4D5986B1" w14:textId="77777777" w:rsidR="006F2A9D" w:rsidRPr="00315ACD" w:rsidRDefault="006F2A9D" w:rsidP="006F2A9D">
            <w:pPr>
              <w:pStyle w:val="Text"/>
              <w:rPr>
                <w:lang w:val="es-CR"/>
              </w:rPr>
            </w:pPr>
          </w:p>
        </w:tc>
        <w:tc>
          <w:tcPr>
            <w:tcW w:w="537" w:type="dxa"/>
          </w:tcPr>
          <w:p w14:paraId="4D5986B2" w14:textId="77777777" w:rsidR="006F2A9D" w:rsidRPr="00315ACD" w:rsidRDefault="006F2A9D" w:rsidP="006F2A9D">
            <w:pPr>
              <w:pStyle w:val="Text"/>
              <w:rPr>
                <w:lang w:val="es-CR"/>
              </w:rPr>
            </w:pPr>
          </w:p>
        </w:tc>
        <w:tc>
          <w:tcPr>
            <w:tcW w:w="537" w:type="dxa"/>
          </w:tcPr>
          <w:p w14:paraId="4D5986B3" w14:textId="77777777" w:rsidR="006F2A9D" w:rsidRPr="00315ACD" w:rsidRDefault="006F2A9D" w:rsidP="006F2A9D">
            <w:pPr>
              <w:pStyle w:val="Text"/>
              <w:rPr>
                <w:lang w:val="es-CR"/>
              </w:rPr>
            </w:pPr>
          </w:p>
        </w:tc>
        <w:tc>
          <w:tcPr>
            <w:tcW w:w="537" w:type="dxa"/>
          </w:tcPr>
          <w:p w14:paraId="4D5986B4" w14:textId="77777777" w:rsidR="006F2A9D" w:rsidRPr="00315ACD" w:rsidRDefault="006F2A9D" w:rsidP="006F2A9D">
            <w:pPr>
              <w:pStyle w:val="Text"/>
              <w:rPr>
                <w:lang w:val="es-CR"/>
              </w:rPr>
            </w:pPr>
          </w:p>
        </w:tc>
        <w:tc>
          <w:tcPr>
            <w:tcW w:w="537" w:type="dxa"/>
          </w:tcPr>
          <w:p w14:paraId="4D5986B5" w14:textId="77777777" w:rsidR="006F2A9D" w:rsidRPr="00315ACD" w:rsidRDefault="006F2A9D" w:rsidP="006F2A9D">
            <w:pPr>
              <w:pStyle w:val="Text"/>
              <w:rPr>
                <w:lang w:val="es-CR"/>
              </w:rPr>
            </w:pPr>
          </w:p>
        </w:tc>
        <w:tc>
          <w:tcPr>
            <w:tcW w:w="537" w:type="dxa"/>
          </w:tcPr>
          <w:p w14:paraId="4D5986B6" w14:textId="77777777" w:rsidR="006F2A9D" w:rsidRPr="00315ACD" w:rsidRDefault="006F2A9D" w:rsidP="006F2A9D">
            <w:pPr>
              <w:pStyle w:val="Text"/>
              <w:rPr>
                <w:lang w:val="es-CR"/>
              </w:rPr>
            </w:pPr>
          </w:p>
        </w:tc>
        <w:tc>
          <w:tcPr>
            <w:tcW w:w="537" w:type="dxa"/>
          </w:tcPr>
          <w:p w14:paraId="4D5986B7" w14:textId="77777777" w:rsidR="006F2A9D" w:rsidRPr="00315ACD" w:rsidRDefault="006F2A9D" w:rsidP="006F2A9D">
            <w:pPr>
              <w:pStyle w:val="Text"/>
              <w:rPr>
                <w:lang w:val="es-CR"/>
              </w:rPr>
            </w:pPr>
          </w:p>
        </w:tc>
        <w:tc>
          <w:tcPr>
            <w:tcW w:w="537" w:type="dxa"/>
          </w:tcPr>
          <w:p w14:paraId="4D5986B8" w14:textId="77777777" w:rsidR="006F2A9D" w:rsidRPr="00315ACD" w:rsidRDefault="006F2A9D" w:rsidP="006F2A9D">
            <w:pPr>
              <w:pStyle w:val="Text"/>
              <w:rPr>
                <w:lang w:val="es-CR"/>
              </w:rPr>
            </w:pPr>
            <w:r>
              <w:t>Lo</w:t>
            </w:r>
          </w:p>
        </w:tc>
        <w:tc>
          <w:tcPr>
            <w:tcW w:w="537" w:type="dxa"/>
          </w:tcPr>
          <w:p w14:paraId="4D5986B9" w14:textId="77777777" w:rsidR="006F2A9D" w:rsidRPr="00315ACD" w:rsidRDefault="006F2A9D" w:rsidP="006F2A9D">
            <w:pPr>
              <w:pStyle w:val="Text"/>
              <w:rPr>
                <w:lang w:val="es-CR"/>
              </w:rPr>
            </w:pPr>
            <w:r>
              <w:t>De</w:t>
            </w:r>
          </w:p>
        </w:tc>
        <w:tc>
          <w:tcPr>
            <w:tcW w:w="538" w:type="dxa"/>
          </w:tcPr>
          <w:p w14:paraId="4D5986BA" w14:textId="77777777" w:rsidR="006F2A9D" w:rsidRPr="00315ACD" w:rsidRDefault="006F2A9D" w:rsidP="006F2A9D">
            <w:pPr>
              <w:pStyle w:val="Text"/>
              <w:rPr>
                <w:lang w:val="es-CR"/>
              </w:rPr>
            </w:pPr>
            <w:r>
              <w:t>De</w:t>
            </w:r>
          </w:p>
        </w:tc>
        <w:tc>
          <w:tcPr>
            <w:tcW w:w="538" w:type="dxa"/>
          </w:tcPr>
          <w:p w14:paraId="4D5986BB" w14:textId="77777777" w:rsidR="006F2A9D" w:rsidRPr="00315ACD" w:rsidRDefault="006F2A9D" w:rsidP="006F2A9D">
            <w:pPr>
              <w:pStyle w:val="Text"/>
              <w:rPr>
                <w:lang w:val="es-CR"/>
              </w:rPr>
            </w:pPr>
            <w:r>
              <w:t>SI</w:t>
            </w:r>
          </w:p>
        </w:tc>
        <w:tc>
          <w:tcPr>
            <w:tcW w:w="538" w:type="dxa"/>
          </w:tcPr>
          <w:p w14:paraId="4D5986BC" w14:textId="77777777" w:rsidR="006F2A9D" w:rsidRPr="00315ACD" w:rsidRDefault="006F2A9D" w:rsidP="006F2A9D">
            <w:pPr>
              <w:pStyle w:val="Text"/>
              <w:rPr>
                <w:lang w:val="es-CR"/>
              </w:rPr>
            </w:pPr>
            <w:r>
              <w:t>Do</w:t>
            </w:r>
          </w:p>
        </w:tc>
        <w:tc>
          <w:tcPr>
            <w:tcW w:w="538" w:type="dxa"/>
          </w:tcPr>
          <w:p w14:paraId="4D5986BD" w14:textId="77777777" w:rsidR="006F2A9D" w:rsidRPr="00315ACD" w:rsidRDefault="00A83F5F" w:rsidP="006F2A9D">
            <w:pPr>
              <w:pStyle w:val="Text"/>
              <w:rPr>
                <w:lang w:val="es-CR"/>
              </w:rPr>
            </w:pPr>
            <w:r>
              <w:t>Err</w:t>
            </w:r>
          </w:p>
        </w:tc>
        <w:tc>
          <w:tcPr>
            <w:tcW w:w="538" w:type="dxa"/>
          </w:tcPr>
          <w:p w14:paraId="4D5986BE" w14:textId="77777777" w:rsidR="006F2A9D" w:rsidRPr="00315ACD" w:rsidRDefault="00A83F5F" w:rsidP="006F2A9D">
            <w:pPr>
              <w:pStyle w:val="Text"/>
              <w:rPr>
                <w:lang w:val="es-CR"/>
              </w:rPr>
            </w:pPr>
            <w:r>
              <w:t>Err</w:t>
            </w:r>
          </w:p>
        </w:tc>
        <w:tc>
          <w:tcPr>
            <w:tcW w:w="538" w:type="dxa"/>
          </w:tcPr>
          <w:p w14:paraId="4D5986BF" w14:textId="77777777" w:rsidR="006F2A9D" w:rsidRPr="00315ACD" w:rsidRDefault="006F2A9D" w:rsidP="006F2A9D">
            <w:pPr>
              <w:pStyle w:val="Text"/>
              <w:rPr>
                <w:lang w:val="es-CR"/>
              </w:rPr>
            </w:pPr>
            <w:r>
              <w:t>Do</w:t>
            </w:r>
          </w:p>
        </w:tc>
        <w:tc>
          <w:tcPr>
            <w:tcW w:w="538" w:type="dxa"/>
          </w:tcPr>
          <w:p w14:paraId="4D5986C0" w14:textId="77777777" w:rsidR="006F2A9D" w:rsidRPr="00315ACD" w:rsidRDefault="006F2A9D" w:rsidP="006F2A9D">
            <w:pPr>
              <w:pStyle w:val="Text"/>
              <w:rPr>
                <w:lang w:val="es-CR"/>
              </w:rPr>
            </w:pPr>
            <w:r>
              <w:t>Ob</w:t>
            </w:r>
          </w:p>
        </w:tc>
      </w:tr>
      <w:tr w:rsidR="00CE7009" w:rsidRPr="00315ACD" w14:paraId="4D5986D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C2" w14:textId="77777777" w:rsidR="006F2A9D" w:rsidRPr="00D61D0B" w:rsidRDefault="006F2A9D" w:rsidP="00D61D0B">
            <w:pPr>
              <w:pStyle w:val="Label"/>
            </w:pPr>
            <w:r>
              <w:t>UL</w:t>
            </w:r>
          </w:p>
        </w:tc>
        <w:tc>
          <w:tcPr>
            <w:tcW w:w="537" w:type="dxa"/>
            <w:tcBorders>
              <w:left w:val="single" w:sz="4" w:space="0" w:color="C0C0C0"/>
            </w:tcBorders>
          </w:tcPr>
          <w:p w14:paraId="4D5986C3" w14:textId="77777777" w:rsidR="006F2A9D" w:rsidRPr="00315ACD" w:rsidRDefault="006F2A9D" w:rsidP="006F2A9D">
            <w:pPr>
              <w:pStyle w:val="Text"/>
              <w:rPr>
                <w:lang w:val="es-CR"/>
              </w:rPr>
            </w:pPr>
          </w:p>
        </w:tc>
        <w:tc>
          <w:tcPr>
            <w:tcW w:w="537" w:type="dxa"/>
          </w:tcPr>
          <w:p w14:paraId="4D5986C4" w14:textId="77777777" w:rsidR="006F2A9D" w:rsidRPr="00315ACD" w:rsidRDefault="006F2A9D" w:rsidP="006F2A9D">
            <w:pPr>
              <w:pStyle w:val="Text"/>
              <w:rPr>
                <w:lang w:val="es-CR"/>
              </w:rPr>
            </w:pPr>
          </w:p>
        </w:tc>
        <w:tc>
          <w:tcPr>
            <w:tcW w:w="537" w:type="dxa"/>
          </w:tcPr>
          <w:p w14:paraId="4D5986C5" w14:textId="77777777" w:rsidR="006F2A9D" w:rsidRPr="00315ACD" w:rsidRDefault="006F2A9D" w:rsidP="006F2A9D">
            <w:pPr>
              <w:pStyle w:val="Text"/>
              <w:rPr>
                <w:lang w:val="es-CR"/>
              </w:rPr>
            </w:pPr>
          </w:p>
        </w:tc>
        <w:tc>
          <w:tcPr>
            <w:tcW w:w="537" w:type="dxa"/>
          </w:tcPr>
          <w:p w14:paraId="4D5986C6" w14:textId="77777777" w:rsidR="006F2A9D" w:rsidRPr="00315ACD" w:rsidRDefault="006F2A9D" w:rsidP="006F2A9D">
            <w:pPr>
              <w:pStyle w:val="Text"/>
              <w:rPr>
                <w:lang w:val="es-CR"/>
              </w:rPr>
            </w:pPr>
          </w:p>
        </w:tc>
        <w:tc>
          <w:tcPr>
            <w:tcW w:w="537" w:type="dxa"/>
          </w:tcPr>
          <w:p w14:paraId="4D5986C7" w14:textId="77777777" w:rsidR="006F2A9D" w:rsidRPr="00315ACD" w:rsidRDefault="006F2A9D" w:rsidP="006F2A9D">
            <w:pPr>
              <w:pStyle w:val="Text"/>
              <w:rPr>
                <w:lang w:val="es-CR"/>
              </w:rPr>
            </w:pPr>
          </w:p>
        </w:tc>
        <w:tc>
          <w:tcPr>
            <w:tcW w:w="537" w:type="dxa"/>
          </w:tcPr>
          <w:p w14:paraId="4D5986C8" w14:textId="77777777" w:rsidR="006F2A9D" w:rsidRPr="00315ACD" w:rsidRDefault="006F2A9D" w:rsidP="006F2A9D">
            <w:pPr>
              <w:pStyle w:val="Text"/>
              <w:rPr>
                <w:lang w:val="es-CR"/>
              </w:rPr>
            </w:pPr>
          </w:p>
        </w:tc>
        <w:tc>
          <w:tcPr>
            <w:tcW w:w="537" w:type="dxa"/>
          </w:tcPr>
          <w:p w14:paraId="4D5986C9" w14:textId="77777777" w:rsidR="006F2A9D" w:rsidRPr="00315ACD" w:rsidRDefault="006F2A9D" w:rsidP="006F2A9D">
            <w:pPr>
              <w:pStyle w:val="Text"/>
              <w:rPr>
                <w:lang w:val="es-CR"/>
              </w:rPr>
            </w:pPr>
          </w:p>
        </w:tc>
        <w:tc>
          <w:tcPr>
            <w:tcW w:w="537" w:type="dxa"/>
          </w:tcPr>
          <w:p w14:paraId="4D5986CA" w14:textId="77777777" w:rsidR="006F2A9D" w:rsidRPr="00315ACD" w:rsidRDefault="006F2A9D" w:rsidP="006F2A9D">
            <w:pPr>
              <w:pStyle w:val="Text"/>
              <w:rPr>
                <w:lang w:val="es-CR"/>
              </w:rPr>
            </w:pPr>
          </w:p>
        </w:tc>
        <w:tc>
          <w:tcPr>
            <w:tcW w:w="537" w:type="dxa"/>
          </w:tcPr>
          <w:p w14:paraId="4D5986CB" w14:textId="77777777" w:rsidR="006F2A9D" w:rsidRPr="00315ACD" w:rsidRDefault="006F2A9D" w:rsidP="006F2A9D">
            <w:pPr>
              <w:pStyle w:val="Text"/>
              <w:rPr>
                <w:lang w:val="es-CR"/>
              </w:rPr>
            </w:pPr>
            <w:r>
              <w:t>UL</w:t>
            </w:r>
          </w:p>
        </w:tc>
        <w:tc>
          <w:tcPr>
            <w:tcW w:w="538" w:type="dxa"/>
          </w:tcPr>
          <w:p w14:paraId="4D5986CC" w14:textId="77777777" w:rsidR="006F2A9D" w:rsidRPr="00315ACD" w:rsidRDefault="006F2A9D" w:rsidP="006F2A9D">
            <w:pPr>
              <w:pStyle w:val="Text"/>
              <w:rPr>
                <w:lang w:val="es-CR"/>
              </w:rPr>
            </w:pPr>
            <w:r>
              <w:t>De</w:t>
            </w:r>
          </w:p>
        </w:tc>
        <w:tc>
          <w:tcPr>
            <w:tcW w:w="538" w:type="dxa"/>
          </w:tcPr>
          <w:p w14:paraId="4D5986CD" w14:textId="77777777" w:rsidR="006F2A9D" w:rsidRPr="00315ACD" w:rsidRDefault="006F2A9D" w:rsidP="006F2A9D">
            <w:pPr>
              <w:pStyle w:val="Text"/>
              <w:rPr>
                <w:lang w:val="es-CR"/>
              </w:rPr>
            </w:pPr>
            <w:r>
              <w:t>SI</w:t>
            </w:r>
          </w:p>
        </w:tc>
        <w:tc>
          <w:tcPr>
            <w:tcW w:w="538" w:type="dxa"/>
          </w:tcPr>
          <w:p w14:paraId="4D5986CE" w14:textId="77777777" w:rsidR="006F2A9D" w:rsidRPr="00315ACD" w:rsidRDefault="006F2A9D" w:rsidP="006F2A9D">
            <w:pPr>
              <w:pStyle w:val="Text"/>
              <w:rPr>
                <w:lang w:val="es-CR"/>
              </w:rPr>
            </w:pPr>
            <w:r>
              <w:t>Do</w:t>
            </w:r>
          </w:p>
        </w:tc>
        <w:tc>
          <w:tcPr>
            <w:tcW w:w="538" w:type="dxa"/>
          </w:tcPr>
          <w:p w14:paraId="4D5986CF" w14:textId="77777777" w:rsidR="006F2A9D" w:rsidRPr="00315ACD" w:rsidRDefault="00A83F5F" w:rsidP="006F2A9D">
            <w:pPr>
              <w:pStyle w:val="Text"/>
              <w:rPr>
                <w:lang w:val="es-CR"/>
              </w:rPr>
            </w:pPr>
            <w:r>
              <w:t>Err</w:t>
            </w:r>
          </w:p>
        </w:tc>
        <w:tc>
          <w:tcPr>
            <w:tcW w:w="538" w:type="dxa"/>
          </w:tcPr>
          <w:p w14:paraId="4D5986D0" w14:textId="77777777" w:rsidR="006F2A9D" w:rsidRPr="00315ACD" w:rsidRDefault="00A83F5F" w:rsidP="006F2A9D">
            <w:pPr>
              <w:pStyle w:val="Text"/>
              <w:rPr>
                <w:lang w:val="es-CR"/>
              </w:rPr>
            </w:pPr>
            <w:r>
              <w:t>Err</w:t>
            </w:r>
          </w:p>
        </w:tc>
        <w:tc>
          <w:tcPr>
            <w:tcW w:w="538" w:type="dxa"/>
          </w:tcPr>
          <w:p w14:paraId="4D5986D1" w14:textId="77777777" w:rsidR="006F2A9D" w:rsidRPr="00315ACD" w:rsidRDefault="006F2A9D" w:rsidP="006F2A9D">
            <w:pPr>
              <w:pStyle w:val="Text"/>
              <w:rPr>
                <w:lang w:val="es-CR"/>
              </w:rPr>
            </w:pPr>
            <w:r>
              <w:t>Do</w:t>
            </w:r>
          </w:p>
        </w:tc>
        <w:tc>
          <w:tcPr>
            <w:tcW w:w="538" w:type="dxa"/>
          </w:tcPr>
          <w:p w14:paraId="4D5986D2" w14:textId="77777777" w:rsidR="006F2A9D" w:rsidRPr="00315ACD" w:rsidRDefault="006F2A9D" w:rsidP="006F2A9D">
            <w:pPr>
              <w:pStyle w:val="Text"/>
              <w:rPr>
                <w:lang w:val="es-CR"/>
              </w:rPr>
            </w:pPr>
            <w:r>
              <w:t>Ob</w:t>
            </w:r>
          </w:p>
        </w:tc>
      </w:tr>
      <w:tr w:rsidR="00CE7009" w:rsidRPr="00315ACD" w14:paraId="4D5986E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D4" w14:textId="77777777" w:rsidR="006F2A9D" w:rsidRPr="00D61D0B" w:rsidRDefault="006F2A9D" w:rsidP="00D61D0B">
            <w:pPr>
              <w:pStyle w:val="Label"/>
            </w:pPr>
            <w:r>
              <w:t>De</w:t>
            </w:r>
          </w:p>
        </w:tc>
        <w:tc>
          <w:tcPr>
            <w:tcW w:w="537" w:type="dxa"/>
            <w:tcBorders>
              <w:left w:val="single" w:sz="4" w:space="0" w:color="C0C0C0"/>
            </w:tcBorders>
          </w:tcPr>
          <w:p w14:paraId="4D5986D5" w14:textId="77777777" w:rsidR="006F2A9D" w:rsidRPr="00315ACD" w:rsidRDefault="006F2A9D" w:rsidP="006F2A9D">
            <w:pPr>
              <w:pStyle w:val="Text"/>
              <w:rPr>
                <w:lang w:val="es-CR"/>
              </w:rPr>
            </w:pPr>
          </w:p>
        </w:tc>
        <w:tc>
          <w:tcPr>
            <w:tcW w:w="537" w:type="dxa"/>
          </w:tcPr>
          <w:p w14:paraId="4D5986D6" w14:textId="77777777" w:rsidR="006F2A9D" w:rsidRPr="00315ACD" w:rsidRDefault="006F2A9D" w:rsidP="006F2A9D">
            <w:pPr>
              <w:pStyle w:val="Text"/>
              <w:rPr>
                <w:lang w:val="es-CR"/>
              </w:rPr>
            </w:pPr>
          </w:p>
        </w:tc>
        <w:tc>
          <w:tcPr>
            <w:tcW w:w="537" w:type="dxa"/>
          </w:tcPr>
          <w:p w14:paraId="4D5986D7" w14:textId="77777777" w:rsidR="006F2A9D" w:rsidRPr="00315ACD" w:rsidRDefault="006F2A9D" w:rsidP="006F2A9D">
            <w:pPr>
              <w:pStyle w:val="Text"/>
              <w:rPr>
                <w:lang w:val="es-CR"/>
              </w:rPr>
            </w:pPr>
          </w:p>
        </w:tc>
        <w:tc>
          <w:tcPr>
            <w:tcW w:w="537" w:type="dxa"/>
          </w:tcPr>
          <w:p w14:paraId="4D5986D8" w14:textId="77777777" w:rsidR="006F2A9D" w:rsidRPr="00315ACD" w:rsidRDefault="006F2A9D" w:rsidP="006F2A9D">
            <w:pPr>
              <w:pStyle w:val="Text"/>
              <w:rPr>
                <w:lang w:val="es-CR"/>
              </w:rPr>
            </w:pPr>
          </w:p>
        </w:tc>
        <w:tc>
          <w:tcPr>
            <w:tcW w:w="537" w:type="dxa"/>
          </w:tcPr>
          <w:p w14:paraId="4D5986D9" w14:textId="77777777" w:rsidR="006F2A9D" w:rsidRPr="00315ACD" w:rsidRDefault="006F2A9D" w:rsidP="006F2A9D">
            <w:pPr>
              <w:pStyle w:val="Text"/>
              <w:rPr>
                <w:lang w:val="es-CR"/>
              </w:rPr>
            </w:pPr>
          </w:p>
        </w:tc>
        <w:tc>
          <w:tcPr>
            <w:tcW w:w="537" w:type="dxa"/>
          </w:tcPr>
          <w:p w14:paraId="4D5986DA" w14:textId="77777777" w:rsidR="006F2A9D" w:rsidRPr="00315ACD" w:rsidRDefault="006F2A9D" w:rsidP="006F2A9D">
            <w:pPr>
              <w:pStyle w:val="Text"/>
              <w:rPr>
                <w:lang w:val="es-CR"/>
              </w:rPr>
            </w:pPr>
          </w:p>
        </w:tc>
        <w:tc>
          <w:tcPr>
            <w:tcW w:w="537" w:type="dxa"/>
          </w:tcPr>
          <w:p w14:paraId="4D5986DB" w14:textId="77777777" w:rsidR="006F2A9D" w:rsidRPr="00315ACD" w:rsidRDefault="006F2A9D" w:rsidP="006F2A9D">
            <w:pPr>
              <w:pStyle w:val="Text"/>
              <w:rPr>
                <w:lang w:val="es-CR"/>
              </w:rPr>
            </w:pPr>
          </w:p>
        </w:tc>
        <w:tc>
          <w:tcPr>
            <w:tcW w:w="537" w:type="dxa"/>
          </w:tcPr>
          <w:p w14:paraId="4D5986DC" w14:textId="77777777" w:rsidR="006F2A9D" w:rsidRPr="00315ACD" w:rsidRDefault="006F2A9D" w:rsidP="006F2A9D">
            <w:pPr>
              <w:pStyle w:val="Text"/>
              <w:rPr>
                <w:lang w:val="es-CR"/>
              </w:rPr>
            </w:pPr>
          </w:p>
        </w:tc>
        <w:tc>
          <w:tcPr>
            <w:tcW w:w="537" w:type="dxa"/>
          </w:tcPr>
          <w:p w14:paraId="4D5986DD" w14:textId="77777777" w:rsidR="006F2A9D" w:rsidRPr="00315ACD" w:rsidRDefault="006F2A9D" w:rsidP="006F2A9D">
            <w:pPr>
              <w:pStyle w:val="Text"/>
              <w:rPr>
                <w:lang w:val="es-CR"/>
              </w:rPr>
            </w:pPr>
          </w:p>
        </w:tc>
        <w:tc>
          <w:tcPr>
            <w:tcW w:w="538" w:type="dxa"/>
          </w:tcPr>
          <w:p w14:paraId="4D5986DE" w14:textId="77777777" w:rsidR="006F2A9D" w:rsidRPr="00315ACD" w:rsidRDefault="006F2A9D" w:rsidP="006F2A9D">
            <w:pPr>
              <w:pStyle w:val="Text"/>
              <w:rPr>
                <w:lang w:val="es-CR"/>
              </w:rPr>
            </w:pPr>
            <w:r>
              <w:t>De</w:t>
            </w:r>
          </w:p>
        </w:tc>
        <w:tc>
          <w:tcPr>
            <w:tcW w:w="538" w:type="dxa"/>
          </w:tcPr>
          <w:p w14:paraId="4D5986DF" w14:textId="77777777" w:rsidR="006F2A9D" w:rsidRPr="00315ACD" w:rsidRDefault="006F2A9D" w:rsidP="006F2A9D">
            <w:pPr>
              <w:pStyle w:val="Text"/>
              <w:rPr>
                <w:lang w:val="es-CR"/>
              </w:rPr>
            </w:pPr>
            <w:r>
              <w:t>SI</w:t>
            </w:r>
          </w:p>
        </w:tc>
        <w:tc>
          <w:tcPr>
            <w:tcW w:w="538" w:type="dxa"/>
          </w:tcPr>
          <w:p w14:paraId="4D5986E0" w14:textId="77777777" w:rsidR="006F2A9D" w:rsidRPr="00315ACD" w:rsidRDefault="006F2A9D" w:rsidP="006F2A9D">
            <w:pPr>
              <w:pStyle w:val="Text"/>
              <w:rPr>
                <w:lang w:val="es-CR"/>
              </w:rPr>
            </w:pPr>
            <w:r>
              <w:t>Do</w:t>
            </w:r>
          </w:p>
        </w:tc>
        <w:tc>
          <w:tcPr>
            <w:tcW w:w="538" w:type="dxa"/>
          </w:tcPr>
          <w:p w14:paraId="4D5986E1" w14:textId="77777777" w:rsidR="006F2A9D" w:rsidRPr="00315ACD" w:rsidRDefault="00A83F5F" w:rsidP="006F2A9D">
            <w:pPr>
              <w:pStyle w:val="Text"/>
              <w:rPr>
                <w:lang w:val="es-CR"/>
              </w:rPr>
            </w:pPr>
            <w:r>
              <w:t>Err</w:t>
            </w:r>
          </w:p>
        </w:tc>
        <w:tc>
          <w:tcPr>
            <w:tcW w:w="538" w:type="dxa"/>
          </w:tcPr>
          <w:p w14:paraId="4D5986E2" w14:textId="77777777" w:rsidR="006F2A9D" w:rsidRPr="00315ACD" w:rsidRDefault="00A83F5F" w:rsidP="006F2A9D">
            <w:pPr>
              <w:pStyle w:val="Text"/>
              <w:rPr>
                <w:lang w:val="es-CR"/>
              </w:rPr>
            </w:pPr>
            <w:r>
              <w:t>Err</w:t>
            </w:r>
          </w:p>
        </w:tc>
        <w:tc>
          <w:tcPr>
            <w:tcW w:w="538" w:type="dxa"/>
          </w:tcPr>
          <w:p w14:paraId="4D5986E3" w14:textId="77777777" w:rsidR="006F2A9D" w:rsidRPr="00315ACD" w:rsidRDefault="006F2A9D" w:rsidP="006F2A9D">
            <w:pPr>
              <w:pStyle w:val="Text"/>
              <w:rPr>
                <w:lang w:val="es-CR"/>
              </w:rPr>
            </w:pPr>
            <w:r>
              <w:t>Do</w:t>
            </w:r>
          </w:p>
        </w:tc>
        <w:tc>
          <w:tcPr>
            <w:tcW w:w="538" w:type="dxa"/>
          </w:tcPr>
          <w:p w14:paraId="4D5986E4" w14:textId="77777777" w:rsidR="006F2A9D" w:rsidRPr="00315ACD" w:rsidRDefault="006F2A9D" w:rsidP="006F2A9D">
            <w:pPr>
              <w:pStyle w:val="Text"/>
              <w:rPr>
                <w:lang w:val="es-CR"/>
              </w:rPr>
            </w:pPr>
            <w:r>
              <w:t>Ob</w:t>
            </w:r>
          </w:p>
        </w:tc>
      </w:tr>
      <w:tr w:rsidR="00CE7009" w:rsidRPr="00315ACD" w14:paraId="4D5986F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E6" w14:textId="77777777" w:rsidR="006F2A9D" w:rsidRPr="00D61D0B" w:rsidRDefault="006F2A9D" w:rsidP="00D61D0B">
            <w:pPr>
              <w:pStyle w:val="Label"/>
            </w:pPr>
            <w:r>
              <w:t>SI</w:t>
            </w:r>
          </w:p>
        </w:tc>
        <w:tc>
          <w:tcPr>
            <w:tcW w:w="537" w:type="dxa"/>
            <w:tcBorders>
              <w:left w:val="single" w:sz="4" w:space="0" w:color="C0C0C0"/>
            </w:tcBorders>
          </w:tcPr>
          <w:p w14:paraId="4D5986E7" w14:textId="77777777" w:rsidR="006F2A9D" w:rsidRPr="00315ACD" w:rsidRDefault="006F2A9D" w:rsidP="006F2A9D">
            <w:pPr>
              <w:pStyle w:val="Text"/>
              <w:rPr>
                <w:lang w:val="es-CR"/>
              </w:rPr>
            </w:pPr>
          </w:p>
        </w:tc>
        <w:tc>
          <w:tcPr>
            <w:tcW w:w="537" w:type="dxa"/>
          </w:tcPr>
          <w:p w14:paraId="4D5986E8" w14:textId="77777777" w:rsidR="006F2A9D" w:rsidRPr="00315ACD" w:rsidRDefault="006F2A9D" w:rsidP="006F2A9D">
            <w:pPr>
              <w:pStyle w:val="Text"/>
              <w:rPr>
                <w:lang w:val="es-CR"/>
              </w:rPr>
            </w:pPr>
          </w:p>
        </w:tc>
        <w:tc>
          <w:tcPr>
            <w:tcW w:w="537" w:type="dxa"/>
          </w:tcPr>
          <w:p w14:paraId="4D5986E9" w14:textId="77777777" w:rsidR="006F2A9D" w:rsidRPr="00315ACD" w:rsidRDefault="006F2A9D" w:rsidP="006F2A9D">
            <w:pPr>
              <w:pStyle w:val="Text"/>
              <w:rPr>
                <w:lang w:val="es-CR"/>
              </w:rPr>
            </w:pPr>
          </w:p>
        </w:tc>
        <w:tc>
          <w:tcPr>
            <w:tcW w:w="537" w:type="dxa"/>
          </w:tcPr>
          <w:p w14:paraId="4D5986EA" w14:textId="77777777" w:rsidR="006F2A9D" w:rsidRPr="00315ACD" w:rsidRDefault="006F2A9D" w:rsidP="006F2A9D">
            <w:pPr>
              <w:pStyle w:val="Text"/>
              <w:rPr>
                <w:lang w:val="es-CR"/>
              </w:rPr>
            </w:pPr>
          </w:p>
        </w:tc>
        <w:tc>
          <w:tcPr>
            <w:tcW w:w="537" w:type="dxa"/>
          </w:tcPr>
          <w:p w14:paraId="4D5986EB" w14:textId="77777777" w:rsidR="006F2A9D" w:rsidRPr="00315ACD" w:rsidRDefault="006F2A9D" w:rsidP="006F2A9D">
            <w:pPr>
              <w:pStyle w:val="Text"/>
              <w:rPr>
                <w:lang w:val="es-CR"/>
              </w:rPr>
            </w:pPr>
          </w:p>
        </w:tc>
        <w:tc>
          <w:tcPr>
            <w:tcW w:w="537" w:type="dxa"/>
          </w:tcPr>
          <w:p w14:paraId="4D5986EC" w14:textId="77777777" w:rsidR="006F2A9D" w:rsidRPr="00315ACD" w:rsidRDefault="006F2A9D" w:rsidP="006F2A9D">
            <w:pPr>
              <w:pStyle w:val="Text"/>
              <w:rPr>
                <w:lang w:val="es-CR"/>
              </w:rPr>
            </w:pPr>
          </w:p>
        </w:tc>
        <w:tc>
          <w:tcPr>
            <w:tcW w:w="537" w:type="dxa"/>
          </w:tcPr>
          <w:p w14:paraId="4D5986ED" w14:textId="77777777" w:rsidR="006F2A9D" w:rsidRPr="00315ACD" w:rsidRDefault="006F2A9D" w:rsidP="006F2A9D">
            <w:pPr>
              <w:pStyle w:val="Text"/>
              <w:rPr>
                <w:lang w:val="es-CR"/>
              </w:rPr>
            </w:pPr>
          </w:p>
        </w:tc>
        <w:tc>
          <w:tcPr>
            <w:tcW w:w="537" w:type="dxa"/>
          </w:tcPr>
          <w:p w14:paraId="4D5986EE" w14:textId="77777777" w:rsidR="006F2A9D" w:rsidRPr="00315ACD" w:rsidRDefault="006F2A9D" w:rsidP="006F2A9D">
            <w:pPr>
              <w:pStyle w:val="Text"/>
              <w:rPr>
                <w:lang w:val="es-CR"/>
              </w:rPr>
            </w:pPr>
          </w:p>
        </w:tc>
        <w:tc>
          <w:tcPr>
            <w:tcW w:w="537" w:type="dxa"/>
          </w:tcPr>
          <w:p w14:paraId="4D5986EF" w14:textId="77777777" w:rsidR="006F2A9D" w:rsidRPr="00315ACD" w:rsidRDefault="006F2A9D" w:rsidP="006F2A9D">
            <w:pPr>
              <w:pStyle w:val="Text"/>
              <w:rPr>
                <w:lang w:val="es-CR"/>
              </w:rPr>
            </w:pPr>
          </w:p>
        </w:tc>
        <w:tc>
          <w:tcPr>
            <w:tcW w:w="538" w:type="dxa"/>
          </w:tcPr>
          <w:p w14:paraId="4D5986F0" w14:textId="77777777" w:rsidR="006F2A9D" w:rsidRPr="00315ACD" w:rsidRDefault="006F2A9D" w:rsidP="006F2A9D">
            <w:pPr>
              <w:pStyle w:val="Text"/>
              <w:rPr>
                <w:lang w:val="es-CR"/>
              </w:rPr>
            </w:pPr>
          </w:p>
        </w:tc>
        <w:tc>
          <w:tcPr>
            <w:tcW w:w="538" w:type="dxa"/>
          </w:tcPr>
          <w:p w14:paraId="4D5986F1" w14:textId="77777777" w:rsidR="006F2A9D" w:rsidRPr="00315ACD" w:rsidRDefault="006F2A9D" w:rsidP="006F2A9D">
            <w:pPr>
              <w:pStyle w:val="Text"/>
              <w:rPr>
                <w:lang w:val="es-CR"/>
              </w:rPr>
            </w:pPr>
            <w:r>
              <w:t>SI</w:t>
            </w:r>
          </w:p>
        </w:tc>
        <w:tc>
          <w:tcPr>
            <w:tcW w:w="538" w:type="dxa"/>
          </w:tcPr>
          <w:p w14:paraId="4D5986F2" w14:textId="77777777" w:rsidR="006F2A9D" w:rsidRPr="00315ACD" w:rsidRDefault="006F2A9D" w:rsidP="006F2A9D">
            <w:pPr>
              <w:pStyle w:val="Text"/>
              <w:rPr>
                <w:lang w:val="es-CR"/>
              </w:rPr>
            </w:pPr>
            <w:r>
              <w:t>Do</w:t>
            </w:r>
          </w:p>
        </w:tc>
        <w:tc>
          <w:tcPr>
            <w:tcW w:w="538" w:type="dxa"/>
          </w:tcPr>
          <w:p w14:paraId="4D5986F3" w14:textId="77777777" w:rsidR="006F2A9D" w:rsidRPr="00315ACD" w:rsidRDefault="00A83F5F" w:rsidP="006F2A9D">
            <w:pPr>
              <w:pStyle w:val="Text"/>
              <w:rPr>
                <w:lang w:val="es-CR"/>
              </w:rPr>
            </w:pPr>
            <w:r>
              <w:t>Err</w:t>
            </w:r>
          </w:p>
        </w:tc>
        <w:tc>
          <w:tcPr>
            <w:tcW w:w="538" w:type="dxa"/>
          </w:tcPr>
          <w:p w14:paraId="4D5986F4" w14:textId="77777777" w:rsidR="006F2A9D" w:rsidRPr="00315ACD" w:rsidRDefault="00A83F5F" w:rsidP="006F2A9D">
            <w:pPr>
              <w:pStyle w:val="Text"/>
              <w:rPr>
                <w:lang w:val="es-CR"/>
              </w:rPr>
            </w:pPr>
            <w:r>
              <w:t>Err</w:t>
            </w:r>
          </w:p>
        </w:tc>
        <w:tc>
          <w:tcPr>
            <w:tcW w:w="538" w:type="dxa"/>
          </w:tcPr>
          <w:p w14:paraId="4D5986F5" w14:textId="77777777" w:rsidR="006F2A9D" w:rsidRPr="00315ACD" w:rsidRDefault="006F2A9D" w:rsidP="006F2A9D">
            <w:pPr>
              <w:pStyle w:val="Text"/>
              <w:rPr>
                <w:lang w:val="es-CR"/>
              </w:rPr>
            </w:pPr>
            <w:r>
              <w:t>Do</w:t>
            </w:r>
          </w:p>
        </w:tc>
        <w:tc>
          <w:tcPr>
            <w:tcW w:w="538" w:type="dxa"/>
          </w:tcPr>
          <w:p w14:paraId="4D5986F6" w14:textId="77777777" w:rsidR="006F2A9D" w:rsidRPr="00315ACD" w:rsidRDefault="006F2A9D" w:rsidP="006F2A9D">
            <w:pPr>
              <w:pStyle w:val="Text"/>
              <w:rPr>
                <w:lang w:val="es-CR"/>
              </w:rPr>
            </w:pPr>
            <w:r>
              <w:t>Ob</w:t>
            </w:r>
          </w:p>
        </w:tc>
      </w:tr>
      <w:tr w:rsidR="00CE7009" w:rsidRPr="006F2A9D" w14:paraId="4D59870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6F8" w14:textId="77777777" w:rsidR="006F2A9D" w:rsidRPr="00D61D0B" w:rsidRDefault="006F2A9D" w:rsidP="00D61D0B">
            <w:pPr>
              <w:pStyle w:val="Label"/>
            </w:pPr>
            <w:r>
              <w:t>Do</w:t>
            </w:r>
          </w:p>
        </w:tc>
        <w:tc>
          <w:tcPr>
            <w:tcW w:w="537" w:type="dxa"/>
            <w:tcBorders>
              <w:left w:val="single" w:sz="4" w:space="0" w:color="C0C0C0"/>
            </w:tcBorders>
          </w:tcPr>
          <w:p w14:paraId="4D5986F9" w14:textId="77777777" w:rsidR="006F2A9D" w:rsidRPr="006F2A9D" w:rsidRDefault="006F2A9D" w:rsidP="006F2A9D">
            <w:pPr>
              <w:pStyle w:val="Text"/>
            </w:pPr>
          </w:p>
        </w:tc>
        <w:tc>
          <w:tcPr>
            <w:tcW w:w="537" w:type="dxa"/>
          </w:tcPr>
          <w:p w14:paraId="4D5986FA" w14:textId="77777777" w:rsidR="006F2A9D" w:rsidRPr="006F2A9D" w:rsidRDefault="006F2A9D" w:rsidP="006F2A9D">
            <w:pPr>
              <w:pStyle w:val="Text"/>
            </w:pPr>
          </w:p>
        </w:tc>
        <w:tc>
          <w:tcPr>
            <w:tcW w:w="537" w:type="dxa"/>
          </w:tcPr>
          <w:p w14:paraId="4D5986FB" w14:textId="77777777" w:rsidR="006F2A9D" w:rsidRPr="006F2A9D" w:rsidRDefault="006F2A9D" w:rsidP="006F2A9D">
            <w:pPr>
              <w:pStyle w:val="Text"/>
            </w:pPr>
          </w:p>
        </w:tc>
        <w:tc>
          <w:tcPr>
            <w:tcW w:w="537" w:type="dxa"/>
          </w:tcPr>
          <w:p w14:paraId="4D5986FC" w14:textId="77777777" w:rsidR="006F2A9D" w:rsidRPr="006F2A9D" w:rsidRDefault="006F2A9D" w:rsidP="006F2A9D">
            <w:pPr>
              <w:pStyle w:val="Text"/>
            </w:pPr>
          </w:p>
        </w:tc>
        <w:tc>
          <w:tcPr>
            <w:tcW w:w="537" w:type="dxa"/>
          </w:tcPr>
          <w:p w14:paraId="4D5986FD" w14:textId="77777777" w:rsidR="006F2A9D" w:rsidRPr="006F2A9D" w:rsidRDefault="006F2A9D" w:rsidP="006F2A9D">
            <w:pPr>
              <w:pStyle w:val="Text"/>
            </w:pPr>
          </w:p>
        </w:tc>
        <w:tc>
          <w:tcPr>
            <w:tcW w:w="537" w:type="dxa"/>
          </w:tcPr>
          <w:p w14:paraId="4D5986FE" w14:textId="77777777" w:rsidR="006F2A9D" w:rsidRPr="006F2A9D" w:rsidRDefault="006F2A9D" w:rsidP="006F2A9D">
            <w:pPr>
              <w:pStyle w:val="Text"/>
            </w:pPr>
          </w:p>
        </w:tc>
        <w:tc>
          <w:tcPr>
            <w:tcW w:w="537" w:type="dxa"/>
          </w:tcPr>
          <w:p w14:paraId="4D5986FF" w14:textId="77777777" w:rsidR="006F2A9D" w:rsidRPr="006F2A9D" w:rsidRDefault="006F2A9D" w:rsidP="006F2A9D">
            <w:pPr>
              <w:pStyle w:val="Text"/>
            </w:pPr>
          </w:p>
        </w:tc>
        <w:tc>
          <w:tcPr>
            <w:tcW w:w="537" w:type="dxa"/>
          </w:tcPr>
          <w:p w14:paraId="4D598700" w14:textId="77777777" w:rsidR="006F2A9D" w:rsidRPr="006F2A9D" w:rsidRDefault="006F2A9D" w:rsidP="006F2A9D">
            <w:pPr>
              <w:pStyle w:val="Text"/>
            </w:pPr>
          </w:p>
        </w:tc>
        <w:tc>
          <w:tcPr>
            <w:tcW w:w="537" w:type="dxa"/>
          </w:tcPr>
          <w:p w14:paraId="4D598701" w14:textId="77777777" w:rsidR="006F2A9D" w:rsidRPr="006F2A9D" w:rsidRDefault="006F2A9D" w:rsidP="006F2A9D">
            <w:pPr>
              <w:pStyle w:val="Text"/>
            </w:pPr>
          </w:p>
        </w:tc>
        <w:tc>
          <w:tcPr>
            <w:tcW w:w="538" w:type="dxa"/>
          </w:tcPr>
          <w:p w14:paraId="4D598702" w14:textId="77777777" w:rsidR="006F2A9D" w:rsidRPr="006F2A9D" w:rsidRDefault="006F2A9D" w:rsidP="006F2A9D">
            <w:pPr>
              <w:pStyle w:val="Text"/>
            </w:pPr>
          </w:p>
        </w:tc>
        <w:tc>
          <w:tcPr>
            <w:tcW w:w="538" w:type="dxa"/>
          </w:tcPr>
          <w:p w14:paraId="4D598703" w14:textId="77777777" w:rsidR="006F2A9D" w:rsidRPr="006F2A9D" w:rsidRDefault="006F2A9D" w:rsidP="006F2A9D">
            <w:pPr>
              <w:pStyle w:val="Text"/>
            </w:pPr>
          </w:p>
        </w:tc>
        <w:tc>
          <w:tcPr>
            <w:tcW w:w="538" w:type="dxa"/>
          </w:tcPr>
          <w:p w14:paraId="4D598704" w14:textId="77777777" w:rsidR="006F2A9D" w:rsidRPr="006F2A9D" w:rsidRDefault="006F2A9D" w:rsidP="006F2A9D">
            <w:pPr>
              <w:pStyle w:val="Text"/>
            </w:pPr>
            <w:r>
              <w:t>Do</w:t>
            </w:r>
          </w:p>
        </w:tc>
        <w:tc>
          <w:tcPr>
            <w:tcW w:w="538" w:type="dxa"/>
          </w:tcPr>
          <w:p w14:paraId="4D598705" w14:textId="77777777" w:rsidR="006F2A9D" w:rsidRPr="006F2A9D" w:rsidRDefault="00A83F5F" w:rsidP="006F2A9D">
            <w:pPr>
              <w:pStyle w:val="Text"/>
            </w:pPr>
            <w:r>
              <w:t>Err</w:t>
            </w:r>
          </w:p>
        </w:tc>
        <w:tc>
          <w:tcPr>
            <w:tcW w:w="538" w:type="dxa"/>
          </w:tcPr>
          <w:p w14:paraId="4D598706" w14:textId="77777777" w:rsidR="006F2A9D" w:rsidRPr="006F2A9D" w:rsidRDefault="00A83F5F" w:rsidP="006F2A9D">
            <w:pPr>
              <w:pStyle w:val="Text"/>
            </w:pPr>
            <w:r>
              <w:t>Err</w:t>
            </w:r>
          </w:p>
        </w:tc>
        <w:tc>
          <w:tcPr>
            <w:tcW w:w="538" w:type="dxa"/>
          </w:tcPr>
          <w:p w14:paraId="4D598707" w14:textId="77777777" w:rsidR="006F2A9D" w:rsidRPr="006F2A9D" w:rsidRDefault="006F2A9D" w:rsidP="006F2A9D">
            <w:pPr>
              <w:pStyle w:val="Text"/>
            </w:pPr>
            <w:r>
              <w:t>Do</w:t>
            </w:r>
          </w:p>
        </w:tc>
        <w:tc>
          <w:tcPr>
            <w:tcW w:w="538" w:type="dxa"/>
          </w:tcPr>
          <w:p w14:paraId="4D598708" w14:textId="77777777" w:rsidR="006F2A9D" w:rsidRPr="006F2A9D" w:rsidRDefault="006F2A9D" w:rsidP="006F2A9D">
            <w:pPr>
              <w:pStyle w:val="Text"/>
            </w:pPr>
            <w:smartTag w:uri="urn:schemas-microsoft-com:office:smarttags" w:element="place">
              <w:r>
                <w:t>Ob</w:t>
              </w:r>
            </w:smartTag>
          </w:p>
        </w:tc>
      </w:tr>
      <w:tr w:rsidR="00CE7009" w:rsidRPr="00315ACD" w14:paraId="4D59871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0A" w14:textId="77777777" w:rsidR="006F2A9D" w:rsidRPr="00D61D0B" w:rsidRDefault="006F2A9D" w:rsidP="00D61D0B">
            <w:pPr>
              <w:pStyle w:val="Label"/>
            </w:pPr>
            <w:r>
              <w:t>Da</w:t>
            </w:r>
          </w:p>
        </w:tc>
        <w:tc>
          <w:tcPr>
            <w:tcW w:w="537" w:type="dxa"/>
            <w:tcBorders>
              <w:left w:val="single" w:sz="4" w:space="0" w:color="C0C0C0"/>
            </w:tcBorders>
          </w:tcPr>
          <w:p w14:paraId="4D59870B" w14:textId="77777777" w:rsidR="006F2A9D" w:rsidRPr="00315ACD" w:rsidRDefault="006F2A9D" w:rsidP="006F2A9D">
            <w:pPr>
              <w:pStyle w:val="Text"/>
              <w:rPr>
                <w:lang w:val="es-CR"/>
              </w:rPr>
            </w:pPr>
          </w:p>
        </w:tc>
        <w:tc>
          <w:tcPr>
            <w:tcW w:w="537" w:type="dxa"/>
          </w:tcPr>
          <w:p w14:paraId="4D59870C" w14:textId="77777777" w:rsidR="006F2A9D" w:rsidRPr="00315ACD" w:rsidRDefault="006F2A9D" w:rsidP="006F2A9D">
            <w:pPr>
              <w:pStyle w:val="Text"/>
              <w:rPr>
                <w:lang w:val="es-CR"/>
              </w:rPr>
            </w:pPr>
          </w:p>
        </w:tc>
        <w:tc>
          <w:tcPr>
            <w:tcW w:w="537" w:type="dxa"/>
          </w:tcPr>
          <w:p w14:paraId="4D59870D" w14:textId="77777777" w:rsidR="006F2A9D" w:rsidRPr="00315ACD" w:rsidRDefault="006F2A9D" w:rsidP="006F2A9D">
            <w:pPr>
              <w:pStyle w:val="Text"/>
              <w:rPr>
                <w:lang w:val="es-CR"/>
              </w:rPr>
            </w:pPr>
          </w:p>
        </w:tc>
        <w:tc>
          <w:tcPr>
            <w:tcW w:w="537" w:type="dxa"/>
          </w:tcPr>
          <w:p w14:paraId="4D59870E" w14:textId="77777777" w:rsidR="006F2A9D" w:rsidRPr="00315ACD" w:rsidRDefault="006F2A9D" w:rsidP="006F2A9D">
            <w:pPr>
              <w:pStyle w:val="Text"/>
              <w:rPr>
                <w:lang w:val="es-CR"/>
              </w:rPr>
            </w:pPr>
          </w:p>
        </w:tc>
        <w:tc>
          <w:tcPr>
            <w:tcW w:w="537" w:type="dxa"/>
          </w:tcPr>
          <w:p w14:paraId="4D59870F" w14:textId="77777777" w:rsidR="006F2A9D" w:rsidRPr="00315ACD" w:rsidRDefault="006F2A9D" w:rsidP="006F2A9D">
            <w:pPr>
              <w:pStyle w:val="Text"/>
              <w:rPr>
                <w:lang w:val="es-CR"/>
              </w:rPr>
            </w:pPr>
          </w:p>
        </w:tc>
        <w:tc>
          <w:tcPr>
            <w:tcW w:w="537" w:type="dxa"/>
          </w:tcPr>
          <w:p w14:paraId="4D598710" w14:textId="77777777" w:rsidR="006F2A9D" w:rsidRPr="00315ACD" w:rsidRDefault="006F2A9D" w:rsidP="006F2A9D">
            <w:pPr>
              <w:pStyle w:val="Text"/>
              <w:rPr>
                <w:lang w:val="es-CR"/>
              </w:rPr>
            </w:pPr>
          </w:p>
        </w:tc>
        <w:tc>
          <w:tcPr>
            <w:tcW w:w="537" w:type="dxa"/>
          </w:tcPr>
          <w:p w14:paraId="4D598711" w14:textId="77777777" w:rsidR="006F2A9D" w:rsidRPr="00315ACD" w:rsidRDefault="006F2A9D" w:rsidP="006F2A9D">
            <w:pPr>
              <w:pStyle w:val="Text"/>
              <w:rPr>
                <w:lang w:val="es-CR"/>
              </w:rPr>
            </w:pPr>
          </w:p>
        </w:tc>
        <w:tc>
          <w:tcPr>
            <w:tcW w:w="537" w:type="dxa"/>
          </w:tcPr>
          <w:p w14:paraId="4D598712" w14:textId="77777777" w:rsidR="006F2A9D" w:rsidRPr="00315ACD" w:rsidRDefault="006F2A9D" w:rsidP="006F2A9D">
            <w:pPr>
              <w:pStyle w:val="Text"/>
              <w:rPr>
                <w:lang w:val="es-CR"/>
              </w:rPr>
            </w:pPr>
          </w:p>
        </w:tc>
        <w:tc>
          <w:tcPr>
            <w:tcW w:w="537" w:type="dxa"/>
          </w:tcPr>
          <w:p w14:paraId="4D598713" w14:textId="77777777" w:rsidR="006F2A9D" w:rsidRPr="00315ACD" w:rsidRDefault="006F2A9D" w:rsidP="006F2A9D">
            <w:pPr>
              <w:pStyle w:val="Text"/>
              <w:rPr>
                <w:lang w:val="es-CR"/>
              </w:rPr>
            </w:pPr>
          </w:p>
        </w:tc>
        <w:tc>
          <w:tcPr>
            <w:tcW w:w="538" w:type="dxa"/>
          </w:tcPr>
          <w:p w14:paraId="4D598714" w14:textId="77777777" w:rsidR="006F2A9D" w:rsidRPr="00315ACD" w:rsidRDefault="006F2A9D" w:rsidP="006F2A9D">
            <w:pPr>
              <w:pStyle w:val="Text"/>
              <w:rPr>
                <w:lang w:val="es-CR"/>
              </w:rPr>
            </w:pPr>
          </w:p>
        </w:tc>
        <w:tc>
          <w:tcPr>
            <w:tcW w:w="538" w:type="dxa"/>
          </w:tcPr>
          <w:p w14:paraId="4D598715" w14:textId="77777777" w:rsidR="006F2A9D" w:rsidRPr="00315ACD" w:rsidRDefault="006F2A9D" w:rsidP="006F2A9D">
            <w:pPr>
              <w:pStyle w:val="Text"/>
              <w:rPr>
                <w:lang w:val="es-CR"/>
              </w:rPr>
            </w:pPr>
          </w:p>
        </w:tc>
        <w:tc>
          <w:tcPr>
            <w:tcW w:w="538" w:type="dxa"/>
          </w:tcPr>
          <w:p w14:paraId="4D598716" w14:textId="77777777" w:rsidR="006F2A9D" w:rsidRPr="00315ACD" w:rsidRDefault="006F2A9D" w:rsidP="006F2A9D">
            <w:pPr>
              <w:pStyle w:val="Text"/>
              <w:rPr>
                <w:lang w:val="es-CR"/>
              </w:rPr>
            </w:pPr>
          </w:p>
        </w:tc>
        <w:tc>
          <w:tcPr>
            <w:tcW w:w="538" w:type="dxa"/>
          </w:tcPr>
          <w:p w14:paraId="4D598717" w14:textId="77777777" w:rsidR="006F2A9D" w:rsidRPr="00315ACD" w:rsidRDefault="00A83F5F" w:rsidP="006F2A9D">
            <w:pPr>
              <w:pStyle w:val="Text"/>
              <w:rPr>
                <w:lang w:val="es-CR"/>
              </w:rPr>
            </w:pPr>
            <w:r>
              <w:t>Err</w:t>
            </w:r>
          </w:p>
        </w:tc>
        <w:tc>
          <w:tcPr>
            <w:tcW w:w="538" w:type="dxa"/>
          </w:tcPr>
          <w:p w14:paraId="4D598718" w14:textId="77777777" w:rsidR="006F2A9D" w:rsidRPr="00315ACD" w:rsidRDefault="00A83F5F" w:rsidP="006F2A9D">
            <w:pPr>
              <w:pStyle w:val="Text"/>
              <w:rPr>
                <w:lang w:val="es-CR"/>
              </w:rPr>
            </w:pPr>
            <w:r>
              <w:t>Err</w:t>
            </w:r>
          </w:p>
        </w:tc>
        <w:tc>
          <w:tcPr>
            <w:tcW w:w="538" w:type="dxa"/>
          </w:tcPr>
          <w:p w14:paraId="4D598719" w14:textId="77777777" w:rsidR="006F2A9D" w:rsidRPr="00315ACD" w:rsidRDefault="00A83F5F" w:rsidP="006F2A9D">
            <w:pPr>
              <w:pStyle w:val="Text"/>
              <w:rPr>
                <w:lang w:val="es-CR"/>
              </w:rPr>
            </w:pPr>
            <w:r>
              <w:t>Err</w:t>
            </w:r>
          </w:p>
        </w:tc>
        <w:tc>
          <w:tcPr>
            <w:tcW w:w="538" w:type="dxa"/>
          </w:tcPr>
          <w:p w14:paraId="4D59871A" w14:textId="77777777" w:rsidR="006F2A9D" w:rsidRPr="00315ACD" w:rsidRDefault="00A83F5F" w:rsidP="006F2A9D">
            <w:pPr>
              <w:pStyle w:val="Text"/>
              <w:rPr>
                <w:lang w:val="es-CR"/>
              </w:rPr>
            </w:pPr>
            <w:r>
              <w:t>Err</w:t>
            </w:r>
          </w:p>
        </w:tc>
      </w:tr>
      <w:tr w:rsidR="00CE7009" w:rsidRPr="006F2A9D" w14:paraId="4D59872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1C" w14:textId="77777777" w:rsidR="006F2A9D" w:rsidRPr="00D61D0B" w:rsidRDefault="006F2A9D" w:rsidP="00D61D0B">
            <w:pPr>
              <w:pStyle w:val="Label"/>
            </w:pPr>
            <w:r>
              <w:t>Ch</w:t>
            </w:r>
          </w:p>
        </w:tc>
        <w:tc>
          <w:tcPr>
            <w:tcW w:w="537" w:type="dxa"/>
            <w:tcBorders>
              <w:left w:val="single" w:sz="4" w:space="0" w:color="C0C0C0"/>
            </w:tcBorders>
          </w:tcPr>
          <w:p w14:paraId="4D59871D" w14:textId="77777777" w:rsidR="006F2A9D" w:rsidRPr="006F2A9D" w:rsidRDefault="006F2A9D" w:rsidP="006F2A9D">
            <w:pPr>
              <w:pStyle w:val="Text"/>
            </w:pPr>
          </w:p>
        </w:tc>
        <w:tc>
          <w:tcPr>
            <w:tcW w:w="537" w:type="dxa"/>
          </w:tcPr>
          <w:p w14:paraId="4D59871E" w14:textId="77777777" w:rsidR="006F2A9D" w:rsidRPr="006F2A9D" w:rsidRDefault="006F2A9D" w:rsidP="006F2A9D">
            <w:pPr>
              <w:pStyle w:val="Text"/>
            </w:pPr>
          </w:p>
        </w:tc>
        <w:tc>
          <w:tcPr>
            <w:tcW w:w="537" w:type="dxa"/>
          </w:tcPr>
          <w:p w14:paraId="4D59871F" w14:textId="77777777" w:rsidR="006F2A9D" w:rsidRPr="006F2A9D" w:rsidRDefault="006F2A9D" w:rsidP="006F2A9D">
            <w:pPr>
              <w:pStyle w:val="Text"/>
            </w:pPr>
          </w:p>
        </w:tc>
        <w:tc>
          <w:tcPr>
            <w:tcW w:w="537" w:type="dxa"/>
          </w:tcPr>
          <w:p w14:paraId="4D598720" w14:textId="77777777" w:rsidR="006F2A9D" w:rsidRPr="006F2A9D" w:rsidRDefault="006F2A9D" w:rsidP="006F2A9D">
            <w:pPr>
              <w:pStyle w:val="Text"/>
            </w:pPr>
          </w:p>
        </w:tc>
        <w:tc>
          <w:tcPr>
            <w:tcW w:w="537" w:type="dxa"/>
          </w:tcPr>
          <w:p w14:paraId="4D598721" w14:textId="77777777" w:rsidR="006F2A9D" w:rsidRPr="006F2A9D" w:rsidRDefault="006F2A9D" w:rsidP="006F2A9D">
            <w:pPr>
              <w:pStyle w:val="Text"/>
            </w:pPr>
          </w:p>
        </w:tc>
        <w:tc>
          <w:tcPr>
            <w:tcW w:w="537" w:type="dxa"/>
          </w:tcPr>
          <w:p w14:paraId="4D598722" w14:textId="77777777" w:rsidR="006F2A9D" w:rsidRPr="006F2A9D" w:rsidRDefault="006F2A9D" w:rsidP="006F2A9D">
            <w:pPr>
              <w:pStyle w:val="Text"/>
            </w:pPr>
          </w:p>
        </w:tc>
        <w:tc>
          <w:tcPr>
            <w:tcW w:w="537" w:type="dxa"/>
          </w:tcPr>
          <w:p w14:paraId="4D598723" w14:textId="77777777" w:rsidR="006F2A9D" w:rsidRPr="006F2A9D" w:rsidRDefault="006F2A9D" w:rsidP="006F2A9D">
            <w:pPr>
              <w:pStyle w:val="Text"/>
            </w:pPr>
          </w:p>
        </w:tc>
        <w:tc>
          <w:tcPr>
            <w:tcW w:w="537" w:type="dxa"/>
          </w:tcPr>
          <w:p w14:paraId="4D598724" w14:textId="77777777" w:rsidR="006F2A9D" w:rsidRPr="006F2A9D" w:rsidRDefault="006F2A9D" w:rsidP="006F2A9D">
            <w:pPr>
              <w:pStyle w:val="Text"/>
            </w:pPr>
          </w:p>
        </w:tc>
        <w:tc>
          <w:tcPr>
            <w:tcW w:w="537" w:type="dxa"/>
          </w:tcPr>
          <w:p w14:paraId="4D598725" w14:textId="77777777" w:rsidR="006F2A9D" w:rsidRPr="006F2A9D" w:rsidRDefault="006F2A9D" w:rsidP="006F2A9D">
            <w:pPr>
              <w:pStyle w:val="Text"/>
            </w:pPr>
          </w:p>
        </w:tc>
        <w:tc>
          <w:tcPr>
            <w:tcW w:w="538" w:type="dxa"/>
          </w:tcPr>
          <w:p w14:paraId="4D598726" w14:textId="77777777" w:rsidR="006F2A9D" w:rsidRPr="006F2A9D" w:rsidRDefault="006F2A9D" w:rsidP="006F2A9D">
            <w:pPr>
              <w:pStyle w:val="Text"/>
            </w:pPr>
          </w:p>
        </w:tc>
        <w:tc>
          <w:tcPr>
            <w:tcW w:w="538" w:type="dxa"/>
          </w:tcPr>
          <w:p w14:paraId="4D598727" w14:textId="77777777" w:rsidR="006F2A9D" w:rsidRPr="006F2A9D" w:rsidRDefault="006F2A9D" w:rsidP="006F2A9D">
            <w:pPr>
              <w:pStyle w:val="Text"/>
            </w:pPr>
          </w:p>
        </w:tc>
        <w:tc>
          <w:tcPr>
            <w:tcW w:w="538" w:type="dxa"/>
          </w:tcPr>
          <w:p w14:paraId="4D598728" w14:textId="77777777" w:rsidR="006F2A9D" w:rsidRPr="006F2A9D" w:rsidRDefault="006F2A9D" w:rsidP="006F2A9D">
            <w:pPr>
              <w:pStyle w:val="Text"/>
            </w:pPr>
          </w:p>
        </w:tc>
        <w:tc>
          <w:tcPr>
            <w:tcW w:w="538" w:type="dxa"/>
          </w:tcPr>
          <w:p w14:paraId="4D598729" w14:textId="77777777" w:rsidR="006F2A9D" w:rsidRPr="006F2A9D" w:rsidRDefault="006F2A9D" w:rsidP="006F2A9D">
            <w:pPr>
              <w:pStyle w:val="Text"/>
            </w:pPr>
          </w:p>
        </w:tc>
        <w:tc>
          <w:tcPr>
            <w:tcW w:w="538" w:type="dxa"/>
          </w:tcPr>
          <w:p w14:paraId="4D59872A" w14:textId="77777777" w:rsidR="006F2A9D" w:rsidRPr="006F2A9D" w:rsidRDefault="00A83F5F" w:rsidP="006F2A9D">
            <w:pPr>
              <w:pStyle w:val="Text"/>
            </w:pPr>
            <w:r>
              <w:t>Err</w:t>
            </w:r>
          </w:p>
        </w:tc>
        <w:tc>
          <w:tcPr>
            <w:tcW w:w="538" w:type="dxa"/>
          </w:tcPr>
          <w:p w14:paraId="4D59872B" w14:textId="77777777" w:rsidR="006F2A9D" w:rsidRPr="006F2A9D" w:rsidRDefault="00A83F5F" w:rsidP="006F2A9D">
            <w:pPr>
              <w:pStyle w:val="Text"/>
            </w:pPr>
            <w:r>
              <w:t>Err</w:t>
            </w:r>
          </w:p>
        </w:tc>
        <w:tc>
          <w:tcPr>
            <w:tcW w:w="538" w:type="dxa"/>
          </w:tcPr>
          <w:p w14:paraId="4D59872C" w14:textId="77777777" w:rsidR="006F2A9D" w:rsidRPr="006F2A9D" w:rsidRDefault="00A83F5F" w:rsidP="006F2A9D">
            <w:pPr>
              <w:pStyle w:val="Text"/>
            </w:pPr>
            <w:r>
              <w:t>Err</w:t>
            </w:r>
          </w:p>
        </w:tc>
      </w:tr>
      <w:tr w:rsidR="00CE7009" w:rsidRPr="006F2A9D" w14:paraId="4D59873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2E" w14:textId="77777777" w:rsidR="006F2A9D" w:rsidRPr="00D61D0B" w:rsidRDefault="006F2A9D" w:rsidP="00D61D0B">
            <w:pPr>
              <w:pStyle w:val="Label"/>
            </w:pPr>
            <w:r>
              <w:t>St</w:t>
            </w:r>
          </w:p>
        </w:tc>
        <w:tc>
          <w:tcPr>
            <w:tcW w:w="537" w:type="dxa"/>
            <w:tcBorders>
              <w:left w:val="single" w:sz="4" w:space="0" w:color="C0C0C0"/>
            </w:tcBorders>
          </w:tcPr>
          <w:p w14:paraId="4D59872F" w14:textId="77777777" w:rsidR="006F2A9D" w:rsidRPr="006F2A9D" w:rsidRDefault="006F2A9D" w:rsidP="006F2A9D">
            <w:pPr>
              <w:pStyle w:val="Text"/>
            </w:pPr>
          </w:p>
        </w:tc>
        <w:tc>
          <w:tcPr>
            <w:tcW w:w="537" w:type="dxa"/>
          </w:tcPr>
          <w:p w14:paraId="4D598730" w14:textId="77777777" w:rsidR="006F2A9D" w:rsidRPr="006F2A9D" w:rsidRDefault="006F2A9D" w:rsidP="006F2A9D">
            <w:pPr>
              <w:pStyle w:val="Text"/>
            </w:pPr>
          </w:p>
        </w:tc>
        <w:tc>
          <w:tcPr>
            <w:tcW w:w="537" w:type="dxa"/>
          </w:tcPr>
          <w:p w14:paraId="4D598731" w14:textId="77777777" w:rsidR="006F2A9D" w:rsidRPr="006F2A9D" w:rsidRDefault="006F2A9D" w:rsidP="006F2A9D">
            <w:pPr>
              <w:pStyle w:val="Text"/>
            </w:pPr>
          </w:p>
        </w:tc>
        <w:tc>
          <w:tcPr>
            <w:tcW w:w="537" w:type="dxa"/>
          </w:tcPr>
          <w:p w14:paraId="4D598732" w14:textId="77777777" w:rsidR="006F2A9D" w:rsidRPr="006F2A9D" w:rsidRDefault="006F2A9D" w:rsidP="006F2A9D">
            <w:pPr>
              <w:pStyle w:val="Text"/>
            </w:pPr>
          </w:p>
        </w:tc>
        <w:tc>
          <w:tcPr>
            <w:tcW w:w="537" w:type="dxa"/>
          </w:tcPr>
          <w:p w14:paraId="4D598733" w14:textId="77777777" w:rsidR="006F2A9D" w:rsidRPr="006F2A9D" w:rsidRDefault="006F2A9D" w:rsidP="006F2A9D">
            <w:pPr>
              <w:pStyle w:val="Text"/>
            </w:pPr>
          </w:p>
        </w:tc>
        <w:tc>
          <w:tcPr>
            <w:tcW w:w="537" w:type="dxa"/>
          </w:tcPr>
          <w:p w14:paraId="4D598734" w14:textId="77777777" w:rsidR="006F2A9D" w:rsidRPr="006F2A9D" w:rsidRDefault="006F2A9D" w:rsidP="006F2A9D">
            <w:pPr>
              <w:pStyle w:val="Text"/>
            </w:pPr>
          </w:p>
        </w:tc>
        <w:tc>
          <w:tcPr>
            <w:tcW w:w="537" w:type="dxa"/>
          </w:tcPr>
          <w:p w14:paraId="4D598735" w14:textId="77777777" w:rsidR="006F2A9D" w:rsidRPr="006F2A9D" w:rsidRDefault="006F2A9D" w:rsidP="006F2A9D">
            <w:pPr>
              <w:pStyle w:val="Text"/>
            </w:pPr>
          </w:p>
        </w:tc>
        <w:tc>
          <w:tcPr>
            <w:tcW w:w="537" w:type="dxa"/>
          </w:tcPr>
          <w:p w14:paraId="4D598736" w14:textId="77777777" w:rsidR="006F2A9D" w:rsidRPr="006F2A9D" w:rsidRDefault="006F2A9D" w:rsidP="006F2A9D">
            <w:pPr>
              <w:pStyle w:val="Text"/>
            </w:pPr>
          </w:p>
        </w:tc>
        <w:tc>
          <w:tcPr>
            <w:tcW w:w="537" w:type="dxa"/>
          </w:tcPr>
          <w:p w14:paraId="4D598737" w14:textId="77777777" w:rsidR="006F2A9D" w:rsidRPr="006F2A9D" w:rsidRDefault="006F2A9D" w:rsidP="006F2A9D">
            <w:pPr>
              <w:pStyle w:val="Text"/>
            </w:pPr>
          </w:p>
        </w:tc>
        <w:tc>
          <w:tcPr>
            <w:tcW w:w="538" w:type="dxa"/>
          </w:tcPr>
          <w:p w14:paraId="4D598738" w14:textId="77777777" w:rsidR="006F2A9D" w:rsidRPr="006F2A9D" w:rsidRDefault="006F2A9D" w:rsidP="006F2A9D">
            <w:pPr>
              <w:pStyle w:val="Text"/>
            </w:pPr>
          </w:p>
        </w:tc>
        <w:tc>
          <w:tcPr>
            <w:tcW w:w="538" w:type="dxa"/>
          </w:tcPr>
          <w:p w14:paraId="4D598739" w14:textId="77777777" w:rsidR="006F2A9D" w:rsidRPr="006F2A9D" w:rsidRDefault="006F2A9D" w:rsidP="006F2A9D">
            <w:pPr>
              <w:pStyle w:val="Text"/>
            </w:pPr>
          </w:p>
        </w:tc>
        <w:tc>
          <w:tcPr>
            <w:tcW w:w="538" w:type="dxa"/>
          </w:tcPr>
          <w:p w14:paraId="4D59873A" w14:textId="77777777" w:rsidR="006F2A9D" w:rsidRPr="006F2A9D" w:rsidRDefault="006F2A9D" w:rsidP="006F2A9D">
            <w:pPr>
              <w:pStyle w:val="Text"/>
            </w:pPr>
          </w:p>
        </w:tc>
        <w:tc>
          <w:tcPr>
            <w:tcW w:w="538" w:type="dxa"/>
          </w:tcPr>
          <w:p w14:paraId="4D59873B" w14:textId="77777777" w:rsidR="006F2A9D" w:rsidRPr="006F2A9D" w:rsidRDefault="006F2A9D" w:rsidP="006F2A9D">
            <w:pPr>
              <w:pStyle w:val="Text"/>
            </w:pPr>
          </w:p>
        </w:tc>
        <w:tc>
          <w:tcPr>
            <w:tcW w:w="538" w:type="dxa"/>
          </w:tcPr>
          <w:p w14:paraId="4D59873C" w14:textId="77777777" w:rsidR="006F2A9D" w:rsidRPr="006F2A9D" w:rsidRDefault="006F2A9D" w:rsidP="006F2A9D">
            <w:pPr>
              <w:pStyle w:val="Text"/>
            </w:pPr>
          </w:p>
        </w:tc>
        <w:tc>
          <w:tcPr>
            <w:tcW w:w="538" w:type="dxa"/>
          </w:tcPr>
          <w:p w14:paraId="4D59873D" w14:textId="77777777" w:rsidR="006F2A9D" w:rsidRPr="006F2A9D" w:rsidRDefault="006F2A9D" w:rsidP="006F2A9D">
            <w:pPr>
              <w:pStyle w:val="Text"/>
            </w:pPr>
            <w:r>
              <w:t>Do</w:t>
            </w:r>
          </w:p>
        </w:tc>
        <w:tc>
          <w:tcPr>
            <w:tcW w:w="538" w:type="dxa"/>
          </w:tcPr>
          <w:p w14:paraId="4D59873E" w14:textId="77777777" w:rsidR="006F2A9D" w:rsidRPr="006F2A9D" w:rsidRDefault="006F2A9D" w:rsidP="006F2A9D">
            <w:pPr>
              <w:pStyle w:val="Text"/>
            </w:pPr>
            <w:smartTag w:uri="urn:schemas-microsoft-com:office:smarttags" w:element="place">
              <w:r>
                <w:t>Ob</w:t>
              </w:r>
            </w:smartTag>
          </w:p>
        </w:tc>
      </w:tr>
      <w:tr w:rsidR="00CE7009" w:rsidRPr="00315ACD" w14:paraId="4D59875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40" w14:textId="77777777" w:rsidR="006F2A9D" w:rsidRPr="00D61D0B" w:rsidRDefault="006F2A9D" w:rsidP="00D61D0B">
            <w:pPr>
              <w:pStyle w:val="Label"/>
            </w:pPr>
            <w:r>
              <w:t>Ob</w:t>
            </w:r>
          </w:p>
        </w:tc>
        <w:tc>
          <w:tcPr>
            <w:tcW w:w="537" w:type="dxa"/>
            <w:tcBorders>
              <w:left w:val="single" w:sz="4" w:space="0" w:color="C0C0C0"/>
            </w:tcBorders>
          </w:tcPr>
          <w:p w14:paraId="4D598741" w14:textId="77777777" w:rsidR="006F2A9D" w:rsidRPr="006F2A9D" w:rsidRDefault="006F2A9D" w:rsidP="006F2A9D">
            <w:pPr>
              <w:pStyle w:val="Text"/>
            </w:pPr>
          </w:p>
        </w:tc>
        <w:tc>
          <w:tcPr>
            <w:tcW w:w="537" w:type="dxa"/>
          </w:tcPr>
          <w:p w14:paraId="4D598742" w14:textId="77777777" w:rsidR="006F2A9D" w:rsidRPr="006F2A9D" w:rsidRDefault="006F2A9D" w:rsidP="006F2A9D">
            <w:pPr>
              <w:pStyle w:val="Text"/>
            </w:pPr>
          </w:p>
        </w:tc>
        <w:tc>
          <w:tcPr>
            <w:tcW w:w="537" w:type="dxa"/>
          </w:tcPr>
          <w:p w14:paraId="4D598743" w14:textId="77777777" w:rsidR="006F2A9D" w:rsidRPr="006F2A9D" w:rsidRDefault="006F2A9D" w:rsidP="006F2A9D">
            <w:pPr>
              <w:pStyle w:val="Text"/>
            </w:pPr>
          </w:p>
        </w:tc>
        <w:tc>
          <w:tcPr>
            <w:tcW w:w="537" w:type="dxa"/>
          </w:tcPr>
          <w:p w14:paraId="4D598744" w14:textId="77777777" w:rsidR="006F2A9D" w:rsidRPr="006F2A9D" w:rsidRDefault="006F2A9D" w:rsidP="006F2A9D">
            <w:pPr>
              <w:pStyle w:val="Text"/>
            </w:pPr>
          </w:p>
        </w:tc>
        <w:tc>
          <w:tcPr>
            <w:tcW w:w="537" w:type="dxa"/>
          </w:tcPr>
          <w:p w14:paraId="4D598745" w14:textId="77777777" w:rsidR="006F2A9D" w:rsidRPr="006F2A9D" w:rsidRDefault="006F2A9D" w:rsidP="006F2A9D">
            <w:pPr>
              <w:pStyle w:val="Text"/>
            </w:pPr>
          </w:p>
        </w:tc>
        <w:tc>
          <w:tcPr>
            <w:tcW w:w="537" w:type="dxa"/>
          </w:tcPr>
          <w:p w14:paraId="4D598746" w14:textId="77777777" w:rsidR="006F2A9D" w:rsidRPr="006F2A9D" w:rsidRDefault="006F2A9D" w:rsidP="006F2A9D">
            <w:pPr>
              <w:pStyle w:val="Text"/>
            </w:pPr>
          </w:p>
        </w:tc>
        <w:tc>
          <w:tcPr>
            <w:tcW w:w="537" w:type="dxa"/>
          </w:tcPr>
          <w:p w14:paraId="4D598747" w14:textId="77777777" w:rsidR="006F2A9D" w:rsidRPr="006F2A9D" w:rsidRDefault="006F2A9D" w:rsidP="006F2A9D">
            <w:pPr>
              <w:pStyle w:val="Text"/>
            </w:pPr>
          </w:p>
        </w:tc>
        <w:tc>
          <w:tcPr>
            <w:tcW w:w="537" w:type="dxa"/>
          </w:tcPr>
          <w:p w14:paraId="4D598748" w14:textId="77777777" w:rsidR="006F2A9D" w:rsidRPr="006F2A9D" w:rsidRDefault="006F2A9D" w:rsidP="006F2A9D">
            <w:pPr>
              <w:pStyle w:val="Text"/>
            </w:pPr>
          </w:p>
        </w:tc>
        <w:tc>
          <w:tcPr>
            <w:tcW w:w="537" w:type="dxa"/>
          </w:tcPr>
          <w:p w14:paraId="4D598749" w14:textId="77777777" w:rsidR="006F2A9D" w:rsidRPr="006F2A9D" w:rsidRDefault="006F2A9D" w:rsidP="006F2A9D">
            <w:pPr>
              <w:pStyle w:val="Text"/>
            </w:pPr>
          </w:p>
        </w:tc>
        <w:tc>
          <w:tcPr>
            <w:tcW w:w="538" w:type="dxa"/>
          </w:tcPr>
          <w:p w14:paraId="4D59874A" w14:textId="77777777" w:rsidR="006F2A9D" w:rsidRPr="006F2A9D" w:rsidRDefault="006F2A9D" w:rsidP="006F2A9D">
            <w:pPr>
              <w:pStyle w:val="Text"/>
            </w:pPr>
          </w:p>
        </w:tc>
        <w:tc>
          <w:tcPr>
            <w:tcW w:w="538" w:type="dxa"/>
          </w:tcPr>
          <w:p w14:paraId="4D59874B" w14:textId="77777777" w:rsidR="006F2A9D" w:rsidRPr="006F2A9D" w:rsidRDefault="006F2A9D" w:rsidP="006F2A9D">
            <w:pPr>
              <w:pStyle w:val="Text"/>
            </w:pPr>
          </w:p>
        </w:tc>
        <w:tc>
          <w:tcPr>
            <w:tcW w:w="538" w:type="dxa"/>
          </w:tcPr>
          <w:p w14:paraId="4D59874C" w14:textId="77777777" w:rsidR="006F2A9D" w:rsidRPr="006F2A9D" w:rsidRDefault="006F2A9D" w:rsidP="006F2A9D">
            <w:pPr>
              <w:pStyle w:val="Text"/>
            </w:pPr>
          </w:p>
        </w:tc>
        <w:tc>
          <w:tcPr>
            <w:tcW w:w="538" w:type="dxa"/>
          </w:tcPr>
          <w:p w14:paraId="4D59874D" w14:textId="77777777" w:rsidR="006F2A9D" w:rsidRPr="006F2A9D" w:rsidRDefault="006F2A9D" w:rsidP="006F2A9D">
            <w:pPr>
              <w:pStyle w:val="Text"/>
            </w:pPr>
          </w:p>
        </w:tc>
        <w:tc>
          <w:tcPr>
            <w:tcW w:w="538" w:type="dxa"/>
          </w:tcPr>
          <w:p w14:paraId="4D59874E" w14:textId="77777777" w:rsidR="006F2A9D" w:rsidRPr="006F2A9D" w:rsidRDefault="006F2A9D" w:rsidP="006F2A9D">
            <w:pPr>
              <w:pStyle w:val="Text"/>
            </w:pPr>
          </w:p>
        </w:tc>
        <w:tc>
          <w:tcPr>
            <w:tcW w:w="538" w:type="dxa"/>
          </w:tcPr>
          <w:p w14:paraId="4D59874F" w14:textId="77777777" w:rsidR="006F2A9D" w:rsidRPr="006F2A9D" w:rsidRDefault="006F2A9D" w:rsidP="006F2A9D">
            <w:pPr>
              <w:pStyle w:val="Text"/>
            </w:pPr>
          </w:p>
        </w:tc>
        <w:tc>
          <w:tcPr>
            <w:tcW w:w="538" w:type="dxa"/>
          </w:tcPr>
          <w:p w14:paraId="4D598750" w14:textId="77777777" w:rsidR="006F2A9D" w:rsidRPr="006F2A9D" w:rsidRDefault="006F2A9D" w:rsidP="006F2A9D">
            <w:pPr>
              <w:pStyle w:val="Text"/>
            </w:pPr>
            <w:smartTag w:uri="urn:schemas-microsoft-com:office:smarttags" w:element="place">
              <w:r>
                <w:t>Ob</w:t>
              </w:r>
            </w:smartTag>
          </w:p>
        </w:tc>
      </w:tr>
    </w:tbl>
    <w:p w14:paraId="4D598752" w14:textId="77777777" w:rsidR="006D638F" w:rsidRDefault="006D638F" w:rsidP="009B58D6">
      <w:pPr>
        <w:pStyle w:val="TableSpacing"/>
      </w:pPr>
    </w:p>
    <w:p w14:paraId="4D598753" w14:textId="77777777" w:rsidR="006C21B7" w:rsidRDefault="006C21B7" w:rsidP="00E72EDE">
      <w:pPr>
        <w:pStyle w:val="Grammar"/>
      </w:pPr>
      <w:r>
        <w:rPr>
          <w:rStyle w:val="Non-Terminal"/>
        </w:rPr>
        <w:t>ModuloOperatorExpression</w:t>
      </w:r>
      <w:r>
        <w:t xml:space="preserve">  ::=  </w:t>
      </w:r>
      <w:r>
        <w:rPr>
          <w:rStyle w:val="Non-Terminal"/>
        </w:rPr>
        <w:t>Expression</w:t>
      </w:r>
      <w:r>
        <w:t xml:space="preserve">  </w:t>
      </w:r>
      <w:r>
        <w:rPr>
          <w:rStyle w:val="Terminal"/>
        </w:rPr>
        <w:t>Mod</w:t>
      </w:r>
      <w:r>
        <w:t xml:space="preserve">  [  </w:t>
      </w:r>
      <w:r>
        <w:rPr>
          <w:rStyle w:val="Non-Terminal"/>
        </w:rPr>
        <w:t>LineTerminator</w:t>
      </w:r>
      <w:r>
        <w:t xml:space="preserve">  ]  </w:t>
      </w:r>
      <w:r>
        <w:rPr>
          <w:rStyle w:val="Non-Terminal"/>
        </w:rPr>
        <w:t>Expression</w:t>
      </w:r>
    </w:p>
    <w:p w14:paraId="4D598754" w14:textId="77777777" w:rsidR="006C21B7" w:rsidRDefault="006C21B7">
      <w:pPr>
        <w:pStyle w:val="Heading3"/>
      </w:pPr>
      <w:bookmarkStart w:id="2205" w:name="_Toc327273979"/>
      <w:r>
        <w:t>Operador de exponenciación</w:t>
      </w:r>
      <w:bookmarkEnd w:id="2205"/>
    </w:p>
    <w:p w14:paraId="4D598755" w14:textId="77777777" w:rsidR="006C21B7" w:rsidRDefault="006C21B7">
      <w:pPr>
        <w:pStyle w:val="Text"/>
      </w:pPr>
      <w:r>
        <w:t xml:space="preserve">El operador de exponenciación calcula el primer operando elevado a la potencia del segundo. El operador de exponenciación se define para el tipo </w:t>
      </w:r>
      <w:r>
        <w:rPr>
          <w:rStyle w:val="CodeEmbedded"/>
        </w:rPr>
        <w:t>Double</w:t>
      </w:r>
      <w:r>
        <w:t>. El valor se calcula según las reglas de aritmética IEEE 754.</w:t>
      </w:r>
    </w:p>
    <w:p w14:paraId="4D598756" w14:textId="77777777" w:rsidR="0027705F" w:rsidRDefault="0027705F" w:rsidP="009B58D6">
      <w:pPr>
        <w:pStyle w:val="TableSpacing"/>
      </w:pPr>
    </w:p>
    <w:p w14:paraId="4D598757" w14:textId="77777777" w:rsidR="00A13B0C"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76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8"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9"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A"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B"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C"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D"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E"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5F"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60"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61"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2"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3"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4"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5"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6"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7"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768" w14:textId="77777777" w:rsidR="006F2A9D" w:rsidRPr="00D61D0B" w:rsidRDefault="006F2A9D" w:rsidP="00D61D0B">
            <w:pPr>
              <w:pStyle w:val="Label"/>
            </w:pPr>
            <w:smartTag w:uri="urn:schemas-microsoft-com:office:smarttags" w:element="place">
              <w:r>
                <w:t>Ob</w:t>
              </w:r>
            </w:smartTag>
          </w:p>
        </w:tc>
      </w:tr>
      <w:tr w:rsidR="00CE7009" w:rsidRPr="006F2A9D" w14:paraId="4D59877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6A"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76B" w14:textId="77777777" w:rsidR="006F2A9D" w:rsidRPr="006F2A9D" w:rsidRDefault="006F2A9D" w:rsidP="006F2A9D">
            <w:pPr>
              <w:pStyle w:val="Text"/>
            </w:pPr>
            <w:r>
              <w:t>Do</w:t>
            </w:r>
          </w:p>
        </w:tc>
        <w:tc>
          <w:tcPr>
            <w:tcW w:w="537" w:type="dxa"/>
            <w:tcBorders>
              <w:top w:val="single" w:sz="4" w:space="0" w:color="C0C0C0"/>
            </w:tcBorders>
          </w:tcPr>
          <w:p w14:paraId="4D59876C" w14:textId="77777777" w:rsidR="006F2A9D" w:rsidRPr="006F2A9D" w:rsidRDefault="006F2A9D" w:rsidP="006F2A9D">
            <w:pPr>
              <w:pStyle w:val="Text"/>
            </w:pPr>
            <w:r>
              <w:t>Do</w:t>
            </w:r>
          </w:p>
        </w:tc>
        <w:tc>
          <w:tcPr>
            <w:tcW w:w="537" w:type="dxa"/>
            <w:tcBorders>
              <w:top w:val="single" w:sz="4" w:space="0" w:color="C0C0C0"/>
            </w:tcBorders>
          </w:tcPr>
          <w:p w14:paraId="4D59876D" w14:textId="77777777" w:rsidR="006F2A9D" w:rsidRPr="006F2A9D" w:rsidRDefault="006F2A9D" w:rsidP="006F2A9D">
            <w:pPr>
              <w:pStyle w:val="Text"/>
            </w:pPr>
            <w:r>
              <w:t>Do</w:t>
            </w:r>
          </w:p>
        </w:tc>
        <w:tc>
          <w:tcPr>
            <w:tcW w:w="537" w:type="dxa"/>
            <w:tcBorders>
              <w:top w:val="single" w:sz="4" w:space="0" w:color="C0C0C0"/>
            </w:tcBorders>
          </w:tcPr>
          <w:p w14:paraId="4D59876E" w14:textId="77777777" w:rsidR="006F2A9D" w:rsidRPr="006F2A9D" w:rsidRDefault="006F2A9D" w:rsidP="006F2A9D">
            <w:pPr>
              <w:pStyle w:val="Text"/>
            </w:pPr>
            <w:r>
              <w:t>Do</w:t>
            </w:r>
          </w:p>
        </w:tc>
        <w:tc>
          <w:tcPr>
            <w:tcW w:w="537" w:type="dxa"/>
            <w:tcBorders>
              <w:top w:val="single" w:sz="4" w:space="0" w:color="C0C0C0"/>
            </w:tcBorders>
          </w:tcPr>
          <w:p w14:paraId="4D59876F" w14:textId="77777777" w:rsidR="006F2A9D" w:rsidRPr="006F2A9D" w:rsidRDefault="006F2A9D" w:rsidP="006F2A9D">
            <w:pPr>
              <w:pStyle w:val="Text"/>
            </w:pPr>
            <w:r>
              <w:t>Do</w:t>
            </w:r>
          </w:p>
        </w:tc>
        <w:tc>
          <w:tcPr>
            <w:tcW w:w="537" w:type="dxa"/>
            <w:tcBorders>
              <w:top w:val="single" w:sz="4" w:space="0" w:color="C0C0C0"/>
            </w:tcBorders>
          </w:tcPr>
          <w:p w14:paraId="4D598770" w14:textId="77777777" w:rsidR="006F2A9D" w:rsidRPr="006F2A9D" w:rsidRDefault="006F2A9D" w:rsidP="006F2A9D">
            <w:pPr>
              <w:pStyle w:val="Text"/>
            </w:pPr>
            <w:r>
              <w:t>Do</w:t>
            </w:r>
          </w:p>
        </w:tc>
        <w:tc>
          <w:tcPr>
            <w:tcW w:w="537" w:type="dxa"/>
            <w:tcBorders>
              <w:top w:val="single" w:sz="4" w:space="0" w:color="C0C0C0"/>
            </w:tcBorders>
          </w:tcPr>
          <w:p w14:paraId="4D598771" w14:textId="77777777" w:rsidR="006F2A9D" w:rsidRPr="006F2A9D" w:rsidRDefault="006F2A9D" w:rsidP="006F2A9D">
            <w:pPr>
              <w:pStyle w:val="Text"/>
            </w:pPr>
            <w:r>
              <w:t>Do</w:t>
            </w:r>
          </w:p>
        </w:tc>
        <w:tc>
          <w:tcPr>
            <w:tcW w:w="537" w:type="dxa"/>
            <w:tcBorders>
              <w:top w:val="single" w:sz="4" w:space="0" w:color="C0C0C0"/>
            </w:tcBorders>
          </w:tcPr>
          <w:p w14:paraId="4D598772" w14:textId="77777777" w:rsidR="006F2A9D" w:rsidRPr="006F2A9D" w:rsidRDefault="006F2A9D" w:rsidP="006F2A9D">
            <w:pPr>
              <w:pStyle w:val="Text"/>
            </w:pPr>
            <w:r>
              <w:t>Do</w:t>
            </w:r>
          </w:p>
        </w:tc>
        <w:tc>
          <w:tcPr>
            <w:tcW w:w="537" w:type="dxa"/>
            <w:tcBorders>
              <w:top w:val="single" w:sz="4" w:space="0" w:color="C0C0C0"/>
            </w:tcBorders>
          </w:tcPr>
          <w:p w14:paraId="4D598773" w14:textId="77777777" w:rsidR="006F2A9D" w:rsidRPr="006F2A9D" w:rsidRDefault="006F2A9D" w:rsidP="006F2A9D">
            <w:pPr>
              <w:pStyle w:val="Text"/>
            </w:pPr>
            <w:r>
              <w:t>Do</w:t>
            </w:r>
          </w:p>
        </w:tc>
        <w:tc>
          <w:tcPr>
            <w:tcW w:w="538" w:type="dxa"/>
            <w:tcBorders>
              <w:top w:val="single" w:sz="4" w:space="0" w:color="C0C0C0"/>
            </w:tcBorders>
          </w:tcPr>
          <w:p w14:paraId="4D598774" w14:textId="77777777" w:rsidR="006F2A9D" w:rsidRPr="006F2A9D" w:rsidRDefault="006F2A9D" w:rsidP="006F2A9D">
            <w:pPr>
              <w:pStyle w:val="Text"/>
            </w:pPr>
            <w:r>
              <w:t>Do</w:t>
            </w:r>
          </w:p>
        </w:tc>
        <w:tc>
          <w:tcPr>
            <w:tcW w:w="538" w:type="dxa"/>
            <w:tcBorders>
              <w:top w:val="single" w:sz="4" w:space="0" w:color="C0C0C0"/>
            </w:tcBorders>
          </w:tcPr>
          <w:p w14:paraId="4D598775" w14:textId="77777777" w:rsidR="006F2A9D" w:rsidRPr="006F2A9D" w:rsidRDefault="006F2A9D" w:rsidP="006F2A9D">
            <w:pPr>
              <w:pStyle w:val="Text"/>
            </w:pPr>
            <w:r>
              <w:t>Do</w:t>
            </w:r>
          </w:p>
        </w:tc>
        <w:tc>
          <w:tcPr>
            <w:tcW w:w="538" w:type="dxa"/>
            <w:tcBorders>
              <w:top w:val="single" w:sz="4" w:space="0" w:color="C0C0C0"/>
            </w:tcBorders>
          </w:tcPr>
          <w:p w14:paraId="4D598776" w14:textId="77777777" w:rsidR="006F2A9D" w:rsidRPr="006F2A9D" w:rsidRDefault="006F2A9D" w:rsidP="006F2A9D">
            <w:pPr>
              <w:pStyle w:val="Text"/>
            </w:pPr>
            <w:r>
              <w:t>Do</w:t>
            </w:r>
          </w:p>
        </w:tc>
        <w:tc>
          <w:tcPr>
            <w:tcW w:w="538" w:type="dxa"/>
            <w:tcBorders>
              <w:top w:val="single" w:sz="4" w:space="0" w:color="C0C0C0"/>
            </w:tcBorders>
          </w:tcPr>
          <w:p w14:paraId="4D598777" w14:textId="77777777" w:rsidR="006F2A9D" w:rsidRPr="006F2A9D" w:rsidRDefault="00B53CB0" w:rsidP="006F2A9D">
            <w:pPr>
              <w:pStyle w:val="Text"/>
            </w:pPr>
            <w:r>
              <w:t>Err</w:t>
            </w:r>
          </w:p>
        </w:tc>
        <w:tc>
          <w:tcPr>
            <w:tcW w:w="538" w:type="dxa"/>
            <w:tcBorders>
              <w:top w:val="single" w:sz="4" w:space="0" w:color="C0C0C0"/>
            </w:tcBorders>
          </w:tcPr>
          <w:p w14:paraId="4D598778" w14:textId="77777777" w:rsidR="006F2A9D" w:rsidRPr="006F2A9D" w:rsidRDefault="00B53CB0" w:rsidP="006F2A9D">
            <w:pPr>
              <w:pStyle w:val="Text"/>
            </w:pPr>
            <w:r>
              <w:t>Err</w:t>
            </w:r>
          </w:p>
        </w:tc>
        <w:tc>
          <w:tcPr>
            <w:tcW w:w="538" w:type="dxa"/>
            <w:tcBorders>
              <w:top w:val="single" w:sz="4" w:space="0" w:color="C0C0C0"/>
            </w:tcBorders>
          </w:tcPr>
          <w:p w14:paraId="4D598779" w14:textId="77777777" w:rsidR="006F2A9D" w:rsidRPr="006F2A9D" w:rsidRDefault="006F2A9D" w:rsidP="006F2A9D">
            <w:pPr>
              <w:pStyle w:val="Text"/>
            </w:pPr>
            <w:r>
              <w:t>Do</w:t>
            </w:r>
          </w:p>
        </w:tc>
        <w:tc>
          <w:tcPr>
            <w:tcW w:w="538" w:type="dxa"/>
            <w:tcBorders>
              <w:top w:val="single" w:sz="4" w:space="0" w:color="C0C0C0"/>
            </w:tcBorders>
          </w:tcPr>
          <w:p w14:paraId="4D59877A" w14:textId="77777777" w:rsidR="006F2A9D" w:rsidRPr="006F2A9D" w:rsidRDefault="006F2A9D" w:rsidP="006F2A9D">
            <w:pPr>
              <w:pStyle w:val="Text"/>
            </w:pPr>
            <w:smartTag w:uri="urn:schemas-microsoft-com:office:smarttags" w:element="place">
              <w:r>
                <w:t>Ob</w:t>
              </w:r>
            </w:smartTag>
          </w:p>
        </w:tc>
      </w:tr>
      <w:tr w:rsidR="00CE7009" w:rsidRPr="006F2A9D" w14:paraId="4D59878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7C" w14:textId="77777777" w:rsidR="006F2A9D" w:rsidRPr="00D61D0B" w:rsidRDefault="006F2A9D" w:rsidP="00D61D0B">
            <w:pPr>
              <w:pStyle w:val="Label"/>
            </w:pPr>
            <w:r>
              <w:t>SB</w:t>
            </w:r>
          </w:p>
        </w:tc>
        <w:tc>
          <w:tcPr>
            <w:tcW w:w="537" w:type="dxa"/>
            <w:tcBorders>
              <w:left w:val="single" w:sz="4" w:space="0" w:color="C0C0C0"/>
            </w:tcBorders>
          </w:tcPr>
          <w:p w14:paraId="4D59877D" w14:textId="77777777" w:rsidR="006F2A9D" w:rsidRPr="006F2A9D" w:rsidRDefault="006F2A9D" w:rsidP="006F2A9D">
            <w:pPr>
              <w:pStyle w:val="Text"/>
            </w:pPr>
          </w:p>
        </w:tc>
        <w:tc>
          <w:tcPr>
            <w:tcW w:w="537" w:type="dxa"/>
          </w:tcPr>
          <w:p w14:paraId="4D59877E" w14:textId="77777777" w:rsidR="006F2A9D" w:rsidRPr="006F2A9D" w:rsidRDefault="006F2A9D" w:rsidP="006F2A9D">
            <w:pPr>
              <w:pStyle w:val="Text"/>
            </w:pPr>
            <w:r>
              <w:t>Do</w:t>
            </w:r>
          </w:p>
        </w:tc>
        <w:tc>
          <w:tcPr>
            <w:tcW w:w="537" w:type="dxa"/>
          </w:tcPr>
          <w:p w14:paraId="4D59877F" w14:textId="77777777" w:rsidR="006F2A9D" w:rsidRPr="006F2A9D" w:rsidRDefault="006F2A9D" w:rsidP="006F2A9D">
            <w:pPr>
              <w:pStyle w:val="Text"/>
            </w:pPr>
            <w:r>
              <w:t>Do</w:t>
            </w:r>
          </w:p>
        </w:tc>
        <w:tc>
          <w:tcPr>
            <w:tcW w:w="537" w:type="dxa"/>
          </w:tcPr>
          <w:p w14:paraId="4D598780" w14:textId="77777777" w:rsidR="006F2A9D" w:rsidRPr="006F2A9D" w:rsidRDefault="006F2A9D" w:rsidP="006F2A9D">
            <w:pPr>
              <w:pStyle w:val="Text"/>
            </w:pPr>
            <w:r>
              <w:t>Do</w:t>
            </w:r>
          </w:p>
        </w:tc>
        <w:tc>
          <w:tcPr>
            <w:tcW w:w="537" w:type="dxa"/>
          </w:tcPr>
          <w:p w14:paraId="4D598781" w14:textId="77777777" w:rsidR="006F2A9D" w:rsidRPr="006F2A9D" w:rsidRDefault="006F2A9D" w:rsidP="006F2A9D">
            <w:pPr>
              <w:pStyle w:val="Text"/>
            </w:pPr>
            <w:r>
              <w:t>Do</w:t>
            </w:r>
          </w:p>
        </w:tc>
        <w:tc>
          <w:tcPr>
            <w:tcW w:w="537" w:type="dxa"/>
          </w:tcPr>
          <w:p w14:paraId="4D598782" w14:textId="77777777" w:rsidR="006F2A9D" w:rsidRPr="006F2A9D" w:rsidRDefault="006F2A9D" w:rsidP="006F2A9D">
            <w:pPr>
              <w:pStyle w:val="Text"/>
            </w:pPr>
            <w:r>
              <w:t>Do</w:t>
            </w:r>
          </w:p>
        </w:tc>
        <w:tc>
          <w:tcPr>
            <w:tcW w:w="537" w:type="dxa"/>
          </w:tcPr>
          <w:p w14:paraId="4D598783" w14:textId="77777777" w:rsidR="006F2A9D" w:rsidRPr="006F2A9D" w:rsidRDefault="006F2A9D" w:rsidP="006F2A9D">
            <w:pPr>
              <w:pStyle w:val="Text"/>
            </w:pPr>
            <w:r>
              <w:t>Do</w:t>
            </w:r>
          </w:p>
        </w:tc>
        <w:tc>
          <w:tcPr>
            <w:tcW w:w="537" w:type="dxa"/>
          </w:tcPr>
          <w:p w14:paraId="4D598784" w14:textId="77777777" w:rsidR="006F2A9D" w:rsidRPr="006F2A9D" w:rsidRDefault="006F2A9D" w:rsidP="006F2A9D">
            <w:pPr>
              <w:pStyle w:val="Text"/>
            </w:pPr>
            <w:r>
              <w:t>Do</w:t>
            </w:r>
          </w:p>
        </w:tc>
        <w:tc>
          <w:tcPr>
            <w:tcW w:w="537" w:type="dxa"/>
          </w:tcPr>
          <w:p w14:paraId="4D598785" w14:textId="77777777" w:rsidR="006F2A9D" w:rsidRPr="006F2A9D" w:rsidRDefault="006F2A9D" w:rsidP="006F2A9D">
            <w:pPr>
              <w:pStyle w:val="Text"/>
            </w:pPr>
            <w:r>
              <w:t>Do</w:t>
            </w:r>
          </w:p>
        </w:tc>
        <w:tc>
          <w:tcPr>
            <w:tcW w:w="538" w:type="dxa"/>
          </w:tcPr>
          <w:p w14:paraId="4D598786" w14:textId="77777777" w:rsidR="006F2A9D" w:rsidRPr="006F2A9D" w:rsidRDefault="006F2A9D" w:rsidP="006F2A9D">
            <w:pPr>
              <w:pStyle w:val="Text"/>
            </w:pPr>
            <w:r>
              <w:t>Do</w:t>
            </w:r>
          </w:p>
        </w:tc>
        <w:tc>
          <w:tcPr>
            <w:tcW w:w="538" w:type="dxa"/>
          </w:tcPr>
          <w:p w14:paraId="4D598787" w14:textId="77777777" w:rsidR="006F2A9D" w:rsidRPr="006F2A9D" w:rsidRDefault="006F2A9D" w:rsidP="006F2A9D">
            <w:pPr>
              <w:pStyle w:val="Text"/>
            </w:pPr>
            <w:r>
              <w:t>Do</w:t>
            </w:r>
          </w:p>
        </w:tc>
        <w:tc>
          <w:tcPr>
            <w:tcW w:w="538" w:type="dxa"/>
          </w:tcPr>
          <w:p w14:paraId="4D598788" w14:textId="77777777" w:rsidR="006F2A9D" w:rsidRPr="006F2A9D" w:rsidRDefault="006F2A9D" w:rsidP="006F2A9D">
            <w:pPr>
              <w:pStyle w:val="Text"/>
            </w:pPr>
            <w:r>
              <w:t>Do</w:t>
            </w:r>
          </w:p>
        </w:tc>
        <w:tc>
          <w:tcPr>
            <w:tcW w:w="538" w:type="dxa"/>
          </w:tcPr>
          <w:p w14:paraId="4D598789" w14:textId="77777777" w:rsidR="006F2A9D" w:rsidRPr="006F2A9D" w:rsidRDefault="00B53CB0" w:rsidP="006F2A9D">
            <w:pPr>
              <w:pStyle w:val="Text"/>
            </w:pPr>
            <w:r>
              <w:t>Err</w:t>
            </w:r>
          </w:p>
        </w:tc>
        <w:tc>
          <w:tcPr>
            <w:tcW w:w="538" w:type="dxa"/>
          </w:tcPr>
          <w:p w14:paraId="4D59878A" w14:textId="77777777" w:rsidR="006F2A9D" w:rsidRPr="006F2A9D" w:rsidRDefault="00B53CB0" w:rsidP="006F2A9D">
            <w:pPr>
              <w:pStyle w:val="Text"/>
            </w:pPr>
            <w:r>
              <w:t>Err</w:t>
            </w:r>
          </w:p>
        </w:tc>
        <w:tc>
          <w:tcPr>
            <w:tcW w:w="538" w:type="dxa"/>
          </w:tcPr>
          <w:p w14:paraId="4D59878B" w14:textId="77777777" w:rsidR="006F2A9D" w:rsidRPr="006F2A9D" w:rsidRDefault="006F2A9D" w:rsidP="006F2A9D">
            <w:pPr>
              <w:pStyle w:val="Text"/>
            </w:pPr>
            <w:r>
              <w:t>Do</w:t>
            </w:r>
          </w:p>
        </w:tc>
        <w:tc>
          <w:tcPr>
            <w:tcW w:w="538" w:type="dxa"/>
          </w:tcPr>
          <w:p w14:paraId="4D59878C" w14:textId="77777777" w:rsidR="006F2A9D" w:rsidRPr="006F2A9D" w:rsidRDefault="006F2A9D" w:rsidP="006F2A9D">
            <w:pPr>
              <w:pStyle w:val="Text"/>
            </w:pPr>
            <w:smartTag w:uri="urn:schemas-microsoft-com:office:smarttags" w:element="place">
              <w:r>
                <w:t>Ob</w:t>
              </w:r>
            </w:smartTag>
          </w:p>
        </w:tc>
      </w:tr>
      <w:tr w:rsidR="00CE7009" w:rsidRPr="006F2A9D" w14:paraId="4D59879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8E" w14:textId="77777777" w:rsidR="006F2A9D" w:rsidRPr="00D61D0B" w:rsidRDefault="006F2A9D" w:rsidP="00D61D0B">
            <w:pPr>
              <w:pStyle w:val="Label"/>
            </w:pPr>
            <w:r>
              <w:t>By</w:t>
            </w:r>
          </w:p>
        </w:tc>
        <w:tc>
          <w:tcPr>
            <w:tcW w:w="537" w:type="dxa"/>
            <w:tcBorders>
              <w:left w:val="single" w:sz="4" w:space="0" w:color="C0C0C0"/>
            </w:tcBorders>
          </w:tcPr>
          <w:p w14:paraId="4D59878F" w14:textId="77777777" w:rsidR="006F2A9D" w:rsidRPr="006F2A9D" w:rsidRDefault="006F2A9D" w:rsidP="006F2A9D">
            <w:pPr>
              <w:pStyle w:val="Text"/>
            </w:pPr>
          </w:p>
        </w:tc>
        <w:tc>
          <w:tcPr>
            <w:tcW w:w="537" w:type="dxa"/>
          </w:tcPr>
          <w:p w14:paraId="4D598790" w14:textId="77777777" w:rsidR="006F2A9D" w:rsidRPr="006F2A9D" w:rsidRDefault="006F2A9D" w:rsidP="006F2A9D">
            <w:pPr>
              <w:pStyle w:val="Text"/>
            </w:pPr>
          </w:p>
        </w:tc>
        <w:tc>
          <w:tcPr>
            <w:tcW w:w="537" w:type="dxa"/>
          </w:tcPr>
          <w:p w14:paraId="4D598791" w14:textId="77777777" w:rsidR="006F2A9D" w:rsidRPr="006F2A9D" w:rsidRDefault="006F2A9D" w:rsidP="006F2A9D">
            <w:pPr>
              <w:pStyle w:val="Text"/>
            </w:pPr>
            <w:r>
              <w:t>Do</w:t>
            </w:r>
          </w:p>
        </w:tc>
        <w:tc>
          <w:tcPr>
            <w:tcW w:w="537" w:type="dxa"/>
          </w:tcPr>
          <w:p w14:paraId="4D598792" w14:textId="77777777" w:rsidR="006F2A9D" w:rsidRPr="006F2A9D" w:rsidRDefault="006F2A9D" w:rsidP="006F2A9D">
            <w:pPr>
              <w:pStyle w:val="Text"/>
            </w:pPr>
            <w:r>
              <w:t>Do</w:t>
            </w:r>
          </w:p>
        </w:tc>
        <w:tc>
          <w:tcPr>
            <w:tcW w:w="537" w:type="dxa"/>
          </w:tcPr>
          <w:p w14:paraId="4D598793" w14:textId="77777777" w:rsidR="006F2A9D" w:rsidRPr="006F2A9D" w:rsidRDefault="006F2A9D" w:rsidP="006F2A9D">
            <w:pPr>
              <w:pStyle w:val="Text"/>
            </w:pPr>
            <w:r>
              <w:t>Do</w:t>
            </w:r>
          </w:p>
        </w:tc>
        <w:tc>
          <w:tcPr>
            <w:tcW w:w="537" w:type="dxa"/>
          </w:tcPr>
          <w:p w14:paraId="4D598794" w14:textId="77777777" w:rsidR="006F2A9D" w:rsidRPr="006F2A9D" w:rsidRDefault="006F2A9D" w:rsidP="006F2A9D">
            <w:pPr>
              <w:pStyle w:val="Text"/>
            </w:pPr>
            <w:r>
              <w:t>Do</w:t>
            </w:r>
          </w:p>
        </w:tc>
        <w:tc>
          <w:tcPr>
            <w:tcW w:w="537" w:type="dxa"/>
          </w:tcPr>
          <w:p w14:paraId="4D598795" w14:textId="77777777" w:rsidR="006F2A9D" w:rsidRPr="006F2A9D" w:rsidRDefault="006F2A9D" w:rsidP="006F2A9D">
            <w:pPr>
              <w:pStyle w:val="Text"/>
            </w:pPr>
            <w:r>
              <w:t>Do</w:t>
            </w:r>
          </w:p>
        </w:tc>
        <w:tc>
          <w:tcPr>
            <w:tcW w:w="537" w:type="dxa"/>
          </w:tcPr>
          <w:p w14:paraId="4D598796" w14:textId="77777777" w:rsidR="006F2A9D" w:rsidRPr="006F2A9D" w:rsidRDefault="006F2A9D" w:rsidP="006F2A9D">
            <w:pPr>
              <w:pStyle w:val="Text"/>
            </w:pPr>
            <w:r>
              <w:t>Do</w:t>
            </w:r>
          </w:p>
        </w:tc>
        <w:tc>
          <w:tcPr>
            <w:tcW w:w="537" w:type="dxa"/>
          </w:tcPr>
          <w:p w14:paraId="4D598797" w14:textId="77777777" w:rsidR="006F2A9D" w:rsidRPr="006F2A9D" w:rsidRDefault="006F2A9D" w:rsidP="006F2A9D">
            <w:pPr>
              <w:pStyle w:val="Text"/>
            </w:pPr>
            <w:r>
              <w:t>Do</w:t>
            </w:r>
          </w:p>
        </w:tc>
        <w:tc>
          <w:tcPr>
            <w:tcW w:w="538" w:type="dxa"/>
          </w:tcPr>
          <w:p w14:paraId="4D598798" w14:textId="77777777" w:rsidR="006F2A9D" w:rsidRPr="006F2A9D" w:rsidRDefault="006F2A9D" w:rsidP="006F2A9D">
            <w:pPr>
              <w:pStyle w:val="Text"/>
            </w:pPr>
            <w:r>
              <w:t>Do</w:t>
            </w:r>
          </w:p>
        </w:tc>
        <w:tc>
          <w:tcPr>
            <w:tcW w:w="538" w:type="dxa"/>
          </w:tcPr>
          <w:p w14:paraId="4D598799" w14:textId="77777777" w:rsidR="006F2A9D" w:rsidRPr="006F2A9D" w:rsidRDefault="006F2A9D" w:rsidP="006F2A9D">
            <w:pPr>
              <w:pStyle w:val="Text"/>
            </w:pPr>
            <w:r>
              <w:t>Do</w:t>
            </w:r>
          </w:p>
        </w:tc>
        <w:tc>
          <w:tcPr>
            <w:tcW w:w="538" w:type="dxa"/>
          </w:tcPr>
          <w:p w14:paraId="4D59879A" w14:textId="77777777" w:rsidR="006F2A9D" w:rsidRPr="006F2A9D" w:rsidRDefault="006F2A9D" w:rsidP="006F2A9D">
            <w:pPr>
              <w:pStyle w:val="Text"/>
            </w:pPr>
            <w:r>
              <w:t>Do</w:t>
            </w:r>
          </w:p>
        </w:tc>
        <w:tc>
          <w:tcPr>
            <w:tcW w:w="538" w:type="dxa"/>
          </w:tcPr>
          <w:p w14:paraId="4D59879B" w14:textId="77777777" w:rsidR="006F2A9D" w:rsidRPr="006F2A9D" w:rsidRDefault="00B53CB0" w:rsidP="006F2A9D">
            <w:pPr>
              <w:pStyle w:val="Text"/>
            </w:pPr>
            <w:r>
              <w:t>Err</w:t>
            </w:r>
          </w:p>
        </w:tc>
        <w:tc>
          <w:tcPr>
            <w:tcW w:w="538" w:type="dxa"/>
          </w:tcPr>
          <w:p w14:paraId="4D59879C" w14:textId="77777777" w:rsidR="006F2A9D" w:rsidRPr="006F2A9D" w:rsidRDefault="00B53CB0" w:rsidP="006F2A9D">
            <w:pPr>
              <w:pStyle w:val="Text"/>
            </w:pPr>
            <w:r>
              <w:t>Err</w:t>
            </w:r>
          </w:p>
        </w:tc>
        <w:tc>
          <w:tcPr>
            <w:tcW w:w="538" w:type="dxa"/>
          </w:tcPr>
          <w:p w14:paraId="4D59879D" w14:textId="77777777" w:rsidR="006F2A9D" w:rsidRPr="006F2A9D" w:rsidRDefault="006F2A9D" w:rsidP="006F2A9D">
            <w:pPr>
              <w:pStyle w:val="Text"/>
            </w:pPr>
            <w:r>
              <w:t>Do</w:t>
            </w:r>
          </w:p>
        </w:tc>
        <w:tc>
          <w:tcPr>
            <w:tcW w:w="538" w:type="dxa"/>
          </w:tcPr>
          <w:p w14:paraId="4D59879E" w14:textId="77777777" w:rsidR="006F2A9D" w:rsidRPr="006F2A9D" w:rsidRDefault="006F2A9D" w:rsidP="006F2A9D">
            <w:pPr>
              <w:pStyle w:val="Text"/>
            </w:pPr>
            <w:smartTag w:uri="urn:schemas-microsoft-com:office:smarttags" w:element="place">
              <w:r>
                <w:t>Ob</w:t>
              </w:r>
            </w:smartTag>
          </w:p>
        </w:tc>
      </w:tr>
      <w:tr w:rsidR="00CE7009" w:rsidRPr="006F2A9D" w14:paraId="4D5987B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A0" w14:textId="77777777" w:rsidR="006F2A9D" w:rsidRPr="00D61D0B" w:rsidRDefault="006F2A9D" w:rsidP="00D61D0B">
            <w:pPr>
              <w:pStyle w:val="Label"/>
            </w:pPr>
            <w:r>
              <w:t>Sh</w:t>
            </w:r>
          </w:p>
        </w:tc>
        <w:tc>
          <w:tcPr>
            <w:tcW w:w="537" w:type="dxa"/>
            <w:tcBorders>
              <w:left w:val="single" w:sz="4" w:space="0" w:color="C0C0C0"/>
            </w:tcBorders>
          </w:tcPr>
          <w:p w14:paraId="4D5987A1" w14:textId="77777777" w:rsidR="006F2A9D" w:rsidRPr="006F2A9D" w:rsidRDefault="006F2A9D" w:rsidP="006F2A9D">
            <w:pPr>
              <w:pStyle w:val="Text"/>
            </w:pPr>
          </w:p>
        </w:tc>
        <w:tc>
          <w:tcPr>
            <w:tcW w:w="537" w:type="dxa"/>
          </w:tcPr>
          <w:p w14:paraId="4D5987A2" w14:textId="77777777" w:rsidR="006F2A9D" w:rsidRPr="006F2A9D" w:rsidRDefault="006F2A9D" w:rsidP="006F2A9D">
            <w:pPr>
              <w:pStyle w:val="Text"/>
            </w:pPr>
          </w:p>
        </w:tc>
        <w:tc>
          <w:tcPr>
            <w:tcW w:w="537" w:type="dxa"/>
          </w:tcPr>
          <w:p w14:paraId="4D5987A3" w14:textId="77777777" w:rsidR="006F2A9D" w:rsidRPr="006F2A9D" w:rsidRDefault="006F2A9D" w:rsidP="006F2A9D">
            <w:pPr>
              <w:pStyle w:val="Text"/>
            </w:pPr>
          </w:p>
        </w:tc>
        <w:tc>
          <w:tcPr>
            <w:tcW w:w="537" w:type="dxa"/>
          </w:tcPr>
          <w:p w14:paraId="4D5987A4" w14:textId="77777777" w:rsidR="006F2A9D" w:rsidRPr="006F2A9D" w:rsidRDefault="006F2A9D" w:rsidP="006F2A9D">
            <w:pPr>
              <w:pStyle w:val="Text"/>
            </w:pPr>
            <w:r>
              <w:t>Do</w:t>
            </w:r>
          </w:p>
        </w:tc>
        <w:tc>
          <w:tcPr>
            <w:tcW w:w="537" w:type="dxa"/>
          </w:tcPr>
          <w:p w14:paraId="4D5987A5" w14:textId="77777777" w:rsidR="006F2A9D" w:rsidRPr="006F2A9D" w:rsidRDefault="006F2A9D" w:rsidP="006F2A9D">
            <w:pPr>
              <w:pStyle w:val="Text"/>
            </w:pPr>
            <w:r>
              <w:t>Do</w:t>
            </w:r>
          </w:p>
        </w:tc>
        <w:tc>
          <w:tcPr>
            <w:tcW w:w="537" w:type="dxa"/>
          </w:tcPr>
          <w:p w14:paraId="4D5987A6" w14:textId="77777777" w:rsidR="006F2A9D" w:rsidRPr="006F2A9D" w:rsidRDefault="006F2A9D" w:rsidP="006F2A9D">
            <w:pPr>
              <w:pStyle w:val="Text"/>
            </w:pPr>
            <w:r>
              <w:t>Do</w:t>
            </w:r>
          </w:p>
        </w:tc>
        <w:tc>
          <w:tcPr>
            <w:tcW w:w="537" w:type="dxa"/>
          </w:tcPr>
          <w:p w14:paraId="4D5987A7" w14:textId="77777777" w:rsidR="006F2A9D" w:rsidRPr="006F2A9D" w:rsidRDefault="006F2A9D" w:rsidP="006F2A9D">
            <w:pPr>
              <w:pStyle w:val="Text"/>
            </w:pPr>
            <w:r>
              <w:t>Do</w:t>
            </w:r>
          </w:p>
        </w:tc>
        <w:tc>
          <w:tcPr>
            <w:tcW w:w="537" w:type="dxa"/>
          </w:tcPr>
          <w:p w14:paraId="4D5987A8" w14:textId="77777777" w:rsidR="006F2A9D" w:rsidRPr="006F2A9D" w:rsidRDefault="006F2A9D" w:rsidP="006F2A9D">
            <w:pPr>
              <w:pStyle w:val="Text"/>
            </w:pPr>
            <w:r>
              <w:t>Do</w:t>
            </w:r>
          </w:p>
        </w:tc>
        <w:tc>
          <w:tcPr>
            <w:tcW w:w="537" w:type="dxa"/>
          </w:tcPr>
          <w:p w14:paraId="4D5987A9" w14:textId="77777777" w:rsidR="006F2A9D" w:rsidRPr="006F2A9D" w:rsidRDefault="006F2A9D" w:rsidP="006F2A9D">
            <w:pPr>
              <w:pStyle w:val="Text"/>
            </w:pPr>
            <w:r>
              <w:t>Do</w:t>
            </w:r>
          </w:p>
        </w:tc>
        <w:tc>
          <w:tcPr>
            <w:tcW w:w="538" w:type="dxa"/>
          </w:tcPr>
          <w:p w14:paraId="4D5987AA" w14:textId="77777777" w:rsidR="006F2A9D" w:rsidRPr="006F2A9D" w:rsidRDefault="006F2A9D" w:rsidP="006F2A9D">
            <w:pPr>
              <w:pStyle w:val="Text"/>
            </w:pPr>
            <w:r>
              <w:t>Do</w:t>
            </w:r>
          </w:p>
        </w:tc>
        <w:tc>
          <w:tcPr>
            <w:tcW w:w="538" w:type="dxa"/>
          </w:tcPr>
          <w:p w14:paraId="4D5987AB" w14:textId="77777777" w:rsidR="006F2A9D" w:rsidRPr="006F2A9D" w:rsidRDefault="006F2A9D" w:rsidP="006F2A9D">
            <w:pPr>
              <w:pStyle w:val="Text"/>
            </w:pPr>
            <w:r>
              <w:t>Do</w:t>
            </w:r>
          </w:p>
        </w:tc>
        <w:tc>
          <w:tcPr>
            <w:tcW w:w="538" w:type="dxa"/>
          </w:tcPr>
          <w:p w14:paraId="4D5987AC" w14:textId="77777777" w:rsidR="006F2A9D" w:rsidRPr="006F2A9D" w:rsidRDefault="006F2A9D" w:rsidP="006F2A9D">
            <w:pPr>
              <w:pStyle w:val="Text"/>
            </w:pPr>
            <w:r>
              <w:t>Do</w:t>
            </w:r>
          </w:p>
        </w:tc>
        <w:tc>
          <w:tcPr>
            <w:tcW w:w="538" w:type="dxa"/>
          </w:tcPr>
          <w:p w14:paraId="4D5987AD" w14:textId="77777777" w:rsidR="006F2A9D" w:rsidRPr="006F2A9D" w:rsidRDefault="00B53CB0" w:rsidP="006F2A9D">
            <w:pPr>
              <w:pStyle w:val="Text"/>
            </w:pPr>
            <w:r>
              <w:t>Err</w:t>
            </w:r>
          </w:p>
        </w:tc>
        <w:tc>
          <w:tcPr>
            <w:tcW w:w="538" w:type="dxa"/>
          </w:tcPr>
          <w:p w14:paraId="4D5987AE" w14:textId="77777777" w:rsidR="006F2A9D" w:rsidRPr="006F2A9D" w:rsidRDefault="00B53CB0" w:rsidP="006F2A9D">
            <w:pPr>
              <w:pStyle w:val="Text"/>
            </w:pPr>
            <w:r>
              <w:t>Err</w:t>
            </w:r>
          </w:p>
        </w:tc>
        <w:tc>
          <w:tcPr>
            <w:tcW w:w="538" w:type="dxa"/>
          </w:tcPr>
          <w:p w14:paraId="4D5987AF" w14:textId="77777777" w:rsidR="006F2A9D" w:rsidRPr="006F2A9D" w:rsidRDefault="006F2A9D" w:rsidP="006F2A9D">
            <w:pPr>
              <w:pStyle w:val="Text"/>
            </w:pPr>
            <w:r>
              <w:t>Do</w:t>
            </w:r>
          </w:p>
        </w:tc>
        <w:tc>
          <w:tcPr>
            <w:tcW w:w="538" w:type="dxa"/>
          </w:tcPr>
          <w:p w14:paraId="4D5987B0" w14:textId="77777777" w:rsidR="006F2A9D" w:rsidRPr="006F2A9D" w:rsidRDefault="006F2A9D" w:rsidP="006F2A9D">
            <w:pPr>
              <w:pStyle w:val="Text"/>
            </w:pPr>
            <w:smartTag w:uri="urn:schemas-microsoft-com:office:smarttags" w:element="place">
              <w:r>
                <w:t>Ob</w:t>
              </w:r>
            </w:smartTag>
          </w:p>
        </w:tc>
      </w:tr>
      <w:tr w:rsidR="00CE7009" w:rsidRPr="006F2A9D" w14:paraId="4D5987C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B2" w14:textId="77777777" w:rsidR="006F2A9D" w:rsidRPr="00D61D0B" w:rsidRDefault="006F2A9D" w:rsidP="00D61D0B">
            <w:pPr>
              <w:pStyle w:val="Label"/>
            </w:pPr>
            <w:r>
              <w:t>US</w:t>
            </w:r>
          </w:p>
        </w:tc>
        <w:tc>
          <w:tcPr>
            <w:tcW w:w="537" w:type="dxa"/>
            <w:tcBorders>
              <w:left w:val="single" w:sz="4" w:space="0" w:color="C0C0C0"/>
            </w:tcBorders>
          </w:tcPr>
          <w:p w14:paraId="4D5987B3" w14:textId="77777777" w:rsidR="006F2A9D" w:rsidRPr="006F2A9D" w:rsidRDefault="006F2A9D" w:rsidP="006F2A9D">
            <w:pPr>
              <w:pStyle w:val="Text"/>
            </w:pPr>
          </w:p>
        </w:tc>
        <w:tc>
          <w:tcPr>
            <w:tcW w:w="537" w:type="dxa"/>
          </w:tcPr>
          <w:p w14:paraId="4D5987B4" w14:textId="77777777" w:rsidR="006F2A9D" w:rsidRPr="006F2A9D" w:rsidRDefault="006F2A9D" w:rsidP="006F2A9D">
            <w:pPr>
              <w:pStyle w:val="Text"/>
            </w:pPr>
          </w:p>
        </w:tc>
        <w:tc>
          <w:tcPr>
            <w:tcW w:w="537" w:type="dxa"/>
          </w:tcPr>
          <w:p w14:paraId="4D5987B5" w14:textId="77777777" w:rsidR="006F2A9D" w:rsidRPr="006F2A9D" w:rsidRDefault="006F2A9D" w:rsidP="006F2A9D">
            <w:pPr>
              <w:pStyle w:val="Text"/>
            </w:pPr>
          </w:p>
        </w:tc>
        <w:tc>
          <w:tcPr>
            <w:tcW w:w="537" w:type="dxa"/>
          </w:tcPr>
          <w:p w14:paraId="4D5987B6" w14:textId="77777777" w:rsidR="006F2A9D" w:rsidRPr="006F2A9D" w:rsidRDefault="006F2A9D" w:rsidP="006F2A9D">
            <w:pPr>
              <w:pStyle w:val="Text"/>
            </w:pPr>
          </w:p>
        </w:tc>
        <w:tc>
          <w:tcPr>
            <w:tcW w:w="537" w:type="dxa"/>
          </w:tcPr>
          <w:p w14:paraId="4D5987B7" w14:textId="77777777" w:rsidR="006F2A9D" w:rsidRPr="006F2A9D" w:rsidRDefault="006F2A9D" w:rsidP="006F2A9D">
            <w:pPr>
              <w:pStyle w:val="Text"/>
            </w:pPr>
            <w:r>
              <w:t>Do</w:t>
            </w:r>
          </w:p>
        </w:tc>
        <w:tc>
          <w:tcPr>
            <w:tcW w:w="537" w:type="dxa"/>
          </w:tcPr>
          <w:p w14:paraId="4D5987B8" w14:textId="77777777" w:rsidR="006F2A9D" w:rsidRPr="006F2A9D" w:rsidRDefault="006F2A9D" w:rsidP="006F2A9D">
            <w:pPr>
              <w:pStyle w:val="Text"/>
            </w:pPr>
            <w:r>
              <w:t>Do</w:t>
            </w:r>
          </w:p>
        </w:tc>
        <w:tc>
          <w:tcPr>
            <w:tcW w:w="537" w:type="dxa"/>
          </w:tcPr>
          <w:p w14:paraId="4D5987B9" w14:textId="77777777" w:rsidR="006F2A9D" w:rsidRPr="006F2A9D" w:rsidRDefault="006F2A9D" w:rsidP="006F2A9D">
            <w:pPr>
              <w:pStyle w:val="Text"/>
            </w:pPr>
            <w:r>
              <w:t>Do</w:t>
            </w:r>
          </w:p>
        </w:tc>
        <w:tc>
          <w:tcPr>
            <w:tcW w:w="537" w:type="dxa"/>
          </w:tcPr>
          <w:p w14:paraId="4D5987BA" w14:textId="77777777" w:rsidR="006F2A9D" w:rsidRPr="006F2A9D" w:rsidRDefault="006F2A9D" w:rsidP="006F2A9D">
            <w:pPr>
              <w:pStyle w:val="Text"/>
            </w:pPr>
            <w:r>
              <w:t>Do</w:t>
            </w:r>
          </w:p>
        </w:tc>
        <w:tc>
          <w:tcPr>
            <w:tcW w:w="537" w:type="dxa"/>
          </w:tcPr>
          <w:p w14:paraId="4D5987BB" w14:textId="77777777" w:rsidR="006F2A9D" w:rsidRPr="006F2A9D" w:rsidRDefault="006F2A9D" w:rsidP="006F2A9D">
            <w:pPr>
              <w:pStyle w:val="Text"/>
            </w:pPr>
            <w:r>
              <w:t>Do</w:t>
            </w:r>
          </w:p>
        </w:tc>
        <w:tc>
          <w:tcPr>
            <w:tcW w:w="538" w:type="dxa"/>
          </w:tcPr>
          <w:p w14:paraId="4D5987BC" w14:textId="77777777" w:rsidR="006F2A9D" w:rsidRPr="006F2A9D" w:rsidRDefault="006F2A9D" w:rsidP="006F2A9D">
            <w:pPr>
              <w:pStyle w:val="Text"/>
            </w:pPr>
            <w:r>
              <w:t>Do</w:t>
            </w:r>
          </w:p>
        </w:tc>
        <w:tc>
          <w:tcPr>
            <w:tcW w:w="538" w:type="dxa"/>
          </w:tcPr>
          <w:p w14:paraId="4D5987BD" w14:textId="77777777" w:rsidR="006F2A9D" w:rsidRPr="006F2A9D" w:rsidRDefault="006F2A9D" w:rsidP="006F2A9D">
            <w:pPr>
              <w:pStyle w:val="Text"/>
            </w:pPr>
            <w:r>
              <w:t>Do</w:t>
            </w:r>
          </w:p>
        </w:tc>
        <w:tc>
          <w:tcPr>
            <w:tcW w:w="538" w:type="dxa"/>
          </w:tcPr>
          <w:p w14:paraId="4D5987BE" w14:textId="77777777" w:rsidR="006F2A9D" w:rsidRPr="006F2A9D" w:rsidRDefault="006F2A9D" w:rsidP="006F2A9D">
            <w:pPr>
              <w:pStyle w:val="Text"/>
            </w:pPr>
            <w:r>
              <w:t>Do</w:t>
            </w:r>
          </w:p>
        </w:tc>
        <w:tc>
          <w:tcPr>
            <w:tcW w:w="538" w:type="dxa"/>
          </w:tcPr>
          <w:p w14:paraId="4D5987BF" w14:textId="77777777" w:rsidR="006F2A9D" w:rsidRPr="006F2A9D" w:rsidRDefault="00B53CB0" w:rsidP="006F2A9D">
            <w:pPr>
              <w:pStyle w:val="Text"/>
            </w:pPr>
            <w:r>
              <w:t>Err</w:t>
            </w:r>
          </w:p>
        </w:tc>
        <w:tc>
          <w:tcPr>
            <w:tcW w:w="538" w:type="dxa"/>
          </w:tcPr>
          <w:p w14:paraId="4D5987C0" w14:textId="77777777" w:rsidR="006F2A9D" w:rsidRPr="006F2A9D" w:rsidRDefault="00B53CB0" w:rsidP="006F2A9D">
            <w:pPr>
              <w:pStyle w:val="Text"/>
            </w:pPr>
            <w:r>
              <w:t>Err</w:t>
            </w:r>
          </w:p>
        </w:tc>
        <w:tc>
          <w:tcPr>
            <w:tcW w:w="538" w:type="dxa"/>
          </w:tcPr>
          <w:p w14:paraId="4D5987C1" w14:textId="77777777" w:rsidR="006F2A9D" w:rsidRPr="006F2A9D" w:rsidRDefault="006F2A9D" w:rsidP="006F2A9D">
            <w:pPr>
              <w:pStyle w:val="Text"/>
            </w:pPr>
            <w:r>
              <w:t>Do</w:t>
            </w:r>
          </w:p>
        </w:tc>
        <w:tc>
          <w:tcPr>
            <w:tcW w:w="538" w:type="dxa"/>
          </w:tcPr>
          <w:p w14:paraId="4D5987C2" w14:textId="77777777" w:rsidR="006F2A9D" w:rsidRPr="006F2A9D" w:rsidRDefault="006F2A9D" w:rsidP="006F2A9D">
            <w:pPr>
              <w:pStyle w:val="Text"/>
            </w:pPr>
            <w:smartTag w:uri="urn:schemas-microsoft-com:office:smarttags" w:element="place">
              <w:r>
                <w:t>Ob</w:t>
              </w:r>
            </w:smartTag>
          </w:p>
        </w:tc>
      </w:tr>
      <w:tr w:rsidR="00CE7009" w:rsidRPr="006F2A9D" w14:paraId="4D5987D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C4" w14:textId="77777777" w:rsidR="006F2A9D" w:rsidRPr="00D61D0B" w:rsidRDefault="006F2A9D" w:rsidP="00D61D0B">
            <w:pPr>
              <w:pStyle w:val="Label"/>
            </w:pPr>
            <w:r>
              <w:t>In</w:t>
            </w:r>
          </w:p>
        </w:tc>
        <w:tc>
          <w:tcPr>
            <w:tcW w:w="537" w:type="dxa"/>
            <w:tcBorders>
              <w:left w:val="single" w:sz="4" w:space="0" w:color="C0C0C0"/>
            </w:tcBorders>
          </w:tcPr>
          <w:p w14:paraId="4D5987C5" w14:textId="77777777" w:rsidR="006F2A9D" w:rsidRPr="006F2A9D" w:rsidRDefault="006F2A9D" w:rsidP="006F2A9D">
            <w:pPr>
              <w:pStyle w:val="Text"/>
            </w:pPr>
          </w:p>
        </w:tc>
        <w:tc>
          <w:tcPr>
            <w:tcW w:w="537" w:type="dxa"/>
          </w:tcPr>
          <w:p w14:paraId="4D5987C6" w14:textId="77777777" w:rsidR="006F2A9D" w:rsidRPr="006F2A9D" w:rsidRDefault="006F2A9D" w:rsidP="006F2A9D">
            <w:pPr>
              <w:pStyle w:val="Text"/>
            </w:pPr>
          </w:p>
        </w:tc>
        <w:tc>
          <w:tcPr>
            <w:tcW w:w="537" w:type="dxa"/>
          </w:tcPr>
          <w:p w14:paraId="4D5987C7" w14:textId="77777777" w:rsidR="006F2A9D" w:rsidRPr="006F2A9D" w:rsidRDefault="006F2A9D" w:rsidP="006F2A9D">
            <w:pPr>
              <w:pStyle w:val="Text"/>
            </w:pPr>
          </w:p>
        </w:tc>
        <w:tc>
          <w:tcPr>
            <w:tcW w:w="537" w:type="dxa"/>
          </w:tcPr>
          <w:p w14:paraId="4D5987C8" w14:textId="77777777" w:rsidR="006F2A9D" w:rsidRPr="006F2A9D" w:rsidRDefault="006F2A9D" w:rsidP="006F2A9D">
            <w:pPr>
              <w:pStyle w:val="Text"/>
            </w:pPr>
          </w:p>
        </w:tc>
        <w:tc>
          <w:tcPr>
            <w:tcW w:w="537" w:type="dxa"/>
          </w:tcPr>
          <w:p w14:paraId="4D5987C9" w14:textId="77777777" w:rsidR="006F2A9D" w:rsidRPr="006F2A9D" w:rsidRDefault="006F2A9D" w:rsidP="006F2A9D">
            <w:pPr>
              <w:pStyle w:val="Text"/>
            </w:pPr>
          </w:p>
        </w:tc>
        <w:tc>
          <w:tcPr>
            <w:tcW w:w="537" w:type="dxa"/>
          </w:tcPr>
          <w:p w14:paraId="4D5987CA" w14:textId="77777777" w:rsidR="006F2A9D" w:rsidRPr="006F2A9D" w:rsidRDefault="006F2A9D" w:rsidP="006F2A9D">
            <w:pPr>
              <w:pStyle w:val="Text"/>
            </w:pPr>
            <w:r>
              <w:t>Do</w:t>
            </w:r>
          </w:p>
        </w:tc>
        <w:tc>
          <w:tcPr>
            <w:tcW w:w="537" w:type="dxa"/>
          </w:tcPr>
          <w:p w14:paraId="4D5987CB" w14:textId="77777777" w:rsidR="006F2A9D" w:rsidRPr="006F2A9D" w:rsidRDefault="006F2A9D" w:rsidP="006F2A9D">
            <w:pPr>
              <w:pStyle w:val="Text"/>
            </w:pPr>
            <w:r>
              <w:t>Do</w:t>
            </w:r>
          </w:p>
        </w:tc>
        <w:tc>
          <w:tcPr>
            <w:tcW w:w="537" w:type="dxa"/>
          </w:tcPr>
          <w:p w14:paraId="4D5987CC" w14:textId="77777777" w:rsidR="006F2A9D" w:rsidRPr="006F2A9D" w:rsidRDefault="006F2A9D" w:rsidP="006F2A9D">
            <w:pPr>
              <w:pStyle w:val="Text"/>
            </w:pPr>
            <w:r>
              <w:t>Do</w:t>
            </w:r>
          </w:p>
        </w:tc>
        <w:tc>
          <w:tcPr>
            <w:tcW w:w="537" w:type="dxa"/>
          </w:tcPr>
          <w:p w14:paraId="4D5987CD" w14:textId="77777777" w:rsidR="006F2A9D" w:rsidRPr="006F2A9D" w:rsidRDefault="006F2A9D" w:rsidP="006F2A9D">
            <w:pPr>
              <w:pStyle w:val="Text"/>
            </w:pPr>
            <w:r>
              <w:t>Do</w:t>
            </w:r>
          </w:p>
        </w:tc>
        <w:tc>
          <w:tcPr>
            <w:tcW w:w="538" w:type="dxa"/>
          </w:tcPr>
          <w:p w14:paraId="4D5987CE" w14:textId="77777777" w:rsidR="006F2A9D" w:rsidRPr="006F2A9D" w:rsidRDefault="006F2A9D" w:rsidP="006F2A9D">
            <w:pPr>
              <w:pStyle w:val="Text"/>
            </w:pPr>
            <w:r>
              <w:t>Do</w:t>
            </w:r>
          </w:p>
        </w:tc>
        <w:tc>
          <w:tcPr>
            <w:tcW w:w="538" w:type="dxa"/>
          </w:tcPr>
          <w:p w14:paraId="4D5987CF" w14:textId="77777777" w:rsidR="006F2A9D" w:rsidRPr="006F2A9D" w:rsidRDefault="006F2A9D" w:rsidP="006F2A9D">
            <w:pPr>
              <w:pStyle w:val="Text"/>
            </w:pPr>
            <w:r>
              <w:t>Do</w:t>
            </w:r>
          </w:p>
        </w:tc>
        <w:tc>
          <w:tcPr>
            <w:tcW w:w="538" w:type="dxa"/>
          </w:tcPr>
          <w:p w14:paraId="4D5987D0" w14:textId="77777777" w:rsidR="006F2A9D" w:rsidRPr="006F2A9D" w:rsidRDefault="006F2A9D" w:rsidP="006F2A9D">
            <w:pPr>
              <w:pStyle w:val="Text"/>
            </w:pPr>
            <w:r>
              <w:t>Do</w:t>
            </w:r>
          </w:p>
        </w:tc>
        <w:tc>
          <w:tcPr>
            <w:tcW w:w="538" w:type="dxa"/>
          </w:tcPr>
          <w:p w14:paraId="4D5987D1" w14:textId="77777777" w:rsidR="006F2A9D" w:rsidRPr="006F2A9D" w:rsidRDefault="00B53CB0" w:rsidP="006F2A9D">
            <w:pPr>
              <w:pStyle w:val="Text"/>
            </w:pPr>
            <w:r>
              <w:t>Err</w:t>
            </w:r>
          </w:p>
        </w:tc>
        <w:tc>
          <w:tcPr>
            <w:tcW w:w="538" w:type="dxa"/>
          </w:tcPr>
          <w:p w14:paraId="4D5987D2" w14:textId="77777777" w:rsidR="006F2A9D" w:rsidRPr="006F2A9D" w:rsidRDefault="00B53CB0" w:rsidP="006F2A9D">
            <w:pPr>
              <w:pStyle w:val="Text"/>
            </w:pPr>
            <w:r>
              <w:t>Err</w:t>
            </w:r>
          </w:p>
        </w:tc>
        <w:tc>
          <w:tcPr>
            <w:tcW w:w="538" w:type="dxa"/>
          </w:tcPr>
          <w:p w14:paraId="4D5987D3" w14:textId="77777777" w:rsidR="006F2A9D" w:rsidRPr="006F2A9D" w:rsidRDefault="006F2A9D" w:rsidP="006F2A9D">
            <w:pPr>
              <w:pStyle w:val="Text"/>
            </w:pPr>
            <w:r>
              <w:t>Do</w:t>
            </w:r>
          </w:p>
        </w:tc>
        <w:tc>
          <w:tcPr>
            <w:tcW w:w="538" w:type="dxa"/>
          </w:tcPr>
          <w:p w14:paraId="4D5987D4" w14:textId="77777777" w:rsidR="006F2A9D" w:rsidRPr="006F2A9D" w:rsidRDefault="006F2A9D" w:rsidP="006F2A9D">
            <w:pPr>
              <w:pStyle w:val="Text"/>
            </w:pPr>
            <w:smartTag w:uri="urn:schemas-microsoft-com:office:smarttags" w:element="place">
              <w:r>
                <w:t>Ob</w:t>
              </w:r>
            </w:smartTag>
          </w:p>
        </w:tc>
      </w:tr>
      <w:tr w:rsidR="00CE7009" w:rsidRPr="006F2A9D" w14:paraId="4D5987E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D6" w14:textId="77777777" w:rsidR="006F2A9D" w:rsidRPr="00D61D0B" w:rsidRDefault="006F2A9D" w:rsidP="00D61D0B">
            <w:pPr>
              <w:pStyle w:val="Label"/>
            </w:pPr>
            <w:r>
              <w:t>UI</w:t>
            </w:r>
          </w:p>
        </w:tc>
        <w:tc>
          <w:tcPr>
            <w:tcW w:w="537" w:type="dxa"/>
            <w:tcBorders>
              <w:left w:val="single" w:sz="4" w:space="0" w:color="C0C0C0"/>
            </w:tcBorders>
          </w:tcPr>
          <w:p w14:paraId="4D5987D7" w14:textId="77777777" w:rsidR="006F2A9D" w:rsidRPr="006F2A9D" w:rsidRDefault="006F2A9D" w:rsidP="006F2A9D">
            <w:pPr>
              <w:pStyle w:val="Text"/>
            </w:pPr>
          </w:p>
        </w:tc>
        <w:tc>
          <w:tcPr>
            <w:tcW w:w="537" w:type="dxa"/>
          </w:tcPr>
          <w:p w14:paraId="4D5987D8" w14:textId="77777777" w:rsidR="006F2A9D" w:rsidRPr="006F2A9D" w:rsidRDefault="006F2A9D" w:rsidP="006F2A9D">
            <w:pPr>
              <w:pStyle w:val="Text"/>
            </w:pPr>
          </w:p>
        </w:tc>
        <w:tc>
          <w:tcPr>
            <w:tcW w:w="537" w:type="dxa"/>
          </w:tcPr>
          <w:p w14:paraId="4D5987D9" w14:textId="77777777" w:rsidR="006F2A9D" w:rsidRPr="006F2A9D" w:rsidRDefault="006F2A9D" w:rsidP="006F2A9D">
            <w:pPr>
              <w:pStyle w:val="Text"/>
            </w:pPr>
          </w:p>
        </w:tc>
        <w:tc>
          <w:tcPr>
            <w:tcW w:w="537" w:type="dxa"/>
          </w:tcPr>
          <w:p w14:paraId="4D5987DA" w14:textId="77777777" w:rsidR="006F2A9D" w:rsidRPr="006F2A9D" w:rsidRDefault="006F2A9D" w:rsidP="006F2A9D">
            <w:pPr>
              <w:pStyle w:val="Text"/>
            </w:pPr>
          </w:p>
        </w:tc>
        <w:tc>
          <w:tcPr>
            <w:tcW w:w="537" w:type="dxa"/>
          </w:tcPr>
          <w:p w14:paraId="4D5987DB" w14:textId="77777777" w:rsidR="006F2A9D" w:rsidRPr="006F2A9D" w:rsidRDefault="006F2A9D" w:rsidP="006F2A9D">
            <w:pPr>
              <w:pStyle w:val="Text"/>
            </w:pPr>
          </w:p>
        </w:tc>
        <w:tc>
          <w:tcPr>
            <w:tcW w:w="537" w:type="dxa"/>
          </w:tcPr>
          <w:p w14:paraId="4D5987DC" w14:textId="77777777" w:rsidR="006F2A9D" w:rsidRPr="006F2A9D" w:rsidRDefault="006F2A9D" w:rsidP="006F2A9D">
            <w:pPr>
              <w:pStyle w:val="Text"/>
            </w:pPr>
          </w:p>
        </w:tc>
        <w:tc>
          <w:tcPr>
            <w:tcW w:w="537" w:type="dxa"/>
          </w:tcPr>
          <w:p w14:paraId="4D5987DD" w14:textId="77777777" w:rsidR="006F2A9D" w:rsidRPr="006F2A9D" w:rsidRDefault="006F2A9D" w:rsidP="006F2A9D">
            <w:pPr>
              <w:pStyle w:val="Text"/>
            </w:pPr>
            <w:r>
              <w:t>Do</w:t>
            </w:r>
          </w:p>
        </w:tc>
        <w:tc>
          <w:tcPr>
            <w:tcW w:w="537" w:type="dxa"/>
          </w:tcPr>
          <w:p w14:paraId="4D5987DE" w14:textId="77777777" w:rsidR="006F2A9D" w:rsidRPr="006F2A9D" w:rsidRDefault="006F2A9D" w:rsidP="006F2A9D">
            <w:pPr>
              <w:pStyle w:val="Text"/>
            </w:pPr>
            <w:r>
              <w:t>Do</w:t>
            </w:r>
          </w:p>
        </w:tc>
        <w:tc>
          <w:tcPr>
            <w:tcW w:w="537" w:type="dxa"/>
          </w:tcPr>
          <w:p w14:paraId="4D5987DF" w14:textId="77777777" w:rsidR="006F2A9D" w:rsidRPr="006F2A9D" w:rsidRDefault="006F2A9D" w:rsidP="006F2A9D">
            <w:pPr>
              <w:pStyle w:val="Text"/>
            </w:pPr>
            <w:r>
              <w:t>Do</w:t>
            </w:r>
          </w:p>
        </w:tc>
        <w:tc>
          <w:tcPr>
            <w:tcW w:w="538" w:type="dxa"/>
          </w:tcPr>
          <w:p w14:paraId="4D5987E0" w14:textId="77777777" w:rsidR="006F2A9D" w:rsidRPr="006F2A9D" w:rsidRDefault="006F2A9D" w:rsidP="006F2A9D">
            <w:pPr>
              <w:pStyle w:val="Text"/>
            </w:pPr>
            <w:r>
              <w:t>Do</w:t>
            </w:r>
          </w:p>
        </w:tc>
        <w:tc>
          <w:tcPr>
            <w:tcW w:w="538" w:type="dxa"/>
          </w:tcPr>
          <w:p w14:paraId="4D5987E1" w14:textId="77777777" w:rsidR="006F2A9D" w:rsidRPr="006F2A9D" w:rsidRDefault="006F2A9D" w:rsidP="006F2A9D">
            <w:pPr>
              <w:pStyle w:val="Text"/>
            </w:pPr>
            <w:r>
              <w:t>Do</w:t>
            </w:r>
          </w:p>
        </w:tc>
        <w:tc>
          <w:tcPr>
            <w:tcW w:w="538" w:type="dxa"/>
          </w:tcPr>
          <w:p w14:paraId="4D5987E2" w14:textId="77777777" w:rsidR="006F2A9D" w:rsidRPr="006F2A9D" w:rsidRDefault="006F2A9D" w:rsidP="006F2A9D">
            <w:pPr>
              <w:pStyle w:val="Text"/>
            </w:pPr>
            <w:r>
              <w:t>Do</w:t>
            </w:r>
          </w:p>
        </w:tc>
        <w:tc>
          <w:tcPr>
            <w:tcW w:w="538" w:type="dxa"/>
          </w:tcPr>
          <w:p w14:paraId="4D5987E3" w14:textId="77777777" w:rsidR="006F2A9D" w:rsidRPr="006F2A9D" w:rsidRDefault="00B53CB0" w:rsidP="006F2A9D">
            <w:pPr>
              <w:pStyle w:val="Text"/>
            </w:pPr>
            <w:r>
              <w:t>Err</w:t>
            </w:r>
          </w:p>
        </w:tc>
        <w:tc>
          <w:tcPr>
            <w:tcW w:w="538" w:type="dxa"/>
          </w:tcPr>
          <w:p w14:paraId="4D5987E4" w14:textId="77777777" w:rsidR="006F2A9D" w:rsidRPr="006F2A9D" w:rsidRDefault="00B53CB0" w:rsidP="006F2A9D">
            <w:pPr>
              <w:pStyle w:val="Text"/>
            </w:pPr>
            <w:r>
              <w:t>Err</w:t>
            </w:r>
          </w:p>
        </w:tc>
        <w:tc>
          <w:tcPr>
            <w:tcW w:w="538" w:type="dxa"/>
          </w:tcPr>
          <w:p w14:paraId="4D5987E5" w14:textId="77777777" w:rsidR="006F2A9D" w:rsidRPr="006F2A9D" w:rsidRDefault="006F2A9D" w:rsidP="006F2A9D">
            <w:pPr>
              <w:pStyle w:val="Text"/>
            </w:pPr>
            <w:r>
              <w:t>Do</w:t>
            </w:r>
          </w:p>
        </w:tc>
        <w:tc>
          <w:tcPr>
            <w:tcW w:w="538" w:type="dxa"/>
          </w:tcPr>
          <w:p w14:paraId="4D5987E6" w14:textId="77777777" w:rsidR="006F2A9D" w:rsidRPr="006F2A9D" w:rsidRDefault="006F2A9D" w:rsidP="006F2A9D">
            <w:pPr>
              <w:pStyle w:val="Text"/>
            </w:pPr>
            <w:smartTag w:uri="urn:schemas-microsoft-com:office:smarttags" w:element="place">
              <w:r>
                <w:t>Ob</w:t>
              </w:r>
            </w:smartTag>
          </w:p>
        </w:tc>
      </w:tr>
      <w:tr w:rsidR="00CE7009" w:rsidRPr="006F2A9D" w14:paraId="4D5987F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E8" w14:textId="77777777" w:rsidR="006F2A9D" w:rsidRPr="00D61D0B" w:rsidRDefault="006F2A9D" w:rsidP="00D61D0B">
            <w:pPr>
              <w:pStyle w:val="Label"/>
            </w:pPr>
            <w:r>
              <w:t>Lo</w:t>
            </w:r>
          </w:p>
        </w:tc>
        <w:tc>
          <w:tcPr>
            <w:tcW w:w="537" w:type="dxa"/>
            <w:tcBorders>
              <w:left w:val="single" w:sz="4" w:space="0" w:color="C0C0C0"/>
            </w:tcBorders>
          </w:tcPr>
          <w:p w14:paraId="4D5987E9" w14:textId="77777777" w:rsidR="006F2A9D" w:rsidRPr="006F2A9D" w:rsidRDefault="006F2A9D" w:rsidP="006F2A9D">
            <w:pPr>
              <w:pStyle w:val="Text"/>
            </w:pPr>
          </w:p>
        </w:tc>
        <w:tc>
          <w:tcPr>
            <w:tcW w:w="537" w:type="dxa"/>
          </w:tcPr>
          <w:p w14:paraId="4D5987EA" w14:textId="77777777" w:rsidR="006F2A9D" w:rsidRPr="006F2A9D" w:rsidRDefault="006F2A9D" w:rsidP="006F2A9D">
            <w:pPr>
              <w:pStyle w:val="Text"/>
            </w:pPr>
          </w:p>
        </w:tc>
        <w:tc>
          <w:tcPr>
            <w:tcW w:w="537" w:type="dxa"/>
          </w:tcPr>
          <w:p w14:paraId="4D5987EB" w14:textId="77777777" w:rsidR="006F2A9D" w:rsidRPr="006F2A9D" w:rsidRDefault="006F2A9D" w:rsidP="006F2A9D">
            <w:pPr>
              <w:pStyle w:val="Text"/>
            </w:pPr>
          </w:p>
        </w:tc>
        <w:tc>
          <w:tcPr>
            <w:tcW w:w="537" w:type="dxa"/>
          </w:tcPr>
          <w:p w14:paraId="4D5987EC" w14:textId="77777777" w:rsidR="006F2A9D" w:rsidRPr="006F2A9D" w:rsidRDefault="006F2A9D" w:rsidP="006F2A9D">
            <w:pPr>
              <w:pStyle w:val="Text"/>
            </w:pPr>
          </w:p>
        </w:tc>
        <w:tc>
          <w:tcPr>
            <w:tcW w:w="537" w:type="dxa"/>
          </w:tcPr>
          <w:p w14:paraId="4D5987ED" w14:textId="77777777" w:rsidR="006F2A9D" w:rsidRPr="006F2A9D" w:rsidRDefault="006F2A9D" w:rsidP="006F2A9D">
            <w:pPr>
              <w:pStyle w:val="Text"/>
            </w:pPr>
          </w:p>
        </w:tc>
        <w:tc>
          <w:tcPr>
            <w:tcW w:w="537" w:type="dxa"/>
          </w:tcPr>
          <w:p w14:paraId="4D5987EE" w14:textId="77777777" w:rsidR="006F2A9D" w:rsidRPr="006F2A9D" w:rsidRDefault="006F2A9D" w:rsidP="006F2A9D">
            <w:pPr>
              <w:pStyle w:val="Text"/>
            </w:pPr>
          </w:p>
        </w:tc>
        <w:tc>
          <w:tcPr>
            <w:tcW w:w="537" w:type="dxa"/>
          </w:tcPr>
          <w:p w14:paraId="4D5987EF" w14:textId="77777777" w:rsidR="006F2A9D" w:rsidRPr="006F2A9D" w:rsidRDefault="006F2A9D" w:rsidP="006F2A9D">
            <w:pPr>
              <w:pStyle w:val="Text"/>
            </w:pPr>
          </w:p>
        </w:tc>
        <w:tc>
          <w:tcPr>
            <w:tcW w:w="537" w:type="dxa"/>
          </w:tcPr>
          <w:p w14:paraId="4D5987F0" w14:textId="77777777" w:rsidR="006F2A9D" w:rsidRPr="006F2A9D" w:rsidRDefault="006F2A9D" w:rsidP="006F2A9D">
            <w:pPr>
              <w:pStyle w:val="Text"/>
            </w:pPr>
            <w:r>
              <w:t>Do</w:t>
            </w:r>
          </w:p>
        </w:tc>
        <w:tc>
          <w:tcPr>
            <w:tcW w:w="537" w:type="dxa"/>
          </w:tcPr>
          <w:p w14:paraId="4D5987F1" w14:textId="77777777" w:rsidR="006F2A9D" w:rsidRPr="006F2A9D" w:rsidRDefault="006F2A9D" w:rsidP="006F2A9D">
            <w:pPr>
              <w:pStyle w:val="Text"/>
            </w:pPr>
            <w:r>
              <w:t>Do</w:t>
            </w:r>
          </w:p>
        </w:tc>
        <w:tc>
          <w:tcPr>
            <w:tcW w:w="538" w:type="dxa"/>
          </w:tcPr>
          <w:p w14:paraId="4D5987F2" w14:textId="77777777" w:rsidR="006F2A9D" w:rsidRPr="006F2A9D" w:rsidRDefault="006F2A9D" w:rsidP="006F2A9D">
            <w:pPr>
              <w:pStyle w:val="Text"/>
            </w:pPr>
            <w:r>
              <w:t>Do</w:t>
            </w:r>
          </w:p>
        </w:tc>
        <w:tc>
          <w:tcPr>
            <w:tcW w:w="538" w:type="dxa"/>
          </w:tcPr>
          <w:p w14:paraId="4D5987F3" w14:textId="77777777" w:rsidR="006F2A9D" w:rsidRPr="006F2A9D" w:rsidRDefault="006F2A9D" w:rsidP="006F2A9D">
            <w:pPr>
              <w:pStyle w:val="Text"/>
            </w:pPr>
            <w:r>
              <w:t>Do</w:t>
            </w:r>
          </w:p>
        </w:tc>
        <w:tc>
          <w:tcPr>
            <w:tcW w:w="538" w:type="dxa"/>
          </w:tcPr>
          <w:p w14:paraId="4D5987F4" w14:textId="77777777" w:rsidR="006F2A9D" w:rsidRPr="006F2A9D" w:rsidRDefault="006F2A9D" w:rsidP="006F2A9D">
            <w:pPr>
              <w:pStyle w:val="Text"/>
            </w:pPr>
            <w:r>
              <w:t>Do</w:t>
            </w:r>
          </w:p>
        </w:tc>
        <w:tc>
          <w:tcPr>
            <w:tcW w:w="538" w:type="dxa"/>
          </w:tcPr>
          <w:p w14:paraId="4D5987F5" w14:textId="77777777" w:rsidR="006F2A9D" w:rsidRPr="006F2A9D" w:rsidRDefault="00B53CB0" w:rsidP="006F2A9D">
            <w:pPr>
              <w:pStyle w:val="Text"/>
            </w:pPr>
            <w:r>
              <w:t>Err</w:t>
            </w:r>
          </w:p>
        </w:tc>
        <w:tc>
          <w:tcPr>
            <w:tcW w:w="538" w:type="dxa"/>
          </w:tcPr>
          <w:p w14:paraId="4D5987F6" w14:textId="77777777" w:rsidR="006F2A9D" w:rsidRPr="006F2A9D" w:rsidRDefault="00B53CB0" w:rsidP="006F2A9D">
            <w:pPr>
              <w:pStyle w:val="Text"/>
            </w:pPr>
            <w:r>
              <w:t>Err</w:t>
            </w:r>
          </w:p>
        </w:tc>
        <w:tc>
          <w:tcPr>
            <w:tcW w:w="538" w:type="dxa"/>
          </w:tcPr>
          <w:p w14:paraId="4D5987F7" w14:textId="77777777" w:rsidR="006F2A9D" w:rsidRPr="006F2A9D" w:rsidRDefault="006F2A9D" w:rsidP="006F2A9D">
            <w:pPr>
              <w:pStyle w:val="Text"/>
            </w:pPr>
            <w:r>
              <w:t>Do</w:t>
            </w:r>
          </w:p>
        </w:tc>
        <w:tc>
          <w:tcPr>
            <w:tcW w:w="538" w:type="dxa"/>
          </w:tcPr>
          <w:p w14:paraId="4D5987F8" w14:textId="77777777" w:rsidR="006F2A9D" w:rsidRPr="006F2A9D" w:rsidRDefault="006F2A9D" w:rsidP="006F2A9D">
            <w:pPr>
              <w:pStyle w:val="Text"/>
            </w:pPr>
            <w:smartTag w:uri="urn:schemas-microsoft-com:office:smarttags" w:element="place">
              <w:r>
                <w:t>Ob</w:t>
              </w:r>
            </w:smartTag>
          </w:p>
        </w:tc>
      </w:tr>
      <w:tr w:rsidR="00CE7009" w:rsidRPr="006F2A9D" w14:paraId="4D59880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7FA" w14:textId="77777777" w:rsidR="006F2A9D" w:rsidRPr="00D61D0B" w:rsidRDefault="006F2A9D" w:rsidP="00D61D0B">
            <w:pPr>
              <w:pStyle w:val="Label"/>
            </w:pPr>
            <w:r>
              <w:t>UL</w:t>
            </w:r>
          </w:p>
        </w:tc>
        <w:tc>
          <w:tcPr>
            <w:tcW w:w="537" w:type="dxa"/>
            <w:tcBorders>
              <w:left w:val="single" w:sz="4" w:space="0" w:color="C0C0C0"/>
            </w:tcBorders>
          </w:tcPr>
          <w:p w14:paraId="4D5987FB" w14:textId="77777777" w:rsidR="006F2A9D" w:rsidRPr="006F2A9D" w:rsidRDefault="006F2A9D" w:rsidP="006F2A9D">
            <w:pPr>
              <w:pStyle w:val="Text"/>
            </w:pPr>
          </w:p>
        </w:tc>
        <w:tc>
          <w:tcPr>
            <w:tcW w:w="537" w:type="dxa"/>
          </w:tcPr>
          <w:p w14:paraId="4D5987FC" w14:textId="77777777" w:rsidR="006F2A9D" w:rsidRPr="006F2A9D" w:rsidRDefault="006F2A9D" w:rsidP="006F2A9D">
            <w:pPr>
              <w:pStyle w:val="Text"/>
            </w:pPr>
          </w:p>
        </w:tc>
        <w:tc>
          <w:tcPr>
            <w:tcW w:w="537" w:type="dxa"/>
          </w:tcPr>
          <w:p w14:paraId="4D5987FD" w14:textId="77777777" w:rsidR="006F2A9D" w:rsidRPr="006F2A9D" w:rsidRDefault="006F2A9D" w:rsidP="006F2A9D">
            <w:pPr>
              <w:pStyle w:val="Text"/>
            </w:pPr>
          </w:p>
        </w:tc>
        <w:tc>
          <w:tcPr>
            <w:tcW w:w="537" w:type="dxa"/>
          </w:tcPr>
          <w:p w14:paraId="4D5987FE" w14:textId="77777777" w:rsidR="006F2A9D" w:rsidRPr="006F2A9D" w:rsidRDefault="006F2A9D" w:rsidP="006F2A9D">
            <w:pPr>
              <w:pStyle w:val="Text"/>
            </w:pPr>
          </w:p>
        </w:tc>
        <w:tc>
          <w:tcPr>
            <w:tcW w:w="537" w:type="dxa"/>
          </w:tcPr>
          <w:p w14:paraId="4D5987FF" w14:textId="77777777" w:rsidR="006F2A9D" w:rsidRPr="006F2A9D" w:rsidRDefault="006F2A9D" w:rsidP="006F2A9D">
            <w:pPr>
              <w:pStyle w:val="Text"/>
            </w:pPr>
          </w:p>
        </w:tc>
        <w:tc>
          <w:tcPr>
            <w:tcW w:w="537" w:type="dxa"/>
          </w:tcPr>
          <w:p w14:paraId="4D598800" w14:textId="77777777" w:rsidR="006F2A9D" w:rsidRPr="006F2A9D" w:rsidRDefault="006F2A9D" w:rsidP="006F2A9D">
            <w:pPr>
              <w:pStyle w:val="Text"/>
            </w:pPr>
          </w:p>
        </w:tc>
        <w:tc>
          <w:tcPr>
            <w:tcW w:w="537" w:type="dxa"/>
          </w:tcPr>
          <w:p w14:paraId="4D598801" w14:textId="77777777" w:rsidR="006F2A9D" w:rsidRPr="006F2A9D" w:rsidRDefault="006F2A9D" w:rsidP="006F2A9D">
            <w:pPr>
              <w:pStyle w:val="Text"/>
            </w:pPr>
          </w:p>
        </w:tc>
        <w:tc>
          <w:tcPr>
            <w:tcW w:w="537" w:type="dxa"/>
          </w:tcPr>
          <w:p w14:paraId="4D598802" w14:textId="77777777" w:rsidR="006F2A9D" w:rsidRPr="006F2A9D" w:rsidRDefault="006F2A9D" w:rsidP="006F2A9D">
            <w:pPr>
              <w:pStyle w:val="Text"/>
            </w:pPr>
          </w:p>
        </w:tc>
        <w:tc>
          <w:tcPr>
            <w:tcW w:w="537" w:type="dxa"/>
          </w:tcPr>
          <w:p w14:paraId="4D598803" w14:textId="77777777" w:rsidR="006F2A9D" w:rsidRPr="006F2A9D" w:rsidRDefault="006F2A9D" w:rsidP="006F2A9D">
            <w:pPr>
              <w:pStyle w:val="Text"/>
            </w:pPr>
            <w:r>
              <w:t>Do</w:t>
            </w:r>
          </w:p>
        </w:tc>
        <w:tc>
          <w:tcPr>
            <w:tcW w:w="538" w:type="dxa"/>
          </w:tcPr>
          <w:p w14:paraId="4D598804" w14:textId="77777777" w:rsidR="006F2A9D" w:rsidRPr="006F2A9D" w:rsidRDefault="006F2A9D" w:rsidP="006F2A9D">
            <w:pPr>
              <w:pStyle w:val="Text"/>
            </w:pPr>
            <w:r>
              <w:t>Do</w:t>
            </w:r>
          </w:p>
        </w:tc>
        <w:tc>
          <w:tcPr>
            <w:tcW w:w="538" w:type="dxa"/>
          </w:tcPr>
          <w:p w14:paraId="4D598805" w14:textId="77777777" w:rsidR="006F2A9D" w:rsidRPr="006F2A9D" w:rsidRDefault="006F2A9D" w:rsidP="006F2A9D">
            <w:pPr>
              <w:pStyle w:val="Text"/>
            </w:pPr>
            <w:r>
              <w:t>Do</w:t>
            </w:r>
          </w:p>
        </w:tc>
        <w:tc>
          <w:tcPr>
            <w:tcW w:w="538" w:type="dxa"/>
          </w:tcPr>
          <w:p w14:paraId="4D598806" w14:textId="77777777" w:rsidR="006F2A9D" w:rsidRPr="006F2A9D" w:rsidRDefault="006F2A9D" w:rsidP="006F2A9D">
            <w:pPr>
              <w:pStyle w:val="Text"/>
            </w:pPr>
            <w:r>
              <w:t>Do</w:t>
            </w:r>
          </w:p>
        </w:tc>
        <w:tc>
          <w:tcPr>
            <w:tcW w:w="538" w:type="dxa"/>
          </w:tcPr>
          <w:p w14:paraId="4D598807" w14:textId="77777777" w:rsidR="006F2A9D" w:rsidRPr="006F2A9D" w:rsidRDefault="00B53CB0" w:rsidP="006F2A9D">
            <w:pPr>
              <w:pStyle w:val="Text"/>
            </w:pPr>
            <w:r>
              <w:t>Err</w:t>
            </w:r>
          </w:p>
        </w:tc>
        <w:tc>
          <w:tcPr>
            <w:tcW w:w="538" w:type="dxa"/>
          </w:tcPr>
          <w:p w14:paraId="4D598808" w14:textId="77777777" w:rsidR="006F2A9D" w:rsidRPr="006F2A9D" w:rsidRDefault="00B53CB0" w:rsidP="006F2A9D">
            <w:pPr>
              <w:pStyle w:val="Text"/>
            </w:pPr>
            <w:r>
              <w:t>Err</w:t>
            </w:r>
          </w:p>
        </w:tc>
        <w:tc>
          <w:tcPr>
            <w:tcW w:w="538" w:type="dxa"/>
          </w:tcPr>
          <w:p w14:paraId="4D598809" w14:textId="77777777" w:rsidR="006F2A9D" w:rsidRPr="006F2A9D" w:rsidRDefault="006F2A9D" w:rsidP="006F2A9D">
            <w:pPr>
              <w:pStyle w:val="Text"/>
            </w:pPr>
            <w:r>
              <w:t>Do</w:t>
            </w:r>
          </w:p>
        </w:tc>
        <w:tc>
          <w:tcPr>
            <w:tcW w:w="538" w:type="dxa"/>
          </w:tcPr>
          <w:p w14:paraId="4D59880A" w14:textId="77777777" w:rsidR="006F2A9D" w:rsidRPr="006F2A9D" w:rsidRDefault="006F2A9D" w:rsidP="006F2A9D">
            <w:pPr>
              <w:pStyle w:val="Text"/>
            </w:pPr>
            <w:smartTag w:uri="urn:schemas-microsoft-com:office:smarttags" w:element="place">
              <w:r>
                <w:t>Ob</w:t>
              </w:r>
            </w:smartTag>
          </w:p>
        </w:tc>
      </w:tr>
      <w:tr w:rsidR="00CE7009" w:rsidRPr="006F2A9D" w14:paraId="4D59881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0C" w14:textId="77777777" w:rsidR="006F2A9D" w:rsidRPr="00D61D0B" w:rsidRDefault="006F2A9D" w:rsidP="00D61D0B">
            <w:pPr>
              <w:pStyle w:val="Label"/>
            </w:pPr>
            <w:r>
              <w:t>De</w:t>
            </w:r>
          </w:p>
        </w:tc>
        <w:tc>
          <w:tcPr>
            <w:tcW w:w="537" w:type="dxa"/>
            <w:tcBorders>
              <w:left w:val="single" w:sz="4" w:space="0" w:color="C0C0C0"/>
            </w:tcBorders>
          </w:tcPr>
          <w:p w14:paraId="4D59880D" w14:textId="77777777" w:rsidR="006F2A9D" w:rsidRPr="006F2A9D" w:rsidRDefault="006F2A9D" w:rsidP="006F2A9D">
            <w:pPr>
              <w:pStyle w:val="Text"/>
            </w:pPr>
          </w:p>
        </w:tc>
        <w:tc>
          <w:tcPr>
            <w:tcW w:w="537" w:type="dxa"/>
          </w:tcPr>
          <w:p w14:paraId="4D59880E" w14:textId="77777777" w:rsidR="006F2A9D" w:rsidRPr="006F2A9D" w:rsidRDefault="006F2A9D" w:rsidP="006F2A9D">
            <w:pPr>
              <w:pStyle w:val="Text"/>
            </w:pPr>
          </w:p>
        </w:tc>
        <w:tc>
          <w:tcPr>
            <w:tcW w:w="537" w:type="dxa"/>
          </w:tcPr>
          <w:p w14:paraId="4D59880F" w14:textId="77777777" w:rsidR="006F2A9D" w:rsidRPr="006F2A9D" w:rsidRDefault="006F2A9D" w:rsidP="006F2A9D">
            <w:pPr>
              <w:pStyle w:val="Text"/>
            </w:pPr>
          </w:p>
        </w:tc>
        <w:tc>
          <w:tcPr>
            <w:tcW w:w="537" w:type="dxa"/>
          </w:tcPr>
          <w:p w14:paraId="4D598810" w14:textId="77777777" w:rsidR="006F2A9D" w:rsidRPr="006F2A9D" w:rsidRDefault="006F2A9D" w:rsidP="006F2A9D">
            <w:pPr>
              <w:pStyle w:val="Text"/>
            </w:pPr>
          </w:p>
        </w:tc>
        <w:tc>
          <w:tcPr>
            <w:tcW w:w="537" w:type="dxa"/>
          </w:tcPr>
          <w:p w14:paraId="4D598811" w14:textId="77777777" w:rsidR="006F2A9D" w:rsidRPr="006F2A9D" w:rsidRDefault="006F2A9D" w:rsidP="006F2A9D">
            <w:pPr>
              <w:pStyle w:val="Text"/>
            </w:pPr>
          </w:p>
        </w:tc>
        <w:tc>
          <w:tcPr>
            <w:tcW w:w="537" w:type="dxa"/>
          </w:tcPr>
          <w:p w14:paraId="4D598812" w14:textId="77777777" w:rsidR="006F2A9D" w:rsidRPr="006F2A9D" w:rsidRDefault="006F2A9D" w:rsidP="006F2A9D">
            <w:pPr>
              <w:pStyle w:val="Text"/>
            </w:pPr>
          </w:p>
        </w:tc>
        <w:tc>
          <w:tcPr>
            <w:tcW w:w="537" w:type="dxa"/>
          </w:tcPr>
          <w:p w14:paraId="4D598813" w14:textId="77777777" w:rsidR="006F2A9D" w:rsidRPr="006F2A9D" w:rsidRDefault="006F2A9D" w:rsidP="006F2A9D">
            <w:pPr>
              <w:pStyle w:val="Text"/>
            </w:pPr>
          </w:p>
        </w:tc>
        <w:tc>
          <w:tcPr>
            <w:tcW w:w="537" w:type="dxa"/>
          </w:tcPr>
          <w:p w14:paraId="4D598814" w14:textId="77777777" w:rsidR="006F2A9D" w:rsidRPr="006F2A9D" w:rsidRDefault="006F2A9D" w:rsidP="006F2A9D">
            <w:pPr>
              <w:pStyle w:val="Text"/>
            </w:pPr>
          </w:p>
        </w:tc>
        <w:tc>
          <w:tcPr>
            <w:tcW w:w="537" w:type="dxa"/>
          </w:tcPr>
          <w:p w14:paraId="4D598815" w14:textId="77777777" w:rsidR="006F2A9D" w:rsidRPr="006F2A9D" w:rsidRDefault="006F2A9D" w:rsidP="006F2A9D">
            <w:pPr>
              <w:pStyle w:val="Text"/>
            </w:pPr>
          </w:p>
        </w:tc>
        <w:tc>
          <w:tcPr>
            <w:tcW w:w="538" w:type="dxa"/>
          </w:tcPr>
          <w:p w14:paraId="4D598816" w14:textId="77777777" w:rsidR="006F2A9D" w:rsidRPr="006F2A9D" w:rsidRDefault="006F2A9D" w:rsidP="006F2A9D">
            <w:pPr>
              <w:pStyle w:val="Text"/>
            </w:pPr>
            <w:r>
              <w:t>Do</w:t>
            </w:r>
          </w:p>
        </w:tc>
        <w:tc>
          <w:tcPr>
            <w:tcW w:w="538" w:type="dxa"/>
          </w:tcPr>
          <w:p w14:paraId="4D598817" w14:textId="77777777" w:rsidR="006F2A9D" w:rsidRPr="006F2A9D" w:rsidRDefault="006F2A9D" w:rsidP="006F2A9D">
            <w:pPr>
              <w:pStyle w:val="Text"/>
            </w:pPr>
            <w:r>
              <w:t>Do</w:t>
            </w:r>
          </w:p>
        </w:tc>
        <w:tc>
          <w:tcPr>
            <w:tcW w:w="538" w:type="dxa"/>
          </w:tcPr>
          <w:p w14:paraId="4D598818" w14:textId="77777777" w:rsidR="006F2A9D" w:rsidRPr="006F2A9D" w:rsidRDefault="006F2A9D" w:rsidP="006F2A9D">
            <w:pPr>
              <w:pStyle w:val="Text"/>
            </w:pPr>
            <w:r>
              <w:t>Do</w:t>
            </w:r>
          </w:p>
        </w:tc>
        <w:tc>
          <w:tcPr>
            <w:tcW w:w="538" w:type="dxa"/>
          </w:tcPr>
          <w:p w14:paraId="4D598819" w14:textId="77777777" w:rsidR="006F2A9D" w:rsidRPr="006F2A9D" w:rsidRDefault="00B53CB0" w:rsidP="006F2A9D">
            <w:pPr>
              <w:pStyle w:val="Text"/>
            </w:pPr>
            <w:r>
              <w:t>Err</w:t>
            </w:r>
          </w:p>
        </w:tc>
        <w:tc>
          <w:tcPr>
            <w:tcW w:w="538" w:type="dxa"/>
          </w:tcPr>
          <w:p w14:paraId="4D59881A" w14:textId="77777777" w:rsidR="006F2A9D" w:rsidRPr="006F2A9D" w:rsidRDefault="00B53CB0" w:rsidP="006F2A9D">
            <w:pPr>
              <w:pStyle w:val="Text"/>
            </w:pPr>
            <w:r>
              <w:t>Err</w:t>
            </w:r>
          </w:p>
        </w:tc>
        <w:tc>
          <w:tcPr>
            <w:tcW w:w="538" w:type="dxa"/>
          </w:tcPr>
          <w:p w14:paraId="4D59881B" w14:textId="77777777" w:rsidR="006F2A9D" w:rsidRPr="006F2A9D" w:rsidRDefault="006F2A9D" w:rsidP="006F2A9D">
            <w:pPr>
              <w:pStyle w:val="Text"/>
            </w:pPr>
            <w:r>
              <w:t>Do</w:t>
            </w:r>
          </w:p>
        </w:tc>
        <w:tc>
          <w:tcPr>
            <w:tcW w:w="538" w:type="dxa"/>
          </w:tcPr>
          <w:p w14:paraId="4D59881C" w14:textId="77777777" w:rsidR="006F2A9D" w:rsidRPr="006F2A9D" w:rsidRDefault="006F2A9D" w:rsidP="006F2A9D">
            <w:pPr>
              <w:pStyle w:val="Text"/>
            </w:pPr>
            <w:smartTag w:uri="urn:schemas-microsoft-com:office:smarttags" w:element="place">
              <w:r>
                <w:t>Ob</w:t>
              </w:r>
            </w:smartTag>
          </w:p>
        </w:tc>
      </w:tr>
      <w:tr w:rsidR="00CE7009" w:rsidRPr="006F2A9D" w14:paraId="4D59882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1E" w14:textId="77777777" w:rsidR="006F2A9D" w:rsidRPr="00D61D0B" w:rsidRDefault="006F2A9D" w:rsidP="00D61D0B">
            <w:pPr>
              <w:pStyle w:val="Label"/>
            </w:pPr>
            <w:r>
              <w:t>SI</w:t>
            </w:r>
          </w:p>
        </w:tc>
        <w:tc>
          <w:tcPr>
            <w:tcW w:w="537" w:type="dxa"/>
            <w:tcBorders>
              <w:left w:val="single" w:sz="4" w:space="0" w:color="C0C0C0"/>
            </w:tcBorders>
          </w:tcPr>
          <w:p w14:paraId="4D59881F" w14:textId="77777777" w:rsidR="006F2A9D" w:rsidRPr="006F2A9D" w:rsidRDefault="006F2A9D" w:rsidP="006F2A9D">
            <w:pPr>
              <w:pStyle w:val="Text"/>
            </w:pPr>
          </w:p>
        </w:tc>
        <w:tc>
          <w:tcPr>
            <w:tcW w:w="537" w:type="dxa"/>
          </w:tcPr>
          <w:p w14:paraId="4D598820" w14:textId="77777777" w:rsidR="006F2A9D" w:rsidRPr="006F2A9D" w:rsidRDefault="006F2A9D" w:rsidP="006F2A9D">
            <w:pPr>
              <w:pStyle w:val="Text"/>
            </w:pPr>
          </w:p>
        </w:tc>
        <w:tc>
          <w:tcPr>
            <w:tcW w:w="537" w:type="dxa"/>
          </w:tcPr>
          <w:p w14:paraId="4D598821" w14:textId="77777777" w:rsidR="006F2A9D" w:rsidRPr="006F2A9D" w:rsidRDefault="006F2A9D" w:rsidP="006F2A9D">
            <w:pPr>
              <w:pStyle w:val="Text"/>
            </w:pPr>
          </w:p>
        </w:tc>
        <w:tc>
          <w:tcPr>
            <w:tcW w:w="537" w:type="dxa"/>
          </w:tcPr>
          <w:p w14:paraId="4D598822" w14:textId="77777777" w:rsidR="006F2A9D" w:rsidRPr="006F2A9D" w:rsidRDefault="006F2A9D" w:rsidP="006F2A9D">
            <w:pPr>
              <w:pStyle w:val="Text"/>
            </w:pPr>
          </w:p>
        </w:tc>
        <w:tc>
          <w:tcPr>
            <w:tcW w:w="537" w:type="dxa"/>
          </w:tcPr>
          <w:p w14:paraId="4D598823" w14:textId="77777777" w:rsidR="006F2A9D" w:rsidRPr="006F2A9D" w:rsidRDefault="006F2A9D" w:rsidP="006F2A9D">
            <w:pPr>
              <w:pStyle w:val="Text"/>
            </w:pPr>
          </w:p>
        </w:tc>
        <w:tc>
          <w:tcPr>
            <w:tcW w:w="537" w:type="dxa"/>
          </w:tcPr>
          <w:p w14:paraId="4D598824" w14:textId="77777777" w:rsidR="006F2A9D" w:rsidRPr="006F2A9D" w:rsidRDefault="006F2A9D" w:rsidP="006F2A9D">
            <w:pPr>
              <w:pStyle w:val="Text"/>
            </w:pPr>
          </w:p>
        </w:tc>
        <w:tc>
          <w:tcPr>
            <w:tcW w:w="537" w:type="dxa"/>
          </w:tcPr>
          <w:p w14:paraId="4D598825" w14:textId="77777777" w:rsidR="006F2A9D" w:rsidRPr="006F2A9D" w:rsidRDefault="006F2A9D" w:rsidP="006F2A9D">
            <w:pPr>
              <w:pStyle w:val="Text"/>
            </w:pPr>
          </w:p>
        </w:tc>
        <w:tc>
          <w:tcPr>
            <w:tcW w:w="537" w:type="dxa"/>
          </w:tcPr>
          <w:p w14:paraId="4D598826" w14:textId="77777777" w:rsidR="006F2A9D" w:rsidRPr="006F2A9D" w:rsidRDefault="006F2A9D" w:rsidP="006F2A9D">
            <w:pPr>
              <w:pStyle w:val="Text"/>
            </w:pPr>
          </w:p>
        </w:tc>
        <w:tc>
          <w:tcPr>
            <w:tcW w:w="537" w:type="dxa"/>
          </w:tcPr>
          <w:p w14:paraId="4D598827" w14:textId="77777777" w:rsidR="006F2A9D" w:rsidRPr="006F2A9D" w:rsidRDefault="006F2A9D" w:rsidP="006F2A9D">
            <w:pPr>
              <w:pStyle w:val="Text"/>
            </w:pPr>
          </w:p>
        </w:tc>
        <w:tc>
          <w:tcPr>
            <w:tcW w:w="538" w:type="dxa"/>
          </w:tcPr>
          <w:p w14:paraId="4D598828" w14:textId="77777777" w:rsidR="006F2A9D" w:rsidRPr="006F2A9D" w:rsidRDefault="006F2A9D" w:rsidP="006F2A9D">
            <w:pPr>
              <w:pStyle w:val="Text"/>
            </w:pPr>
          </w:p>
        </w:tc>
        <w:tc>
          <w:tcPr>
            <w:tcW w:w="538" w:type="dxa"/>
          </w:tcPr>
          <w:p w14:paraId="4D598829" w14:textId="77777777" w:rsidR="006F2A9D" w:rsidRPr="006F2A9D" w:rsidRDefault="006F2A9D" w:rsidP="006F2A9D">
            <w:pPr>
              <w:pStyle w:val="Text"/>
            </w:pPr>
            <w:r>
              <w:t>Do</w:t>
            </w:r>
          </w:p>
        </w:tc>
        <w:tc>
          <w:tcPr>
            <w:tcW w:w="538" w:type="dxa"/>
          </w:tcPr>
          <w:p w14:paraId="4D59882A" w14:textId="77777777" w:rsidR="006F2A9D" w:rsidRPr="006F2A9D" w:rsidRDefault="006F2A9D" w:rsidP="006F2A9D">
            <w:pPr>
              <w:pStyle w:val="Text"/>
            </w:pPr>
            <w:r>
              <w:t>Do</w:t>
            </w:r>
          </w:p>
        </w:tc>
        <w:tc>
          <w:tcPr>
            <w:tcW w:w="538" w:type="dxa"/>
          </w:tcPr>
          <w:p w14:paraId="4D59882B" w14:textId="77777777" w:rsidR="006F2A9D" w:rsidRPr="006F2A9D" w:rsidRDefault="00B53CB0" w:rsidP="006F2A9D">
            <w:pPr>
              <w:pStyle w:val="Text"/>
            </w:pPr>
            <w:r>
              <w:t>Err</w:t>
            </w:r>
          </w:p>
        </w:tc>
        <w:tc>
          <w:tcPr>
            <w:tcW w:w="538" w:type="dxa"/>
          </w:tcPr>
          <w:p w14:paraId="4D59882C" w14:textId="77777777" w:rsidR="006F2A9D" w:rsidRPr="006F2A9D" w:rsidRDefault="00B53CB0" w:rsidP="006F2A9D">
            <w:pPr>
              <w:pStyle w:val="Text"/>
            </w:pPr>
            <w:r>
              <w:t>Err</w:t>
            </w:r>
          </w:p>
        </w:tc>
        <w:tc>
          <w:tcPr>
            <w:tcW w:w="538" w:type="dxa"/>
          </w:tcPr>
          <w:p w14:paraId="4D59882D" w14:textId="77777777" w:rsidR="006F2A9D" w:rsidRPr="006F2A9D" w:rsidRDefault="006F2A9D" w:rsidP="006F2A9D">
            <w:pPr>
              <w:pStyle w:val="Text"/>
            </w:pPr>
            <w:r>
              <w:t>Do</w:t>
            </w:r>
          </w:p>
        </w:tc>
        <w:tc>
          <w:tcPr>
            <w:tcW w:w="538" w:type="dxa"/>
          </w:tcPr>
          <w:p w14:paraId="4D59882E" w14:textId="77777777" w:rsidR="006F2A9D" w:rsidRPr="006F2A9D" w:rsidRDefault="006F2A9D" w:rsidP="006F2A9D">
            <w:pPr>
              <w:pStyle w:val="Text"/>
            </w:pPr>
            <w:smartTag w:uri="urn:schemas-microsoft-com:office:smarttags" w:element="place">
              <w:r>
                <w:t>Ob</w:t>
              </w:r>
            </w:smartTag>
          </w:p>
        </w:tc>
      </w:tr>
      <w:tr w:rsidR="00CE7009" w:rsidRPr="006F2A9D" w14:paraId="4D59884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30" w14:textId="77777777" w:rsidR="006F2A9D" w:rsidRPr="00D61D0B" w:rsidRDefault="006F2A9D" w:rsidP="00D61D0B">
            <w:pPr>
              <w:pStyle w:val="Label"/>
            </w:pPr>
            <w:r>
              <w:t>Do</w:t>
            </w:r>
          </w:p>
        </w:tc>
        <w:tc>
          <w:tcPr>
            <w:tcW w:w="537" w:type="dxa"/>
            <w:tcBorders>
              <w:left w:val="single" w:sz="4" w:space="0" w:color="C0C0C0"/>
            </w:tcBorders>
          </w:tcPr>
          <w:p w14:paraId="4D598831" w14:textId="77777777" w:rsidR="006F2A9D" w:rsidRPr="006F2A9D" w:rsidRDefault="006F2A9D" w:rsidP="006F2A9D">
            <w:pPr>
              <w:pStyle w:val="Text"/>
            </w:pPr>
          </w:p>
        </w:tc>
        <w:tc>
          <w:tcPr>
            <w:tcW w:w="537" w:type="dxa"/>
          </w:tcPr>
          <w:p w14:paraId="4D598832" w14:textId="77777777" w:rsidR="006F2A9D" w:rsidRPr="006F2A9D" w:rsidRDefault="006F2A9D" w:rsidP="006F2A9D">
            <w:pPr>
              <w:pStyle w:val="Text"/>
            </w:pPr>
          </w:p>
        </w:tc>
        <w:tc>
          <w:tcPr>
            <w:tcW w:w="537" w:type="dxa"/>
          </w:tcPr>
          <w:p w14:paraId="4D598833" w14:textId="77777777" w:rsidR="006F2A9D" w:rsidRPr="006F2A9D" w:rsidRDefault="006F2A9D" w:rsidP="006F2A9D">
            <w:pPr>
              <w:pStyle w:val="Text"/>
            </w:pPr>
          </w:p>
        </w:tc>
        <w:tc>
          <w:tcPr>
            <w:tcW w:w="537" w:type="dxa"/>
          </w:tcPr>
          <w:p w14:paraId="4D598834" w14:textId="77777777" w:rsidR="006F2A9D" w:rsidRPr="006F2A9D" w:rsidRDefault="006F2A9D" w:rsidP="006F2A9D">
            <w:pPr>
              <w:pStyle w:val="Text"/>
            </w:pPr>
          </w:p>
        </w:tc>
        <w:tc>
          <w:tcPr>
            <w:tcW w:w="537" w:type="dxa"/>
          </w:tcPr>
          <w:p w14:paraId="4D598835" w14:textId="77777777" w:rsidR="006F2A9D" w:rsidRPr="006F2A9D" w:rsidRDefault="006F2A9D" w:rsidP="006F2A9D">
            <w:pPr>
              <w:pStyle w:val="Text"/>
            </w:pPr>
          </w:p>
        </w:tc>
        <w:tc>
          <w:tcPr>
            <w:tcW w:w="537" w:type="dxa"/>
          </w:tcPr>
          <w:p w14:paraId="4D598836" w14:textId="77777777" w:rsidR="006F2A9D" w:rsidRPr="006F2A9D" w:rsidRDefault="006F2A9D" w:rsidP="006F2A9D">
            <w:pPr>
              <w:pStyle w:val="Text"/>
            </w:pPr>
          </w:p>
        </w:tc>
        <w:tc>
          <w:tcPr>
            <w:tcW w:w="537" w:type="dxa"/>
          </w:tcPr>
          <w:p w14:paraId="4D598837" w14:textId="77777777" w:rsidR="006F2A9D" w:rsidRPr="006F2A9D" w:rsidRDefault="006F2A9D" w:rsidP="006F2A9D">
            <w:pPr>
              <w:pStyle w:val="Text"/>
            </w:pPr>
          </w:p>
        </w:tc>
        <w:tc>
          <w:tcPr>
            <w:tcW w:w="537" w:type="dxa"/>
          </w:tcPr>
          <w:p w14:paraId="4D598838" w14:textId="77777777" w:rsidR="006F2A9D" w:rsidRPr="006F2A9D" w:rsidRDefault="006F2A9D" w:rsidP="006F2A9D">
            <w:pPr>
              <w:pStyle w:val="Text"/>
            </w:pPr>
          </w:p>
        </w:tc>
        <w:tc>
          <w:tcPr>
            <w:tcW w:w="537" w:type="dxa"/>
          </w:tcPr>
          <w:p w14:paraId="4D598839" w14:textId="77777777" w:rsidR="006F2A9D" w:rsidRPr="006F2A9D" w:rsidRDefault="006F2A9D" w:rsidP="006F2A9D">
            <w:pPr>
              <w:pStyle w:val="Text"/>
            </w:pPr>
          </w:p>
        </w:tc>
        <w:tc>
          <w:tcPr>
            <w:tcW w:w="538" w:type="dxa"/>
          </w:tcPr>
          <w:p w14:paraId="4D59883A" w14:textId="77777777" w:rsidR="006F2A9D" w:rsidRPr="006F2A9D" w:rsidRDefault="006F2A9D" w:rsidP="006F2A9D">
            <w:pPr>
              <w:pStyle w:val="Text"/>
            </w:pPr>
          </w:p>
        </w:tc>
        <w:tc>
          <w:tcPr>
            <w:tcW w:w="538" w:type="dxa"/>
          </w:tcPr>
          <w:p w14:paraId="4D59883B" w14:textId="77777777" w:rsidR="006F2A9D" w:rsidRPr="006F2A9D" w:rsidRDefault="006F2A9D" w:rsidP="006F2A9D">
            <w:pPr>
              <w:pStyle w:val="Text"/>
            </w:pPr>
          </w:p>
        </w:tc>
        <w:tc>
          <w:tcPr>
            <w:tcW w:w="538" w:type="dxa"/>
          </w:tcPr>
          <w:p w14:paraId="4D59883C" w14:textId="77777777" w:rsidR="006F2A9D" w:rsidRPr="006F2A9D" w:rsidRDefault="006F2A9D" w:rsidP="006F2A9D">
            <w:pPr>
              <w:pStyle w:val="Text"/>
            </w:pPr>
            <w:r>
              <w:t>Do</w:t>
            </w:r>
          </w:p>
        </w:tc>
        <w:tc>
          <w:tcPr>
            <w:tcW w:w="538" w:type="dxa"/>
          </w:tcPr>
          <w:p w14:paraId="4D59883D" w14:textId="77777777" w:rsidR="006F2A9D" w:rsidRPr="006F2A9D" w:rsidRDefault="00B53CB0" w:rsidP="006F2A9D">
            <w:pPr>
              <w:pStyle w:val="Text"/>
            </w:pPr>
            <w:r>
              <w:t>Err</w:t>
            </w:r>
          </w:p>
        </w:tc>
        <w:tc>
          <w:tcPr>
            <w:tcW w:w="538" w:type="dxa"/>
          </w:tcPr>
          <w:p w14:paraId="4D59883E" w14:textId="77777777" w:rsidR="006F2A9D" w:rsidRPr="006F2A9D" w:rsidRDefault="00B53CB0" w:rsidP="006F2A9D">
            <w:pPr>
              <w:pStyle w:val="Text"/>
            </w:pPr>
            <w:r>
              <w:t>Err</w:t>
            </w:r>
          </w:p>
        </w:tc>
        <w:tc>
          <w:tcPr>
            <w:tcW w:w="538" w:type="dxa"/>
          </w:tcPr>
          <w:p w14:paraId="4D59883F" w14:textId="77777777" w:rsidR="006F2A9D" w:rsidRPr="006F2A9D" w:rsidRDefault="006F2A9D" w:rsidP="006F2A9D">
            <w:pPr>
              <w:pStyle w:val="Text"/>
            </w:pPr>
            <w:r>
              <w:t>Do</w:t>
            </w:r>
          </w:p>
        </w:tc>
        <w:tc>
          <w:tcPr>
            <w:tcW w:w="538" w:type="dxa"/>
          </w:tcPr>
          <w:p w14:paraId="4D598840" w14:textId="77777777" w:rsidR="006F2A9D" w:rsidRPr="006F2A9D" w:rsidRDefault="006F2A9D" w:rsidP="006F2A9D">
            <w:pPr>
              <w:pStyle w:val="Text"/>
            </w:pPr>
            <w:smartTag w:uri="urn:schemas-microsoft-com:office:smarttags" w:element="place">
              <w:r>
                <w:t>Ob</w:t>
              </w:r>
            </w:smartTag>
          </w:p>
        </w:tc>
      </w:tr>
      <w:tr w:rsidR="00CE7009" w:rsidRPr="00315ACD" w14:paraId="4D59885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42" w14:textId="77777777" w:rsidR="006F2A9D" w:rsidRPr="00D61D0B" w:rsidRDefault="006F2A9D" w:rsidP="00D61D0B">
            <w:pPr>
              <w:pStyle w:val="Label"/>
            </w:pPr>
            <w:r>
              <w:t>Da</w:t>
            </w:r>
          </w:p>
        </w:tc>
        <w:tc>
          <w:tcPr>
            <w:tcW w:w="537" w:type="dxa"/>
            <w:tcBorders>
              <w:left w:val="single" w:sz="4" w:space="0" w:color="C0C0C0"/>
            </w:tcBorders>
          </w:tcPr>
          <w:p w14:paraId="4D598843" w14:textId="77777777" w:rsidR="006F2A9D" w:rsidRPr="00315ACD" w:rsidRDefault="006F2A9D" w:rsidP="006F2A9D">
            <w:pPr>
              <w:pStyle w:val="Text"/>
              <w:rPr>
                <w:lang w:val="es-CR"/>
              </w:rPr>
            </w:pPr>
          </w:p>
        </w:tc>
        <w:tc>
          <w:tcPr>
            <w:tcW w:w="537" w:type="dxa"/>
          </w:tcPr>
          <w:p w14:paraId="4D598844" w14:textId="77777777" w:rsidR="006F2A9D" w:rsidRPr="00315ACD" w:rsidRDefault="006F2A9D" w:rsidP="006F2A9D">
            <w:pPr>
              <w:pStyle w:val="Text"/>
              <w:rPr>
                <w:lang w:val="es-CR"/>
              </w:rPr>
            </w:pPr>
          </w:p>
        </w:tc>
        <w:tc>
          <w:tcPr>
            <w:tcW w:w="537" w:type="dxa"/>
          </w:tcPr>
          <w:p w14:paraId="4D598845" w14:textId="77777777" w:rsidR="006F2A9D" w:rsidRPr="00315ACD" w:rsidRDefault="006F2A9D" w:rsidP="006F2A9D">
            <w:pPr>
              <w:pStyle w:val="Text"/>
              <w:rPr>
                <w:lang w:val="es-CR"/>
              </w:rPr>
            </w:pPr>
          </w:p>
        </w:tc>
        <w:tc>
          <w:tcPr>
            <w:tcW w:w="537" w:type="dxa"/>
          </w:tcPr>
          <w:p w14:paraId="4D598846" w14:textId="77777777" w:rsidR="006F2A9D" w:rsidRPr="00315ACD" w:rsidRDefault="006F2A9D" w:rsidP="006F2A9D">
            <w:pPr>
              <w:pStyle w:val="Text"/>
              <w:rPr>
                <w:lang w:val="es-CR"/>
              </w:rPr>
            </w:pPr>
          </w:p>
        </w:tc>
        <w:tc>
          <w:tcPr>
            <w:tcW w:w="537" w:type="dxa"/>
          </w:tcPr>
          <w:p w14:paraId="4D598847" w14:textId="77777777" w:rsidR="006F2A9D" w:rsidRPr="00315ACD" w:rsidRDefault="006F2A9D" w:rsidP="006F2A9D">
            <w:pPr>
              <w:pStyle w:val="Text"/>
              <w:rPr>
                <w:lang w:val="es-CR"/>
              </w:rPr>
            </w:pPr>
          </w:p>
        </w:tc>
        <w:tc>
          <w:tcPr>
            <w:tcW w:w="537" w:type="dxa"/>
          </w:tcPr>
          <w:p w14:paraId="4D598848" w14:textId="77777777" w:rsidR="006F2A9D" w:rsidRPr="00315ACD" w:rsidRDefault="006F2A9D" w:rsidP="006F2A9D">
            <w:pPr>
              <w:pStyle w:val="Text"/>
              <w:rPr>
                <w:lang w:val="es-CR"/>
              </w:rPr>
            </w:pPr>
          </w:p>
        </w:tc>
        <w:tc>
          <w:tcPr>
            <w:tcW w:w="537" w:type="dxa"/>
          </w:tcPr>
          <w:p w14:paraId="4D598849" w14:textId="77777777" w:rsidR="006F2A9D" w:rsidRPr="00315ACD" w:rsidRDefault="006F2A9D" w:rsidP="006F2A9D">
            <w:pPr>
              <w:pStyle w:val="Text"/>
              <w:rPr>
                <w:lang w:val="es-CR"/>
              </w:rPr>
            </w:pPr>
          </w:p>
        </w:tc>
        <w:tc>
          <w:tcPr>
            <w:tcW w:w="537" w:type="dxa"/>
          </w:tcPr>
          <w:p w14:paraId="4D59884A" w14:textId="77777777" w:rsidR="006F2A9D" w:rsidRPr="00315ACD" w:rsidRDefault="006F2A9D" w:rsidP="006F2A9D">
            <w:pPr>
              <w:pStyle w:val="Text"/>
              <w:rPr>
                <w:lang w:val="es-CR"/>
              </w:rPr>
            </w:pPr>
          </w:p>
        </w:tc>
        <w:tc>
          <w:tcPr>
            <w:tcW w:w="537" w:type="dxa"/>
          </w:tcPr>
          <w:p w14:paraId="4D59884B" w14:textId="77777777" w:rsidR="006F2A9D" w:rsidRPr="00315ACD" w:rsidRDefault="006F2A9D" w:rsidP="006F2A9D">
            <w:pPr>
              <w:pStyle w:val="Text"/>
              <w:rPr>
                <w:lang w:val="es-CR"/>
              </w:rPr>
            </w:pPr>
          </w:p>
        </w:tc>
        <w:tc>
          <w:tcPr>
            <w:tcW w:w="538" w:type="dxa"/>
          </w:tcPr>
          <w:p w14:paraId="4D59884C" w14:textId="77777777" w:rsidR="006F2A9D" w:rsidRPr="00315ACD" w:rsidRDefault="006F2A9D" w:rsidP="006F2A9D">
            <w:pPr>
              <w:pStyle w:val="Text"/>
              <w:rPr>
                <w:lang w:val="es-CR"/>
              </w:rPr>
            </w:pPr>
          </w:p>
        </w:tc>
        <w:tc>
          <w:tcPr>
            <w:tcW w:w="538" w:type="dxa"/>
          </w:tcPr>
          <w:p w14:paraId="4D59884D" w14:textId="77777777" w:rsidR="006F2A9D" w:rsidRPr="00315ACD" w:rsidRDefault="006F2A9D" w:rsidP="006F2A9D">
            <w:pPr>
              <w:pStyle w:val="Text"/>
              <w:rPr>
                <w:lang w:val="es-CR"/>
              </w:rPr>
            </w:pPr>
          </w:p>
        </w:tc>
        <w:tc>
          <w:tcPr>
            <w:tcW w:w="538" w:type="dxa"/>
          </w:tcPr>
          <w:p w14:paraId="4D59884E" w14:textId="77777777" w:rsidR="006F2A9D" w:rsidRPr="00315ACD" w:rsidRDefault="006F2A9D" w:rsidP="006F2A9D">
            <w:pPr>
              <w:pStyle w:val="Text"/>
              <w:rPr>
                <w:lang w:val="es-CR"/>
              </w:rPr>
            </w:pPr>
          </w:p>
        </w:tc>
        <w:tc>
          <w:tcPr>
            <w:tcW w:w="538" w:type="dxa"/>
          </w:tcPr>
          <w:p w14:paraId="4D59884F" w14:textId="77777777" w:rsidR="006F2A9D" w:rsidRPr="00315ACD" w:rsidRDefault="00B53CB0" w:rsidP="006F2A9D">
            <w:pPr>
              <w:pStyle w:val="Text"/>
              <w:rPr>
                <w:lang w:val="es-CR"/>
              </w:rPr>
            </w:pPr>
            <w:r>
              <w:t>Err</w:t>
            </w:r>
          </w:p>
        </w:tc>
        <w:tc>
          <w:tcPr>
            <w:tcW w:w="538" w:type="dxa"/>
          </w:tcPr>
          <w:p w14:paraId="4D598850" w14:textId="77777777" w:rsidR="006F2A9D" w:rsidRPr="00315ACD" w:rsidRDefault="00B53CB0" w:rsidP="006F2A9D">
            <w:pPr>
              <w:pStyle w:val="Text"/>
              <w:rPr>
                <w:lang w:val="es-CR"/>
              </w:rPr>
            </w:pPr>
            <w:r>
              <w:t>Err</w:t>
            </w:r>
          </w:p>
        </w:tc>
        <w:tc>
          <w:tcPr>
            <w:tcW w:w="538" w:type="dxa"/>
          </w:tcPr>
          <w:p w14:paraId="4D598851" w14:textId="77777777" w:rsidR="006F2A9D" w:rsidRPr="00315ACD" w:rsidRDefault="00B53CB0" w:rsidP="006F2A9D">
            <w:pPr>
              <w:pStyle w:val="Text"/>
              <w:rPr>
                <w:lang w:val="es-CR"/>
              </w:rPr>
            </w:pPr>
            <w:r>
              <w:t>Err</w:t>
            </w:r>
          </w:p>
        </w:tc>
        <w:tc>
          <w:tcPr>
            <w:tcW w:w="538" w:type="dxa"/>
          </w:tcPr>
          <w:p w14:paraId="4D598852" w14:textId="77777777" w:rsidR="006F2A9D" w:rsidRPr="00315ACD" w:rsidRDefault="00B53CB0" w:rsidP="006F2A9D">
            <w:pPr>
              <w:pStyle w:val="Text"/>
              <w:rPr>
                <w:lang w:val="es-CR"/>
              </w:rPr>
            </w:pPr>
            <w:r>
              <w:t>Err</w:t>
            </w:r>
          </w:p>
        </w:tc>
      </w:tr>
      <w:tr w:rsidR="00CE7009" w:rsidRPr="006F2A9D" w14:paraId="4D59886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54" w14:textId="77777777" w:rsidR="006F2A9D" w:rsidRPr="00D61D0B" w:rsidRDefault="006F2A9D" w:rsidP="00D61D0B">
            <w:pPr>
              <w:pStyle w:val="Label"/>
            </w:pPr>
            <w:r>
              <w:t>Ch</w:t>
            </w:r>
          </w:p>
        </w:tc>
        <w:tc>
          <w:tcPr>
            <w:tcW w:w="537" w:type="dxa"/>
            <w:tcBorders>
              <w:left w:val="single" w:sz="4" w:space="0" w:color="C0C0C0"/>
            </w:tcBorders>
          </w:tcPr>
          <w:p w14:paraId="4D598855" w14:textId="77777777" w:rsidR="006F2A9D" w:rsidRPr="006F2A9D" w:rsidRDefault="006F2A9D" w:rsidP="006F2A9D">
            <w:pPr>
              <w:pStyle w:val="Text"/>
            </w:pPr>
          </w:p>
        </w:tc>
        <w:tc>
          <w:tcPr>
            <w:tcW w:w="537" w:type="dxa"/>
          </w:tcPr>
          <w:p w14:paraId="4D598856" w14:textId="77777777" w:rsidR="006F2A9D" w:rsidRPr="006F2A9D" w:rsidRDefault="006F2A9D" w:rsidP="006F2A9D">
            <w:pPr>
              <w:pStyle w:val="Text"/>
            </w:pPr>
          </w:p>
        </w:tc>
        <w:tc>
          <w:tcPr>
            <w:tcW w:w="537" w:type="dxa"/>
          </w:tcPr>
          <w:p w14:paraId="4D598857" w14:textId="77777777" w:rsidR="006F2A9D" w:rsidRPr="006F2A9D" w:rsidRDefault="006F2A9D" w:rsidP="006F2A9D">
            <w:pPr>
              <w:pStyle w:val="Text"/>
            </w:pPr>
          </w:p>
        </w:tc>
        <w:tc>
          <w:tcPr>
            <w:tcW w:w="537" w:type="dxa"/>
          </w:tcPr>
          <w:p w14:paraId="4D598858" w14:textId="77777777" w:rsidR="006F2A9D" w:rsidRPr="006F2A9D" w:rsidRDefault="006F2A9D" w:rsidP="006F2A9D">
            <w:pPr>
              <w:pStyle w:val="Text"/>
            </w:pPr>
          </w:p>
        </w:tc>
        <w:tc>
          <w:tcPr>
            <w:tcW w:w="537" w:type="dxa"/>
          </w:tcPr>
          <w:p w14:paraId="4D598859" w14:textId="77777777" w:rsidR="006F2A9D" w:rsidRPr="006F2A9D" w:rsidRDefault="006F2A9D" w:rsidP="006F2A9D">
            <w:pPr>
              <w:pStyle w:val="Text"/>
            </w:pPr>
          </w:p>
        </w:tc>
        <w:tc>
          <w:tcPr>
            <w:tcW w:w="537" w:type="dxa"/>
          </w:tcPr>
          <w:p w14:paraId="4D59885A" w14:textId="77777777" w:rsidR="006F2A9D" w:rsidRPr="006F2A9D" w:rsidRDefault="006F2A9D" w:rsidP="006F2A9D">
            <w:pPr>
              <w:pStyle w:val="Text"/>
            </w:pPr>
          </w:p>
        </w:tc>
        <w:tc>
          <w:tcPr>
            <w:tcW w:w="537" w:type="dxa"/>
          </w:tcPr>
          <w:p w14:paraId="4D59885B" w14:textId="77777777" w:rsidR="006F2A9D" w:rsidRPr="006F2A9D" w:rsidRDefault="006F2A9D" w:rsidP="006F2A9D">
            <w:pPr>
              <w:pStyle w:val="Text"/>
            </w:pPr>
          </w:p>
        </w:tc>
        <w:tc>
          <w:tcPr>
            <w:tcW w:w="537" w:type="dxa"/>
          </w:tcPr>
          <w:p w14:paraId="4D59885C" w14:textId="77777777" w:rsidR="006F2A9D" w:rsidRPr="006F2A9D" w:rsidRDefault="006F2A9D" w:rsidP="006F2A9D">
            <w:pPr>
              <w:pStyle w:val="Text"/>
            </w:pPr>
          </w:p>
        </w:tc>
        <w:tc>
          <w:tcPr>
            <w:tcW w:w="537" w:type="dxa"/>
          </w:tcPr>
          <w:p w14:paraId="4D59885D" w14:textId="77777777" w:rsidR="006F2A9D" w:rsidRPr="006F2A9D" w:rsidRDefault="006F2A9D" w:rsidP="006F2A9D">
            <w:pPr>
              <w:pStyle w:val="Text"/>
            </w:pPr>
          </w:p>
        </w:tc>
        <w:tc>
          <w:tcPr>
            <w:tcW w:w="538" w:type="dxa"/>
          </w:tcPr>
          <w:p w14:paraId="4D59885E" w14:textId="77777777" w:rsidR="006F2A9D" w:rsidRPr="006F2A9D" w:rsidRDefault="006F2A9D" w:rsidP="006F2A9D">
            <w:pPr>
              <w:pStyle w:val="Text"/>
            </w:pPr>
          </w:p>
        </w:tc>
        <w:tc>
          <w:tcPr>
            <w:tcW w:w="538" w:type="dxa"/>
          </w:tcPr>
          <w:p w14:paraId="4D59885F" w14:textId="77777777" w:rsidR="006F2A9D" w:rsidRPr="006F2A9D" w:rsidRDefault="006F2A9D" w:rsidP="006F2A9D">
            <w:pPr>
              <w:pStyle w:val="Text"/>
            </w:pPr>
          </w:p>
        </w:tc>
        <w:tc>
          <w:tcPr>
            <w:tcW w:w="538" w:type="dxa"/>
          </w:tcPr>
          <w:p w14:paraId="4D598860" w14:textId="77777777" w:rsidR="006F2A9D" w:rsidRPr="006F2A9D" w:rsidRDefault="006F2A9D" w:rsidP="006F2A9D">
            <w:pPr>
              <w:pStyle w:val="Text"/>
            </w:pPr>
          </w:p>
        </w:tc>
        <w:tc>
          <w:tcPr>
            <w:tcW w:w="538" w:type="dxa"/>
          </w:tcPr>
          <w:p w14:paraId="4D598861" w14:textId="77777777" w:rsidR="006F2A9D" w:rsidRPr="006F2A9D" w:rsidRDefault="006F2A9D" w:rsidP="006F2A9D">
            <w:pPr>
              <w:pStyle w:val="Text"/>
            </w:pPr>
          </w:p>
        </w:tc>
        <w:tc>
          <w:tcPr>
            <w:tcW w:w="538" w:type="dxa"/>
          </w:tcPr>
          <w:p w14:paraId="4D598862" w14:textId="77777777" w:rsidR="006F2A9D" w:rsidRPr="006F2A9D" w:rsidRDefault="00B53CB0" w:rsidP="006F2A9D">
            <w:pPr>
              <w:pStyle w:val="Text"/>
            </w:pPr>
            <w:r>
              <w:t>Err</w:t>
            </w:r>
          </w:p>
        </w:tc>
        <w:tc>
          <w:tcPr>
            <w:tcW w:w="538" w:type="dxa"/>
          </w:tcPr>
          <w:p w14:paraId="4D598863" w14:textId="77777777" w:rsidR="006F2A9D" w:rsidRPr="006F2A9D" w:rsidRDefault="00B53CB0" w:rsidP="006F2A9D">
            <w:pPr>
              <w:pStyle w:val="Text"/>
            </w:pPr>
            <w:r>
              <w:t>Err</w:t>
            </w:r>
          </w:p>
        </w:tc>
        <w:tc>
          <w:tcPr>
            <w:tcW w:w="538" w:type="dxa"/>
          </w:tcPr>
          <w:p w14:paraId="4D598864" w14:textId="77777777" w:rsidR="006F2A9D" w:rsidRPr="006F2A9D" w:rsidRDefault="00B53CB0" w:rsidP="006F2A9D">
            <w:pPr>
              <w:pStyle w:val="Text"/>
            </w:pPr>
            <w:r>
              <w:t>Err</w:t>
            </w:r>
          </w:p>
        </w:tc>
      </w:tr>
      <w:tr w:rsidR="00CE7009" w:rsidRPr="006F2A9D" w14:paraId="4D59887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66" w14:textId="77777777" w:rsidR="006F2A9D" w:rsidRPr="00D61D0B" w:rsidRDefault="006F2A9D" w:rsidP="00D61D0B">
            <w:pPr>
              <w:pStyle w:val="Label"/>
            </w:pPr>
            <w:r>
              <w:t>St</w:t>
            </w:r>
          </w:p>
        </w:tc>
        <w:tc>
          <w:tcPr>
            <w:tcW w:w="537" w:type="dxa"/>
            <w:tcBorders>
              <w:left w:val="single" w:sz="4" w:space="0" w:color="C0C0C0"/>
            </w:tcBorders>
          </w:tcPr>
          <w:p w14:paraId="4D598867" w14:textId="77777777" w:rsidR="006F2A9D" w:rsidRPr="006F2A9D" w:rsidRDefault="006F2A9D" w:rsidP="006F2A9D">
            <w:pPr>
              <w:pStyle w:val="Text"/>
            </w:pPr>
          </w:p>
        </w:tc>
        <w:tc>
          <w:tcPr>
            <w:tcW w:w="537" w:type="dxa"/>
          </w:tcPr>
          <w:p w14:paraId="4D598868" w14:textId="77777777" w:rsidR="006F2A9D" w:rsidRPr="006F2A9D" w:rsidRDefault="006F2A9D" w:rsidP="006F2A9D">
            <w:pPr>
              <w:pStyle w:val="Text"/>
            </w:pPr>
          </w:p>
        </w:tc>
        <w:tc>
          <w:tcPr>
            <w:tcW w:w="537" w:type="dxa"/>
          </w:tcPr>
          <w:p w14:paraId="4D598869" w14:textId="77777777" w:rsidR="006F2A9D" w:rsidRPr="006F2A9D" w:rsidRDefault="006F2A9D" w:rsidP="006F2A9D">
            <w:pPr>
              <w:pStyle w:val="Text"/>
            </w:pPr>
          </w:p>
        </w:tc>
        <w:tc>
          <w:tcPr>
            <w:tcW w:w="537" w:type="dxa"/>
          </w:tcPr>
          <w:p w14:paraId="4D59886A" w14:textId="77777777" w:rsidR="006F2A9D" w:rsidRPr="006F2A9D" w:rsidRDefault="006F2A9D" w:rsidP="006F2A9D">
            <w:pPr>
              <w:pStyle w:val="Text"/>
            </w:pPr>
          </w:p>
        </w:tc>
        <w:tc>
          <w:tcPr>
            <w:tcW w:w="537" w:type="dxa"/>
          </w:tcPr>
          <w:p w14:paraId="4D59886B" w14:textId="77777777" w:rsidR="006F2A9D" w:rsidRPr="006F2A9D" w:rsidRDefault="006F2A9D" w:rsidP="006F2A9D">
            <w:pPr>
              <w:pStyle w:val="Text"/>
            </w:pPr>
          </w:p>
        </w:tc>
        <w:tc>
          <w:tcPr>
            <w:tcW w:w="537" w:type="dxa"/>
          </w:tcPr>
          <w:p w14:paraId="4D59886C" w14:textId="77777777" w:rsidR="006F2A9D" w:rsidRPr="006F2A9D" w:rsidRDefault="006F2A9D" w:rsidP="006F2A9D">
            <w:pPr>
              <w:pStyle w:val="Text"/>
            </w:pPr>
          </w:p>
        </w:tc>
        <w:tc>
          <w:tcPr>
            <w:tcW w:w="537" w:type="dxa"/>
          </w:tcPr>
          <w:p w14:paraId="4D59886D" w14:textId="77777777" w:rsidR="006F2A9D" w:rsidRPr="006F2A9D" w:rsidRDefault="006F2A9D" w:rsidP="006F2A9D">
            <w:pPr>
              <w:pStyle w:val="Text"/>
            </w:pPr>
          </w:p>
        </w:tc>
        <w:tc>
          <w:tcPr>
            <w:tcW w:w="537" w:type="dxa"/>
          </w:tcPr>
          <w:p w14:paraId="4D59886E" w14:textId="77777777" w:rsidR="006F2A9D" w:rsidRPr="006F2A9D" w:rsidRDefault="006F2A9D" w:rsidP="006F2A9D">
            <w:pPr>
              <w:pStyle w:val="Text"/>
            </w:pPr>
          </w:p>
        </w:tc>
        <w:tc>
          <w:tcPr>
            <w:tcW w:w="537" w:type="dxa"/>
          </w:tcPr>
          <w:p w14:paraId="4D59886F" w14:textId="77777777" w:rsidR="006F2A9D" w:rsidRPr="006F2A9D" w:rsidRDefault="006F2A9D" w:rsidP="006F2A9D">
            <w:pPr>
              <w:pStyle w:val="Text"/>
            </w:pPr>
          </w:p>
        </w:tc>
        <w:tc>
          <w:tcPr>
            <w:tcW w:w="538" w:type="dxa"/>
          </w:tcPr>
          <w:p w14:paraId="4D598870" w14:textId="77777777" w:rsidR="006F2A9D" w:rsidRPr="006F2A9D" w:rsidRDefault="006F2A9D" w:rsidP="006F2A9D">
            <w:pPr>
              <w:pStyle w:val="Text"/>
            </w:pPr>
          </w:p>
        </w:tc>
        <w:tc>
          <w:tcPr>
            <w:tcW w:w="538" w:type="dxa"/>
          </w:tcPr>
          <w:p w14:paraId="4D598871" w14:textId="77777777" w:rsidR="006F2A9D" w:rsidRPr="006F2A9D" w:rsidRDefault="006F2A9D" w:rsidP="006F2A9D">
            <w:pPr>
              <w:pStyle w:val="Text"/>
            </w:pPr>
          </w:p>
        </w:tc>
        <w:tc>
          <w:tcPr>
            <w:tcW w:w="538" w:type="dxa"/>
          </w:tcPr>
          <w:p w14:paraId="4D598872" w14:textId="77777777" w:rsidR="006F2A9D" w:rsidRPr="006F2A9D" w:rsidRDefault="006F2A9D" w:rsidP="006F2A9D">
            <w:pPr>
              <w:pStyle w:val="Text"/>
            </w:pPr>
          </w:p>
        </w:tc>
        <w:tc>
          <w:tcPr>
            <w:tcW w:w="538" w:type="dxa"/>
          </w:tcPr>
          <w:p w14:paraId="4D598873" w14:textId="77777777" w:rsidR="006F2A9D" w:rsidRPr="006F2A9D" w:rsidRDefault="006F2A9D" w:rsidP="006F2A9D">
            <w:pPr>
              <w:pStyle w:val="Text"/>
            </w:pPr>
          </w:p>
        </w:tc>
        <w:tc>
          <w:tcPr>
            <w:tcW w:w="538" w:type="dxa"/>
          </w:tcPr>
          <w:p w14:paraId="4D598874" w14:textId="77777777" w:rsidR="006F2A9D" w:rsidRPr="006F2A9D" w:rsidRDefault="006F2A9D" w:rsidP="006F2A9D">
            <w:pPr>
              <w:pStyle w:val="Text"/>
            </w:pPr>
          </w:p>
        </w:tc>
        <w:tc>
          <w:tcPr>
            <w:tcW w:w="538" w:type="dxa"/>
          </w:tcPr>
          <w:p w14:paraId="4D598875" w14:textId="77777777" w:rsidR="006F2A9D" w:rsidRPr="006F2A9D" w:rsidRDefault="006F2A9D" w:rsidP="006F2A9D">
            <w:pPr>
              <w:pStyle w:val="Text"/>
            </w:pPr>
            <w:r>
              <w:t>Do</w:t>
            </w:r>
          </w:p>
        </w:tc>
        <w:tc>
          <w:tcPr>
            <w:tcW w:w="538" w:type="dxa"/>
          </w:tcPr>
          <w:p w14:paraId="4D598876" w14:textId="77777777" w:rsidR="006F2A9D" w:rsidRPr="006F2A9D" w:rsidRDefault="006F2A9D" w:rsidP="006F2A9D">
            <w:pPr>
              <w:pStyle w:val="Text"/>
            </w:pPr>
            <w:smartTag w:uri="urn:schemas-microsoft-com:office:smarttags" w:element="place">
              <w:r>
                <w:t>Ob</w:t>
              </w:r>
            </w:smartTag>
          </w:p>
        </w:tc>
      </w:tr>
      <w:tr w:rsidR="00CE7009" w:rsidRPr="00315ACD" w14:paraId="4D59888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78" w14:textId="77777777" w:rsidR="006F2A9D" w:rsidRPr="00D61D0B" w:rsidRDefault="006F2A9D" w:rsidP="00D61D0B">
            <w:pPr>
              <w:pStyle w:val="Label"/>
            </w:pPr>
            <w:r>
              <w:t>Ob</w:t>
            </w:r>
          </w:p>
        </w:tc>
        <w:tc>
          <w:tcPr>
            <w:tcW w:w="537" w:type="dxa"/>
            <w:tcBorders>
              <w:left w:val="single" w:sz="4" w:space="0" w:color="C0C0C0"/>
            </w:tcBorders>
          </w:tcPr>
          <w:p w14:paraId="4D598879" w14:textId="77777777" w:rsidR="006F2A9D" w:rsidRPr="006F2A9D" w:rsidRDefault="006F2A9D" w:rsidP="006F2A9D">
            <w:pPr>
              <w:pStyle w:val="Text"/>
            </w:pPr>
          </w:p>
        </w:tc>
        <w:tc>
          <w:tcPr>
            <w:tcW w:w="537" w:type="dxa"/>
          </w:tcPr>
          <w:p w14:paraId="4D59887A" w14:textId="77777777" w:rsidR="006F2A9D" w:rsidRPr="006F2A9D" w:rsidRDefault="006F2A9D" w:rsidP="006F2A9D">
            <w:pPr>
              <w:pStyle w:val="Text"/>
            </w:pPr>
          </w:p>
        </w:tc>
        <w:tc>
          <w:tcPr>
            <w:tcW w:w="537" w:type="dxa"/>
          </w:tcPr>
          <w:p w14:paraId="4D59887B" w14:textId="77777777" w:rsidR="006F2A9D" w:rsidRPr="006F2A9D" w:rsidRDefault="006F2A9D" w:rsidP="006F2A9D">
            <w:pPr>
              <w:pStyle w:val="Text"/>
            </w:pPr>
          </w:p>
        </w:tc>
        <w:tc>
          <w:tcPr>
            <w:tcW w:w="537" w:type="dxa"/>
          </w:tcPr>
          <w:p w14:paraId="4D59887C" w14:textId="77777777" w:rsidR="006F2A9D" w:rsidRPr="006F2A9D" w:rsidRDefault="006F2A9D" w:rsidP="006F2A9D">
            <w:pPr>
              <w:pStyle w:val="Text"/>
            </w:pPr>
          </w:p>
        </w:tc>
        <w:tc>
          <w:tcPr>
            <w:tcW w:w="537" w:type="dxa"/>
          </w:tcPr>
          <w:p w14:paraId="4D59887D" w14:textId="77777777" w:rsidR="006F2A9D" w:rsidRPr="006F2A9D" w:rsidRDefault="006F2A9D" w:rsidP="006F2A9D">
            <w:pPr>
              <w:pStyle w:val="Text"/>
            </w:pPr>
          </w:p>
        </w:tc>
        <w:tc>
          <w:tcPr>
            <w:tcW w:w="537" w:type="dxa"/>
          </w:tcPr>
          <w:p w14:paraId="4D59887E" w14:textId="77777777" w:rsidR="006F2A9D" w:rsidRPr="006F2A9D" w:rsidRDefault="006F2A9D" w:rsidP="006F2A9D">
            <w:pPr>
              <w:pStyle w:val="Text"/>
            </w:pPr>
          </w:p>
        </w:tc>
        <w:tc>
          <w:tcPr>
            <w:tcW w:w="537" w:type="dxa"/>
          </w:tcPr>
          <w:p w14:paraId="4D59887F" w14:textId="77777777" w:rsidR="006F2A9D" w:rsidRPr="006F2A9D" w:rsidRDefault="006F2A9D" w:rsidP="006F2A9D">
            <w:pPr>
              <w:pStyle w:val="Text"/>
            </w:pPr>
          </w:p>
        </w:tc>
        <w:tc>
          <w:tcPr>
            <w:tcW w:w="537" w:type="dxa"/>
          </w:tcPr>
          <w:p w14:paraId="4D598880" w14:textId="77777777" w:rsidR="006F2A9D" w:rsidRPr="006F2A9D" w:rsidRDefault="006F2A9D" w:rsidP="006F2A9D">
            <w:pPr>
              <w:pStyle w:val="Text"/>
            </w:pPr>
          </w:p>
        </w:tc>
        <w:tc>
          <w:tcPr>
            <w:tcW w:w="537" w:type="dxa"/>
          </w:tcPr>
          <w:p w14:paraId="4D598881" w14:textId="77777777" w:rsidR="006F2A9D" w:rsidRPr="006F2A9D" w:rsidRDefault="006F2A9D" w:rsidP="006F2A9D">
            <w:pPr>
              <w:pStyle w:val="Text"/>
            </w:pPr>
          </w:p>
        </w:tc>
        <w:tc>
          <w:tcPr>
            <w:tcW w:w="538" w:type="dxa"/>
          </w:tcPr>
          <w:p w14:paraId="4D598882" w14:textId="77777777" w:rsidR="006F2A9D" w:rsidRPr="006F2A9D" w:rsidRDefault="006F2A9D" w:rsidP="006F2A9D">
            <w:pPr>
              <w:pStyle w:val="Text"/>
            </w:pPr>
          </w:p>
        </w:tc>
        <w:tc>
          <w:tcPr>
            <w:tcW w:w="538" w:type="dxa"/>
          </w:tcPr>
          <w:p w14:paraId="4D598883" w14:textId="77777777" w:rsidR="006F2A9D" w:rsidRPr="006F2A9D" w:rsidRDefault="006F2A9D" w:rsidP="006F2A9D">
            <w:pPr>
              <w:pStyle w:val="Text"/>
            </w:pPr>
          </w:p>
        </w:tc>
        <w:tc>
          <w:tcPr>
            <w:tcW w:w="538" w:type="dxa"/>
          </w:tcPr>
          <w:p w14:paraId="4D598884" w14:textId="77777777" w:rsidR="006F2A9D" w:rsidRPr="006F2A9D" w:rsidRDefault="006F2A9D" w:rsidP="006F2A9D">
            <w:pPr>
              <w:pStyle w:val="Text"/>
            </w:pPr>
          </w:p>
        </w:tc>
        <w:tc>
          <w:tcPr>
            <w:tcW w:w="538" w:type="dxa"/>
          </w:tcPr>
          <w:p w14:paraId="4D598885" w14:textId="77777777" w:rsidR="006F2A9D" w:rsidRPr="006F2A9D" w:rsidRDefault="006F2A9D" w:rsidP="006F2A9D">
            <w:pPr>
              <w:pStyle w:val="Text"/>
            </w:pPr>
          </w:p>
        </w:tc>
        <w:tc>
          <w:tcPr>
            <w:tcW w:w="538" w:type="dxa"/>
          </w:tcPr>
          <w:p w14:paraId="4D598886" w14:textId="77777777" w:rsidR="006F2A9D" w:rsidRPr="006F2A9D" w:rsidRDefault="006F2A9D" w:rsidP="006F2A9D">
            <w:pPr>
              <w:pStyle w:val="Text"/>
            </w:pPr>
          </w:p>
        </w:tc>
        <w:tc>
          <w:tcPr>
            <w:tcW w:w="538" w:type="dxa"/>
          </w:tcPr>
          <w:p w14:paraId="4D598887" w14:textId="77777777" w:rsidR="006F2A9D" w:rsidRPr="006F2A9D" w:rsidRDefault="006F2A9D" w:rsidP="006F2A9D">
            <w:pPr>
              <w:pStyle w:val="Text"/>
            </w:pPr>
          </w:p>
        </w:tc>
        <w:tc>
          <w:tcPr>
            <w:tcW w:w="538" w:type="dxa"/>
          </w:tcPr>
          <w:p w14:paraId="4D598888" w14:textId="77777777" w:rsidR="006F2A9D" w:rsidRPr="006F2A9D" w:rsidRDefault="006F2A9D" w:rsidP="006F2A9D">
            <w:pPr>
              <w:pStyle w:val="Text"/>
            </w:pPr>
            <w:smartTag w:uri="urn:schemas-microsoft-com:office:smarttags" w:element="place">
              <w:r>
                <w:t>Ob</w:t>
              </w:r>
            </w:smartTag>
          </w:p>
        </w:tc>
      </w:tr>
    </w:tbl>
    <w:p w14:paraId="4D59888A" w14:textId="77777777" w:rsidR="0027705F" w:rsidRDefault="0027705F" w:rsidP="009B58D6">
      <w:pPr>
        <w:pStyle w:val="TableSpacing"/>
      </w:pPr>
    </w:p>
    <w:p w14:paraId="4D59888B" w14:textId="77777777" w:rsidR="006C21B7" w:rsidRDefault="006C21B7" w:rsidP="00E72EDE">
      <w:pPr>
        <w:pStyle w:val="Grammar"/>
      </w:pPr>
      <w:r>
        <w:rPr>
          <w:rStyle w:val="Non-Terminal"/>
        </w:rPr>
        <w:t>ExponentOperatorExpression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888C" w14:textId="77777777" w:rsidR="006C21B7" w:rsidRDefault="006C21B7">
      <w:pPr>
        <w:pStyle w:val="Heading2"/>
      </w:pPr>
      <w:bookmarkStart w:id="2206" w:name="_Toc327273980"/>
      <w:r>
        <w:t>Operadores relacionales</w:t>
      </w:r>
      <w:bookmarkEnd w:id="2206"/>
    </w:p>
    <w:p w14:paraId="4D59888D" w14:textId="77777777" w:rsidR="006C21B7" w:rsidRDefault="006C21B7">
      <w:pPr>
        <w:pStyle w:val="Text"/>
      </w:pPr>
      <w:r>
        <w:t xml:space="preserve">Los </w:t>
      </w:r>
      <w:r>
        <w:rPr>
          <w:rStyle w:val="Italic"/>
        </w:rPr>
        <w:t>operadores relacionales</w:t>
      </w:r>
      <w:r>
        <w:t xml:space="preserve"> comparan dos valores entre sí. Los operadores de comparación son </w:t>
      </w:r>
      <w:r>
        <w:rPr>
          <w:rStyle w:val="CodeEmbedded"/>
        </w:rPr>
        <w:t>=</w:t>
      </w:r>
      <w:r>
        <w:t xml:space="preserve">, </w:t>
      </w:r>
      <w:r>
        <w:rPr>
          <w:rStyle w:val="CodeEmbedded"/>
        </w:rPr>
        <w:t>&lt;&gt;</w:t>
      </w:r>
      <w:r>
        <w:t xml:space="preserve">, </w:t>
      </w:r>
      <w:r>
        <w:rPr>
          <w:rStyle w:val="CodeEmbedded"/>
        </w:rPr>
        <w:t>&lt;</w:t>
      </w:r>
      <w:r>
        <w:t xml:space="preserve">, </w:t>
      </w:r>
      <w:r>
        <w:rPr>
          <w:rStyle w:val="CodeEmbedded"/>
        </w:rPr>
        <w:t>&gt;</w:t>
      </w:r>
      <w:r>
        <w:t xml:space="preserve">, </w:t>
      </w:r>
      <w:r>
        <w:rPr>
          <w:rStyle w:val="CodeEmbedded"/>
        </w:rPr>
        <w:t>&lt;=</w:t>
      </w:r>
      <w:r>
        <w:t xml:space="preserve"> y </w:t>
      </w:r>
      <w:r>
        <w:rPr>
          <w:rStyle w:val="CodeEmbedded"/>
        </w:rPr>
        <w:t>&gt;=</w:t>
      </w:r>
      <w:r>
        <w:t xml:space="preserve">. Todos los operadores relacionales dan como resultado un valor </w:t>
      </w:r>
      <w:r>
        <w:rPr>
          <w:rStyle w:val="CodeEmbedded"/>
        </w:rPr>
        <w:t>Boolean</w:t>
      </w:r>
      <w:r>
        <w:t>.</w:t>
      </w:r>
    </w:p>
    <w:p w14:paraId="4D59888E" w14:textId="77777777" w:rsidR="006C21B7" w:rsidRDefault="006C21B7">
      <w:pPr>
        <w:pStyle w:val="Text"/>
      </w:pPr>
      <w:r>
        <w:t>Los operadores relacionales tienen el significado general siguiente:</w:t>
      </w:r>
    </w:p>
    <w:p w14:paraId="4D59888F" w14:textId="77777777" w:rsidR="006C21B7" w:rsidRDefault="006C21B7">
      <w:pPr>
        <w:pStyle w:val="BulletedList1"/>
      </w:pPr>
      <w:r>
        <w:t xml:space="preserve">El operador </w:t>
      </w:r>
      <w:r>
        <w:rPr>
          <w:rStyle w:val="CodeEmbedded"/>
        </w:rPr>
        <w:t>=</w:t>
      </w:r>
      <w:r>
        <w:t xml:space="preserve"> comprueba si dos operandos son iguales.</w:t>
      </w:r>
    </w:p>
    <w:p w14:paraId="4D598890" w14:textId="77777777" w:rsidR="006C21B7" w:rsidRDefault="006C21B7">
      <w:pPr>
        <w:pStyle w:val="BulletedList1"/>
      </w:pPr>
      <w:r>
        <w:t xml:space="preserve">El operador </w:t>
      </w:r>
      <w:r>
        <w:rPr>
          <w:rStyle w:val="CodeEmbedded"/>
        </w:rPr>
        <w:t>&lt;&gt;</w:t>
      </w:r>
      <w:r>
        <w:t xml:space="preserve"> comprueba si dos operandos no son iguales.</w:t>
      </w:r>
    </w:p>
    <w:p w14:paraId="4D598891" w14:textId="77777777" w:rsidR="006C21B7" w:rsidRDefault="006C21B7">
      <w:pPr>
        <w:pStyle w:val="BulletedList1"/>
      </w:pPr>
      <w:r>
        <w:t xml:space="preserve">El operador </w:t>
      </w:r>
      <w:r>
        <w:rPr>
          <w:rStyle w:val="CodeEmbedded"/>
        </w:rPr>
        <w:t>&lt;</w:t>
      </w:r>
      <w:r>
        <w:t xml:space="preserve"> comprueba si el primer operando es menor que el segundo.</w:t>
      </w:r>
    </w:p>
    <w:p w14:paraId="4D598892" w14:textId="77777777" w:rsidR="006C21B7" w:rsidRDefault="006C21B7">
      <w:pPr>
        <w:pStyle w:val="BulletedList1"/>
      </w:pPr>
      <w:r>
        <w:t xml:space="preserve">El operador </w:t>
      </w:r>
      <w:r>
        <w:rPr>
          <w:rStyle w:val="CodeEmbedded"/>
        </w:rPr>
        <w:t>&gt;</w:t>
      </w:r>
      <w:r>
        <w:t xml:space="preserve"> comprueba si el primer operando es mayor que el segundo.</w:t>
      </w:r>
    </w:p>
    <w:p w14:paraId="4D598893" w14:textId="77777777" w:rsidR="006C21B7" w:rsidRDefault="006C21B7">
      <w:pPr>
        <w:pStyle w:val="BulletedList1"/>
      </w:pPr>
      <w:r>
        <w:t xml:space="preserve">El operador </w:t>
      </w:r>
      <w:r>
        <w:rPr>
          <w:rStyle w:val="CodeEmbedded"/>
        </w:rPr>
        <w:t>&lt;=</w:t>
      </w:r>
      <w:r>
        <w:t xml:space="preserve"> comprueba si el primer operando es menor o igual que el segundo.</w:t>
      </w:r>
    </w:p>
    <w:p w14:paraId="4D598894" w14:textId="77777777" w:rsidR="006C21B7" w:rsidRDefault="006C21B7">
      <w:pPr>
        <w:pStyle w:val="BulletedList1"/>
      </w:pPr>
      <w:r>
        <w:t xml:space="preserve">El operador </w:t>
      </w:r>
      <w:r>
        <w:rPr>
          <w:rStyle w:val="CodeEmbedded"/>
        </w:rPr>
        <w:t>&gt;=</w:t>
      </w:r>
      <w:r>
        <w:t xml:space="preserve"> comprueba si el primer operando es mayor o igual que el segundo.</w:t>
      </w:r>
    </w:p>
    <w:p w14:paraId="4D598895" w14:textId="77777777" w:rsidR="006C21B7" w:rsidRDefault="006C21B7">
      <w:pPr>
        <w:pStyle w:val="Text"/>
      </w:pPr>
      <w:r>
        <w:t>Los operadores relaciones se definen para los tipos siguientes:</w:t>
      </w:r>
    </w:p>
    <w:p w14:paraId="4D598896" w14:textId="77777777" w:rsidR="006C21B7" w:rsidRDefault="006C21B7">
      <w:pPr>
        <w:pStyle w:val="BulletedList1"/>
      </w:pPr>
      <w:r>
        <w:rPr>
          <w:rStyle w:val="CodeEmbedded"/>
        </w:rPr>
        <w:t>Boolean</w:t>
      </w:r>
      <w:r>
        <w:t xml:space="preserve">. Los operadores comparan los valores de veracidad de dos operandos. </w:t>
      </w:r>
      <w:r>
        <w:rPr>
          <w:rStyle w:val="CodeEmbedded"/>
        </w:rPr>
        <w:t>True</w:t>
      </w:r>
      <w:r>
        <w:t xml:space="preserve"> se considera menos que </w:t>
      </w:r>
      <w:r>
        <w:rPr>
          <w:rStyle w:val="CodeEmbedded"/>
        </w:rPr>
        <w:t>False</w:t>
      </w:r>
      <w:r>
        <w:t>, que coincide con sus valores numéricos.</w:t>
      </w:r>
    </w:p>
    <w:p w14:paraId="4D598897" w14:textId="77777777" w:rsidR="006C21B7" w:rsidRDefault="006C21B7">
      <w:pPr>
        <w:pStyle w:val="BulletedList1"/>
      </w:pP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ULong</w:t>
      </w:r>
      <w:r>
        <w:t xml:space="preserve"> y </w:t>
      </w:r>
      <w:r>
        <w:rPr>
          <w:rStyle w:val="CodeEmbedded"/>
        </w:rPr>
        <w:t>Long</w:t>
      </w:r>
      <w:r>
        <w:t>. Los operadores comparan los valores de veracidad de dos operandos enteros.</w:t>
      </w:r>
    </w:p>
    <w:p w14:paraId="4D598898" w14:textId="77777777" w:rsidR="006C21B7" w:rsidRDefault="006C21B7">
      <w:pPr>
        <w:pStyle w:val="BulletedList1"/>
      </w:pPr>
      <w:r>
        <w:rPr>
          <w:rStyle w:val="CodeEmbedded"/>
        </w:rPr>
        <w:lastRenderedPageBreak/>
        <w:t>Single</w:t>
      </w:r>
      <w:r>
        <w:t xml:space="preserve"> y </w:t>
      </w:r>
      <w:r>
        <w:rPr>
          <w:rStyle w:val="CodeEmbedded"/>
        </w:rPr>
        <w:t>Double</w:t>
      </w:r>
      <w:r>
        <w:t>. Los operadores comparan los operandos según las reglas del estándar IEEE 754.</w:t>
      </w:r>
    </w:p>
    <w:p w14:paraId="4D598899" w14:textId="77777777" w:rsidR="006C21B7" w:rsidRDefault="006C21B7">
      <w:pPr>
        <w:pStyle w:val="BulletedList1"/>
      </w:pPr>
      <w:r>
        <w:rPr>
          <w:rStyle w:val="CodeEmbedded"/>
        </w:rPr>
        <w:t>Decimal</w:t>
      </w:r>
      <w:r>
        <w:t>. Los operadores comparan los valores de veracidad de dos operandos decimales.</w:t>
      </w:r>
    </w:p>
    <w:p w14:paraId="4D59889A" w14:textId="77777777" w:rsidR="006C21B7" w:rsidRDefault="006C21B7">
      <w:pPr>
        <w:pStyle w:val="BulletedList1"/>
      </w:pPr>
      <w:r>
        <w:rPr>
          <w:rStyle w:val="CodeEmbedded"/>
        </w:rPr>
        <w:t>Date</w:t>
      </w:r>
      <w:r>
        <w:t>. Los operadores devuelven el resultado de comparar los dos valores de fecha y hora.</w:t>
      </w:r>
    </w:p>
    <w:p w14:paraId="4D59889B" w14:textId="77777777" w:rsidR="006C21B7" w:rsidRDefault="006C21B7">
      <w:pPr>
        <w:pStyle w:val="BulletedList1"/>
      </w:pPr>
      <w:r>
        <w:rPr>
          <w:rStyle w:val="CodeEmbedded"/>
        </w:rPr>
        <w:t>Char</w:t>
      </w:r>
      <w:r>
        <w:t>. Los operadores devuelven el resultado de comparar los dos valores Unicode.</w:t>
      </w:r>
    </w:p>
    <w:p w14:paraId="4D59889C" w14:textId="77777777" w:rsidR="006C21B7" w:rsidRDefault="006C21B7">
      <w:pPr>
        <w:pStyle w:val="BulletedList1"/>
      </w:pPr>
      <w:r>
        <w:rPr>
          <w:rStyle w:val="CodeEmbedded"/>
        </w:rPr>
        <w:t>String</w:t>
      </w:r>
      <w:r>
        <w:t xml:space="preserve">. Los operadores devuelven el resultado de comparar los dos valores usando una comparación binaria o una comparación textual. La comparación usada vendrá por el entorno de compilación y la instrucción </w:t>
      </w:r>
      <w:r>
        <w:rPr>
          <w:rStyle w:val="CodeEmbedded"/>
        </w:rPr>
        <w:t>Option Compare</w:t>
      </w:r>
      <w:r>
        <w:t xml:space="preserve">. Una comparación binaria determina si el valor numérico Unicode de cada carácter de cada cadena es el mismo. Una comparación de texto lleva a cabo una comparación de texto Unicode basada en la referencia cultural que se usa en .NET. Cuando se lleva a cabo una comparación de cadenas, un valor null equivale al literal de cadena </w:t>
      </w:r>
      <w:r>
        <w:rPr>
          <w:rStyle w:val="CodeEmbedded"/>
        </w:rPr>
        <w:t>""</w:t>
      </w:r>
      <w:r>
        <w:t>.</w:t>
      </w:r>
    </w:p>
    <w:p w14:paraId="4D59889D" w14:textId="77777777" w:rsidR="00D37A3C" w:rsidRDefault="00D37A3C" w:rsidP="009B58D6">
      <w:pPr>
        <w:pStyle w:val="TableSpacing"/>
      </w:pPr>
    </w:p>
    <w:p w14:paraId="4D59889E" w14:textId="77777777" w:rsidR="00A13B0C" w:rsidRPr="001767B0" w:rsidRDefault="00A13B0C" w:rsidP="00D37A3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8B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9F"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0"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1"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2"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3"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4"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5"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6"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7"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A8"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9"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A"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B"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C"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D"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E"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8AF" w14:textId="77777777" w:rsidR="006F2A9D" w:rsidRPr="00D61D0B" w:rsidRDefault="006F2A9D" w:rsidP="00D61D0B">
            <w:pPr>
              <w:pStyle w:val="Label"/>
            </w:pPr>
            <w:smartTag w:uri="urn:schemas-microsoft-com:office:smarttags" w:element="place">
              <w:r>
                <w:t>Ob</w:t>
              </w:r>
            </w:smartTag>
          </w:p>
        </w:tc>
      </w:tr>
      <w:tr w:rsidR="00CE7009" w:rsidRPr="00315ACD" w14:paraId="4D5988C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B1"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8B2" w14:textId="77777777" w:rsidR="006F2A9D" w:rsidRPr="00315ACD" w:rsidRDefault="006F2A9D" w:rsidP="006F2A9D">
            <w:pPr>
              <w:pStyle w:val="Text"/>
              <w:rPr>
                <w:lang w:val="es-CR"/>
              </w:rPr>
            </w:pPr>
            <w:r>
              <w:t>Bo</w:t>
            </w:r>
          </w:p>
        </w:tc>
        <w:tc>
          <w:tcPr>
            <w:tcW w:w="537" w:type="dxa"/>
            <w:tcBorders>
              <w:top w:val="single" w:sz="4" w:space="0" w:color="C0C0C0"/>
            </w:tcBorders>
          </w:tcPr>
          <w:p w14:paraId="4D5988B3" w14:textId="77777777" w:rsidR="006F2A9D" w:rsidRPr="00315ACD" w:rsidRDefault="006F2A9D" w:rsidP="006F2A9D">
            <w:pPr>
              <w:pStyle w:val="Text"/>
              <w:rPr>
                <w:lang w:val="es-CR"/>
              </w:rPr>
            </w:pPr>
            <w:r>
              <w:t>SB</w:t>
            </w:r>
          </w:p>
        </w:tc>
        <w:tc>
          <w:tcPr>
            <w:tcW w:w="537" w:type="dxa"/>
            <w:tcBorders>
              <w:top w:val="single" w:sz="4" w:space="0" w:color="C0C0C0"/>
            </w:tcBorders>
          </w:tcPr>
          <w:p w14:paraId="4D5988B4" w14:textId="77777777" w:rsidR="006F2A9D" w:rsidRPr="00315ACD" w:rsidRDefault="006F2A9D" w:rsidP="006F2A9D">
            <w:pPr>
              <w:pStyle w:val="Text"/>
              <w:rPr>
                <w:lang w:val="es-CR"/>
              </w:rPr>
            </w:pPr>
            <w:r>
              <w:t>Sh</w:t>
            </w:r>
          </w:p>
        </w:tc>
        <w:tc>
          <w:tcPr>
            <w:tcW w:w="537" w:type="dxa"/>
            <w:tcBorders>
              <w:top w:val="single" w:sz="4" w:space="0" w:color="C0C0C0"/>
            </w:tcBorders>
          </w:tcPr>
          <w:p w14:paraId="4D5988B5" w14:textId="77777777" w:rsidR="006F2A9D" w:rsidRPr="00315ACD" w:rsidRDefault="006F2A9D" w:rsidP="006F2A9D">
            <w:pPr>
              <w:pStyle w:val="Text"/>
              <w:rPr>
                <w:lang w:val="es-CR"/>
              </w:rPr>
            </w:pPr>
            <w:r>
              <w:t>Sh</w:t>
            </w:r>
          </w:p>
        </w:tc>
        <w:tc>
          <w:tcPr>
            <w:tcW w:w="537" w:type="dxa"/>
            <w:tcBorders>
              <w:top w:val="single" w:sz="4" w:space="0" w:color="C0C0C0"/>
            </w:tcBorders>
          </w:tcPr>
          <w:p w14:paraId="4D5988B6" w14:textId="77777777" w:rsidR="006F2A9D" w:rsidRPr="00315ACD" w:rsidRDefault="006F2A9D" w:rsidP="006F2A9D">
            <w:pPr>
              <w:pStyle w:val="Text"/>
              <w:rPr>
                <w:lang w:val="es-CR"/>
              </w:rPr>
            </w:pPr>
            <w:r>
              <w:t>In</w:t>
            </w:r>
          </w:p>
        </w:tc>
        <w:tc>
          <w:tcPr>
            <w:tcW w:w="537" w:type="dxa"/>
            <w:tcBorders>
              <w:top w:val="single" w:sz="4" w:space="0" w:color="C0C0C0"/>
            </w:tcBorders>
          </w:tcPr>
          <w:p w14:paraId="4D5988B7" w14:textId="77777777" w:rsidR="006F2A9D" w:rsidRPr="00315ACD" w:rsidRDefault="006F2A9D" w:rsidP="006F2A9D">
            <w:pPr>
              <w:pStyle w:val="Text"/>
              <w:rPr>
                <w:lang w:val="es-CR"/>
              </w:rPr>
            </w:pPr>
            <w:r>
              <w:t>In</w:t>
            </w:r>
          </w:p>
        </w:tc>
        <w:tc>
          <w:tcPr>
            <w:tcW w:w="537" w:type="dxa"/>
            <w:tcBorders>
              <w:top w:val="single" w:sz="4" w:space="0" w:color="C0C0C0"/>
            </w:tcBorders>
          </w:tcPr>
          <w:p w14:paraId="4D5988B8" w14:textId="77777777" w:rsidR="006F2A9D" w:rsidRPr="00315ACD" w:rsidRDefault="006F2A9D" w:rsidP="006F2A9D">
            <w:pPr>
              <w:pStyle w:val="Text"/>
              <w:rPr>
                <w:lang w:val="es-CR"/>
              </w:rPr>
            </w:pPr>
            <w:r>
              <w:t>Lo</w:t>
            </w:r>
          </w:p>
        </w:tc>
        <w:tc>
          <w:tcPr>
            <w:tcW w:w="537" w:type="dxa"/>
            <w:tcBorders>
              <w:top w:val="single" w:sz="4" w:space="0" w:color="C0C0C0"/>
            </w:tcBorders>
          </w:tcPr>
          <w:p w14:paraId="4D5988B9" w14:textId="77777777" w:rsidR="006F2A9D" w:rsidRPr="00315ACD" w:rsidRDefault="006F2A9D" w:rsidP="006F2A9D">
            <w:pPr>
              <w:pStyle w:val="Text"/>
              <w:rPr>
                <w:lang w:val="es-CR"/>
              </w:rPr>
            </w:pPr>
            <w:r>
              <w:t>Lo</w:t>
            </w:r>
          </w:p>
        </w:tc>
        <w:tc>
          <w:tcPr>
            <w:tcW w:w="537" w:type="dxa"/>
            <w:tcBorders>
              <w:top w:val="single" w:sz="4" w:space="0" w:color="C0C0C0"/>
            </w:tcBorders>
          </w:tcPr>
          <w:p w14:paraId="4D5988BA" w14:textId="77777777" w:rsidR="006F2A9D" w:rsidRPr="00315ACD" w:rsidRDefault="006F2A9D" w:rsidP="006F2A9D">
            <w:pPr>
              <w:pStyle w:val="Text"/>
              <w:rPr>
                <w:lang w:val="es-CR"/>
              </w:rPr>
            </w:pPr>
            <w:r>
              <w:t>De</w:t>
            </w:r>
          </w:p>
        </w:tc>
        <w:tc>
          <w:tcPr>
            <w:tcW w:w="538" w:type="dxa"/>
            <w:tcBorders>
              <w:top w:val="single" w:sz="4" w:space="0" w:color="C0C0C0"/>
            </w:tcBorders>
          </w:tcPr>
          <w:p w14:paraId="4D5988BB" w14:textId="77777777" w:rsidR="006F2A9D" w:rsidRPr="00315ACD" w:rsidRDefault="006F2A9D" w:rsidP="006F2A9D">
            <w:pPr>
              <w:pStyle w:val="Text"/>
              <w:rPr>
                <w:lang w:val="es-CR"/>
              </w:rPr>
            </w:pPr>
            <w:r>
              <w:t>De</w:t>
            </w:r>
          </w:p>
        </w:tc>
        <w:tc>
          <w:tcPr>
            <w:tcW w:w="538" w:type="dxa"/>
            <w:tcBorders>
              <w:top w:val="single" w:sz="4" w:space="0" w:color="C0C0C0"/>
            </w:tcBorders>
          </w:tcPr>
          <w:p w14:paraId="4D5988BC" w14:textId="77777777" w:rsidR="006F2A9D" w:rsidRPr="00315ACD" w:rsidRDefault="006F2A9D" w:rsidP="006F2A9D">
            <w:pPr>
              <w:pStyle w:val="Text"/>
              <w:rPr>
                <w:lang w:val="es-CR"/>
              </w:rPr>
            </w:pPr>
            <w:r>
              <w:t>SI</w:t>
            </w:r>
          </w:p>
        </w:tc>
        <w:tc>
          <w:tcPr>
            <w:tcW w:w="538" w:type="dxa"/>
            <w:tcBorders>
              <w:top w:val="single" w:sz="4" w:space="0" w:color="C0C0C0"/>
            </w:tcBorders>
          </w:tcPr>
          <w:p w14:paraId="4D5988BD" w14:textId="77777777" w:rsidR="006F2A9D" w:rsidRPr="00315ACD" w:rsidRDefault="006F2A9D" w:rsidP="006F2A9D">
            <w:pPr>
              <w:pStyle w:val="Text"/>
              <w:rPr>
                <w:lang w:val="es-CR"/>
              </w:rPr>
            </w:pPr>
            <w:r>
              <w:t>Do</w:t>
            </w:r>
          </w:p>
        </w:tc>
        <w:tc>
          <w:tcPr>
            <w:tcW w:w="538" w:type="dxa"/>
            <w:tcBorders>
              <w:top w:val="single" w:sz="4" w:space="0" w:color="C0C0C0"/>
            </w:tcBorders>
          </w:tcPr>
          <w:p w14:paraId="4D5988BE" w14:textId="77777777" w:rsidR="006F2A9D" w:rsidRPr="00315ACD" w:rsidRDefault="00B53CB0" w:rsidP="006F2A9D">
            <w:pPr>
              <w:pStyle w:val="Text"/>
              <w:rPr>
                <w:lang w:val="es-CR"/>
              </w:rPr>
            </w:pPr>
            <w:r>
              <w:t>Err</w:t>
            </w:r>
          </w:p>
        </w:tc>
        <w:tc>
          <w:tcPr>
            <w:tcW w:w="538" w:type="dxa"/>
            <w:tcBorders>
              <w:top w:val="single" w:sz="4" w:space="0" w:color="C0C0C0"/>
            </w:tcBorders>
          </w:tcPr>
          <w:p w14:paraId="4D5988BF" w14:textId="77777777" w:rsidR="006F2A9D" w:rsidRPr="00315ACD" w:rsidRDefault="00B53CB0" w:rsidP="006F2A9D">
            <w:pPr>
              <w:pStyle w:val="Text"/>
              <w:rPr>
                <w:lang w:val="es-CR"/>
              </w:rPr>
            </w:pPr>
            <w:r>
              <w:t>Err</w:t>
            </w:r>
          </w:p>
        </w:tc>
        <w:tc>
          <w:tcPr>
            <w:tcW w:w="538" w:type="dxa"/>
            <w:tcBorders>
              <w:top w:val="single" w:sz="4" w:space="0" w:color="C0C0C0"/>
            </w:tcBorders>
          </w:tcPr>
          <w:p w14:paraId="4D5988C0" w14:textId="77777777" w:rsidR="006F2A9D" w:rsidRPr="00315ACD" w:rsidRDefault="006F2A9D" w:rsidP="006F2A9D">
            <w:pPr>
              <w:pStyle w:val="Text"/>
              <w:rPr>
                <w:lang w:val="es-CR"/>
              </w:rPr>
            </w:pPr>
            <w:r>
              <w:t>Bo</w:t>
            </w:r>
          </w:p>
        </w:tc>
        <w:tc>
          <w:tcPr>
            <w:tcW w:w="538" w:type="dxa"/>
            <w:tcBorders>
              <w:top w:val="single" w:sz="4" w:space="0" w:color="C0C0C0"/>
            </w:tcBorders>
          </w:tcPr>
          <w:p w14:paraId="4D5988C1" w14:textId="77777777" w:rsidR="006F2A9D" w:rsidRPr="00315ACD" w:rsidRDefault="006F2A9D" w:rsidP="006F2A9D">
            <w:pPr>
              <w:pStyle w:val="Text"/>
              <w:rPr>
                <w:lang w:val="es-CR"/>
              </w:rPr>
            </w:pPr>
            <w:r>
              <w:t>Ob</w:t>
            </w:r>
          </w:p>
        </w:tc>
      </w:tr>
      <w:tr w:rsidR="00CE7009" w:rsidRPr="00315ACD" w14:paraId="4D5988D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C3" w14:textId="77777777" w:rsidR="006F2A9D" w:rsidRPr="00D61D0B" w:rsidRDefault="006F2A9D" w:rsidP="00D61D0B">
            <w:pPr>
              <w:pStyle w:val="Label"/>
            </w:pPr>
            <w:r>
              <w:t>SB</w:t>
            </w:r>
          </w:p>
        </w:tc>
        <w:tc>
          <w:tcPr>
            <w:tcW w:w="537" w:type="dxa"/>
            <w:tcBorders>
              <w:left w:val="single" w:sz="4" w:space="0" w:color="C0C0C0"/>
            </w:tcBorders>
          </w:tcPr>
          <w:p w14:paraId="4D5988C4" w14:textId="77777777" w:rsidR="006F2A9D" w:rsidRPr="00315ACD" w:rsidRDefault="006F2A9D" w:rsidP="006F2A9D">
            <w:pPr>
              <w:pStyle w:val="Text"/>
              <w:rPr>
                <w:lang w:val="es-CR"/>
              </w:rPr>
            </w:pPr>
          </w:p>
        </w:tc>
        <w:tc>
          <w:tcPr>
            <w:tcW w:w="537" w:type="dxa"/>
          </w:tcPr>
          <w:p w14:paraId="4D5988C5" w14:textId="77777777" w:rsidR="006F2A9D" w:rsidRPr="00315ACD" w:rsidRDefault="006F2A9D" w:rsidP="006F2A9D">
            <w:pPr>
              <w:pStyle w:val="Text"/>
              <w:rPr>
                <w:lang w:val="es-CR"/>
              </w:rPr>
            </w:pPr>
            <w:r>
              <w:t>SB</w:t>
            </w:r>
          </w:p>
        </w:tc>
        <w:tc>
          <w:tcPr>
            <w:tcW w:w="537" w:type="dxa"/>
          </w:tcPr>
          <w:p w14:paraId="4D5988C6" w14:textId="77777777" w:rsidR="006F2A9D" w:rsidRPr="00315ACD" w:rsidRDefault="006F2A9D" w:rsidP="006F2A9D">
            <w:pPr>
              <w:pStyle w:val="Text"/>
              <w:rPr>
                <w:lang w:val="es-CR"/>
              </w:rPr>
            </w:pPr>
            <w:r>
              <w:t>Sh</w:t>
            </w:r>
          </w:p>
        </w:tc>
        <w:tc>
          <w:tcPr>
            <w:tcW w:w="537" w:type="dxa"/>
          </w:tcPr>
          <w:p w14:paraId="4D5988C7" w14:textId="77777777" w:rsidR="006F2A9D" w:rsidRPr="00315ACD" w:rsidRDefault="006F2A9D" w:rsidP="006F2A9D">
            <w:pPr>
              <w:pStyle w:val="Text"/>
              <w:rPr>
                <w:lang w:val="es-CR"/>
              </w:rPr>
            </w:pPr>
            <w:r>
              <w:t>Sh</w:t>
            </w:r>
          </w:p>
        </w:tc>
        <w:tc>
          <w:tcPr>
            <w:tcW w:w="537" w:type="dxa"/>
          </w:tcPr>
          <w:p w14:paraId="4D5988C8" w14:textId="77777777" w:rsidR="006F2A9D" w:rsidRPr="00315ACD" w:rsidRDefault="006F2A9D" w:rsidP="006F2A9D">
            <w:pPr>
              <w:pStyle w:val="Text"/>
              <w:rPr>
                <w:lang w:val="es-CR"/>
              </w:rPr>
            </w:pPr>
            <w:r>
              <w:t>In</w:t>
            </w:r>
          </w:p>
        </w:tc>
        <w:tc>
          <w:tcPr>
            <w:tcW w:w="537" w:type="dxa"/>
          </w:tcPr>
          <w:p w14:paraId="4D5988C9" w14:textId="77777777" w:rsidR="006F2A9D" w:rsidRPr="00315ACD" w:rsidRDefault="006F2A9D" w:rsidP="006F2A9D">
            <w:pPr>
              <w:pStyle w:val="Text"/>
              <w:rPr>
                <w:lang w:val="es-CR"/>
              </w:rPr>
            </w:pPr>
            <w:r>
              <w:t>In</w:t>
            </w:r>
          </w:p>
        </w:tc>
        <w:tc>
          <w:tcPr>
            <w:tcW w:w="537" w:type="dxa"/>
          </w:tcPr>
          <w:p w14:paraId="4D5988CA" w14:textId="77777777" w:rsidR="006F2A9D" w:rsidRPr="00315ACD" w:rsidRDefault="006F2A9D" w:rsidP="006F2A9D">
            <w:pPr>
              <w:pStyle w:val="Text"/>
              <w:rPr>
                <w:lang w:val="es-CR"/>
              </w:rPr>
            </w:pPr>
            <w:r>
              <w:t>Lo</w:t>
            </w:r>
          </w:p>
        </w:tc>
        <w:tc>
          <w:tcPr>
            <w:tcW w:w="537" w:type="dxa"/>
          </w:tcPr>
          <w:p w14:paraId="4D5988CB" w14:textId="77777777" w:rsidR="006F2A9D" w:rsidRPr="00315ACD" w:rsidRDefault="006F2A9D" w:rsidP="006F2A9D">
            <w:pPr>
              <w:pStyle w:val="Text"/>
              <w:rPr>
                <w:lang w:val="es-CR"/>
              </w:rPr>
            </w:pPr>
            <w:r>
              <w:t>Lo</w:t>
            </w:r>
          </w:p>
        </w:tc>
        <w:tc>
          <w:tcPr>
            <w:tcW w:w="537" w:type="dxa"/>
          </w:tcPr>
          <w:p w14:paraId="4D5988CC" w14:textId="77777777" w:rsidR="006F2A9D" w:rsidRPr="00315ACD" w:rsidRDefault="006F2A9D" w:rsidP="006F2A9D">
            <w:pPr>
              <w:pStyle w:val="Text"/>
              <w:rPr>
                <w:lang w:val="es-CR"/>
              </w:rPr>
            </w:pPr>
            <w:r>
              <w:t>De</w:t>
            </w:r>
          </w:p>
        </w:tc>
        <w:tc>
          <w:tcPr>
            <w:tcW w:w="538" w:type="dxa"/>
          </w:tcPr>
          <w:p w14:paraId="4D5988CD" w14:textId="77777777" w:rsidR="006F2A9D" w:rsidRPr="00315ACD" w:rsidRDefault="006F2A9D" w:rsidP="006F2A9D">
            <w:pPr>
              <w:pStyle w:val="Text"/>
              <w:rPr>
                <w:lang w:val="es-CR"/>
              </w:rPr>
            </w:pPr>
            <w:r>
              <w:t>De</w:t>
            </w:r>
          </w:p>
        </w:tc>
        <w:tc>
          <w:tcPr>
            <w:tcW w:w="538" w:type="dxa"/>
          </w:tcPr>
          <w:p w14:paraId="4D5988CE" w14:textId="77777777" w:rsidR="006F2A9D" w:rsidRPr="00315ACD" w:rsidRDefault="006F2A9D" w:rsidP="006F2A9D">
            <w:pPr>
              <w:pStyle w:val="Text"/>
              <w:rPr>
                <w:lang w:val="es-CR"/>
              </w:rPr>
            </w:pPr>
            <w:r>
              <w:t>SI</w:t>
            </w:r>
          </w:p>
        </w:tc>
        <w:tc>
          <w:tcPr>
            <w:tcW w:w="538" w:type="dxa"/>
          </w:tcPr>
          <w:p w14:paraId="4D5988CF" w14:textId="77777777" w:rsidR="006F2A9D" w:rsidRPr="00315ACD" w:rsidRDefault="006F2A9D" w:rsidP="006F2A9D">
            <w:pPr>
              <w:pStyle w:val="Text"/>
              <w:rPr>
                <w:lang w:val="es-CR"/>
              </w:rPr>
            </w:pPr>
            <w:r>
              <w:t>Do</w:t>
            </w:r>
          </w:p>
        </w:tc>
        <w:tc>
          <w:tcPr>
            <w:tcW w:w="538" w:type="dxa"/>
          </w:tcPr>
          <w:p w14:paraId="4D5988D0" w14:textId="77777777" w:rsidR="006F2A9D" w:rsidRPr="00315ACD" w:rsidRDefault="00B53CB0" w:rsidP="006F2A9D">
            <w:pPr>
              <w:pStyle w:val="Text"/>
              <w:rPr>
                <w:lang w:val="es-CR"/>
              </w:rPr>
            </w:pPr>
            <w:r>
              <w:t>Err</w:t>
            </w:r>
          </w:p>
        </w:tc>
        <w:tc>
          <w:tcPr>
            <w:tcW w:w="538" w:type="dxa"/>
          </w:tcPr>
          <w:p w14:paraId="4D5988D1" w14:textId="77777777" w:rsidR="006F2A9D" w:rsidRPr="00315ACD" w:rsidRDefault="00B53CB0" w:rsidP="006F2A9D">
            <w:pPr>
              <w:pStyle w:val="Text"/>
              <w:rPr>
                <w:lang w:val="es-CR"/>
              </w:rPr>
            </w:pPr>
            <w:r>
              <w:t>Err</w:t>
            </w:r>
          </w:p>
        </w:tc>
        <w:tc>
          <w:tcPr>
            <w:tcW w:w="538" w:type="dxa"/>
          </w:tcPr>
          <w:p w14:paraId="4D5988D2" w14:textId="77777777" w:rsidR="006F2A9D" w:rsidRPr="00315ACD" w:rsidRDefault="006F2A9D" w:rsidP="006F2A9D">
            <w:pPr>
              <w:pStyle w:val="Text"/>
              <w:rPr>
                <w:lang w:val="es-CR"/>
              </w:rPr>
            </w:pPr>
            <w:r>
              <w:t>Do</w:t>
            </w:r>
          </w:p>
        </w:tc>
        <w:tc>
          <w:tcPr>
            <w:tcW w:w="538" w:type="dxa"/>
          </w:tcPr>
          <w:p w14:paraId="4D5988D3" w14:textId="77777777" w:rsidR="006F2A9D" w:rsidRPr="00315ACD" w:rsidRDefault="006F2A9D" w:rsidP="006F2A9D">
            <w:pPr>
              <w:pStyle w:val="Text"/>
              <w:rPr>
                <w:lang w:val="es-CR"/>
              </w:rPr>
            </w:pPr>
            <w:r>
              <w:t>Ob</w:t>
            </w:r>
          </w:p>
        </w:tc>
      </w:tr>
      <w:tr w:rsidR="00CE7009" w:rsidRPr="006F2A9D" w14:paraId="4D5988E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D5" w14:textId="77777777" w:rsidR="006F2A9D" w:rsidRPr="00D61D0B" w:rsidRDefault="006F2A9D" w:rsidP="00D61D0B">
            <w:pPr>
              <w:pStyle w:val="Label"/>
            </w:pPr>
            <w:r>
              <w:t>By</w:t>
            </w:r>
          </w:p>
        </w:tc>
        <w:tc>
          <w:tcPr>
            <w:tcW w:w="537" w:type="dxa"/>
            <w:tcBorders>
              <w:left w:val="single" w:sz="4" w:space="0" w:color="C0C0C0"/>
            </w:tcBorders>
          </w:tcPr>
          <w:p w14:paraId="4D5988D6" w14:textId="77777777" w:rsidR="006F2A9D" w:rsidRPr="006F2A9D" w:rsidRDefault="006F2A9D" w:rsidP="006F2A9D">
            <w:pPr>
              <w:pStyle w:val="Text"/>
            </w:pPr>
          </w:p>
        </w:tc>
        <w:tc>
          <w:tcPr>
            <w:tcW w:w="537" w:type="dxa"/>
          </w:tcPr>
          <w:p w14:paraId="4D5988D7" w14:textId="77777777" w:rsidR="006F2A9D" w:rsidRPr="006F2A9D" w:rsidRDefault="006F2A9D" w:rsidP="006F2A9D">
            <w:pPr>
              <w:pStyle w:val="Text"/>
            </w:pPr>
          </w:p>
        </w:tc>
        <w:tc>
          <w:tcPr>
            <w:tcW w:w="537" w:type="dxa"/>
          </w:tcPr>
          <w:p w14:paraId="4D5988D8" w14:textId="77777777" w:rsidR="006F2A9D" w:rsidRPr="006F2A9D" w:rsidRDefault="006F2A9D" w:rsidP="006F2A9D">
            <w:pPr>
              <w:pStyle w:val="Text"/>
            </w:pPr>
            <w:r>
              <w:t>By</w:t>
            </w:r>
          </w:p>
        </w:tc>
        <w:tc>
          <w:tcPr>
            <w:tcW w:w="537" w:type="dxa"/>
          </w:tcPr>
          <w:p w14:paraId="4D5988D9" w14:textId="77777777" w:rsidR="006F2A9D" w:rsidRPr="006F2A9D" w:rsidRDefault="006F2A9D" w:rsidP="006F2A9D">
            <w:pPr>
              <w:pStyle w:val="Text"/>
            </w:pPr>
            <w:r>
              <w:t>Sh</w:t>
            </w:r>
          </w:p>
        </w:tc>
        <w:tc>
          <w:tcPr>
            <w:tcW w:w="537" w:type="dxa"/>
          </w:tcPr>
          <w:p w14:paraId="4D5988DA" w14:textId="77777777" w:rsidR="006F2A9D" w:rsidRPr="006F2A9D" w:rsidRDefault="006F2A9D" w:rsidP="006F2A9D">
            <w:pPr>
              <w:pStyle w:val="Text"/>
            </w:pPr>
            <w:r>
              <w:t>US</w:t>
            </w:r>
          </w:p>
        </w:tc>
        <w:tc>
          <w:tcPr>
            <w:tcW w:w="537" w:type="dxa"/>
          </w:tcPr>
          <w:p w14:paraId="4D5988DB" w14:textId="77777777" w:rsidR="006F2A9D" w:rsidRPr="006F2A9D" w:rsidRDefault="006F2A9D" w:rsidP="006F2A9D">
            <w:pPr>
              <w:pStyle w:val="Text"/>
            </w:pPr>
            <w:r>
              <w:t>In</w:t>
            </w:r>
          </w:p>
        </w:tc>
        <w:tc>
          <w:tcPr>
            <w:tcW w:w="537" w:type="dxa"/>
          </w:tcPr>
          <w:p w14:paraId="4D5988DC" w14:textId="77777777" w:rsidR="006F2A9D" w:rsidRPr="006F2A9D" w:rsidRDefault="006F2A9D" w:rsidP="006F2A9D">
            <w:pPr>
              <w:pStyle w:val="Text"/>
            </w:pPr>
            <w:r>
              <w:t>UI</w:t>
            </w:r>
          </w:p>
        </w:tc>
        <w:tc>
          <w:tcPr>
            <w:tcW w:w="537" w:type="dxa"/>
          </w:tcPr>
          <w:p w14:paraId="4D5988DD" w14:textId="77777777" w:rsidR="006F2A9D" w:rsidRPr="006F2A9D" w:rsidRDefault="006F2A9D" w:rsidP="006F2A9D">
            <w:pPr>
              <w:pStyle w:val="Text"/>
            </w:pPr>
            <w:r>
              <w:t>Lo</w:t>
            </w:r>
          </w:p>
        </w:tc>
        <w:tc>
          <w:tcPr>
            <w:tcW w:w="537" w:type="dxa"/>
          </w:tcPr>
          <w:p w14:paraId="4D5988DE" w14:textId="77777777" w:rsidR="006F2A9D" w:rsidRPr="006F2A9D" w:rsidRDefault="006F2A9D" w:rsidP="006F2A9D">
            <w:pPr>
              <w:pStyle w:val="Text"/>
            </w:pPr>
            <w:r>
              <w:t>UL</w:t>
            </w:r>
          </w:p>
        </w:tc>
        <w:tc>
          <w:tcPr>
            <w:tcW w:w="538" w:type="dxa"/>
          </w:tcPr>
          <w:p w14:paraId="4D5988DF" w14:textId="77777777" w:rsidR="006F2A9D" w:rsidRPr="006F2A9D" w:rsidRDefault="006F2A9D" w:rsidP="006F2A9D">
            <w:pPr>
              <w:pStyle w:val="Text"/>
            </w:pPr>
            <w:r>
              <w:t>De</w:t>
            </w:r>
          </w:p>
        </w:tc>
        <w:tc>
          <w:tcPr>
            <w:tcW w:w="538" w:type="dxa"/>
          </w:tcPr>
          <w:p w14:paraId="4D5988E0" w14:textId="77777777" w:rsidR="006F2A9D" w:rsidRPr="006F2A9D" w:rsidRDefault="006F2A9D" w:rsidP="006F2A9D">
            <w:pPr>
              <w:pStyle w:val="Text"/>
            </w:pPr>
            <w:r>
              <w:t>SI</w:t>
            </w:r>
          </w:p>
        </w:tc>
        <w:tc>
          <w:tcPr>
            <w:tcW w:w="538" w:type="dxa"/>
          </w:tcPr>
          <w:p w14:paraId="4D5988E1" w14:textId="77777777" w:rsidR="006F2A9D" w:rsidRPr="006F2A9D" w:rsidRDefault="006F2A9D" w:rsidP="006F2A9D">
            <w:pPr>
              <w:pStyle w:val="Text"/>
            </w:pPr>
            <w:r>
              <w:t>Do</w:t>
            </w:r>
          </w:p>
        </w:tc>
        <w:tc>
          <w:tcPr>
            <w:tcW w:w="538" w:type="dxa"/>
          </w:tcPr>
          <w:p w14:paraId="4D5988E2" w14:textId="77777777" w:rsidR="006F2A9D" w:rsidRPr="006F2A9D" w:rsidRDefault="00B53CB0" w:rsidP="006F2A9D">
            <w:pPr>
              <w:pStyle w:val="Text"/>
            </w:pPr>
            <w:r>
              <w:t>Err</w:t>
            </w:r>
          </w:p>
        </w:tc>
        <w:tc>
          <w:tcPr>
            <w:tcW w:w="538" w:type="dxa"/>
          </w:tcPr>
          <w:p w14:paraId="4D5988E3" w14:textId="77777777" w:rsidR="006F2A9D" w:rsidRPr="006F2A9D" w:rsidRDefault="00B53CB0" w:rsidP="006F2A9D">
            <w:pPr>
              <w:pStyle w:val="Text"/>
            </w:pPr>
            <w:r>
              <w:t>Err</w:t>
            </w:r>
          </w:p>
        </w:tc>
        <w:tc>
          <w:tcPr>
            <w:tcW w:w="538" w:type="dxa"/>
          </w:tcPr>
          <w:p w14:paraId="4D5988E4" w14:textId="77777777" w:rsidR="006F2A9D" w:rsidRPr="006F2A9D" w:rsidRDefault="006F2A9D" w:rsidP="006F2A9D">
            <w:pPr>
              <w:pStyle w:val="Text"/>
            </w:pPr>
            <w:r>
              <w:t>Do</w:t>
            </w:r>
          </w:p>
        </w:tc>
        <w:tc>
          <w:tcPr>
            <w:tcW w:w="538" w:type="dxa"/>
          </w:tcPr>
          <w:p w14:paraId="4D5988E5" w14:textId="77777777" w:rsidR="006F2A9D" w:rsidRPr="006F2A9D" w:rsidRDefault="006F2A9D" w:rsidP="006F2A9D">
            <w:pPr>
              <w:pStyle w:val="Text"/>
            </w:pPr>
            <w:smartTag w:uri="urn:schemas-microsoft-com:office:smarttags" w:element="place">
              <w:r>
                <w:t>Ob</w:t>
              </w:r>
            </w:smartTag>
          </w:p>
        </w:tc>
      </w:tr>
      <w:tr w:rsidR="00CE7009" w:rsidRPr="006F2A9D" w14:paraId="4D5988F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E7" w14:textId="77777777" w:rsidR="006F2A9D" w:rsidRPr="00D61D0B" w:rsidRDefault="006F2A9D" w:rsidP="00D61D0B">
            <w:pPr>
              <w:pStyle w:val="Label"/>
            </w:pPr>
            <w:r>
              <w:t>Sh</w:t>
            </w:r>
          </w:p>
        </w:tc>
        <w:tc>
          <w:tcPr>
            <w:tcW w:w="537" w:type="dxa"/>
            <w:tcBorders>
              <w:left w:val="single" w:sz="4" w:space="0" w:color="C0C0C0"/>
            </w:tcBorders>
          </w:tcPr>
          <w:p w14:paraId="4D5988E8" w14:textId="77777777" w:rsidR="006F2A9D" w:rsidRPr="006F2A9D" w:rsidRDefault="006F2A9D" w:rsidP="006F2A9D">
            <w:pPr>
              <w:pStyle w:val="Text"/>
            </w:pPr>
          </w:p>
        </w:tc>
        <w:tc>
          <w:tcPr>
            <w:tcW w:w="537" w:type="dxa"/>
          </w:tcPr>
          <w:p w14:paraId="4D5988E9" w14:textId="77777777" w:rsidR="006F2A9D" w:rsidRPr="006F2A9D" w:rsidRDefault="006F2A9D" w:rsidP="006F2A9D">
            <w:pPr>
              <w:pStyle w:val="Text"/>
            </w:pPr>
          </w:p>
        </w:tc>
        <w:tc>
          <w:tcPr>
            <w:tcW w:w="537" w:type="dxa"/>
          </w:tcPr>
          <w:p w14:paraId="4D5988EA" w14:textId="77777777" w:rsidR="006F2A9D" w:rsidRPr="006F2A9D" w:rsidRDefault="006F2A9D" w:rsidP="006F2A9D">
            <w:pPr>
              <w:pStyle w:val="Text"/>
            </w:pPr>
          </w:p>
        </w:tc>
        <w:tc>
          <w:tcPr>
            <w:tcW w:w="537" w:type="dxa"/>
          </w:tcPr>
          <w:p w14:paraId="4D5988EB" w14:textId="77777777" w:rsidR="006F2A9D" w:rsidRPr="006F2A9D" w:rsidRDefault="006F2A9D" w:rsidP="006F2A9D">
            <w:pPr>
              <w:pStyle w:val="Text"/>
            </w:pPr>
            <w:r>
              <w:t>Sh</w:t>
            </w:r>
          </w:p>
        </w:tc>
        <w:tc>
          <w:tcPr>
            <w:tcW w:w="537" w:type="dxa"/>
          </w:tcPr>
          <w:p w14:paraId="4D5988EC" w14:textId="77777777" w:rsidR="006F2A9D" w:rsidRPr="006F2A9D" w:rsidRDefault="006F2A9D" w:rsidP="006F2A9D">
            <w:pPr>
              <w:pStyle w:val="Text"/>
            </w:pPr>
            <w:r>
              <w:t>In</w:t>
            </w:r>
          </w:p>
        </w:tc>
        <w:tc>
          <w:tcPr>
            <w:tcW w:w="537" w:type="dxa"/>
          </w:tcPr>
          <w:p w14:paraId="4D5988ED" w14:textId="77777777" w:rsidR="006F2A9D" w:rsidRPr="006F2A9D" w:rsidRDefault="006F2A9D" w:rsidP="006F2A9D">
            <w:pPr>
              <w:pStyle w:val="Text"/>
            </w:pPr>
            <w:r>
              <w:t>In</w:t>
            </w:r>
          </w:p>
        </w:tc>
        <w:tc>
          <w:tcPr>
            <w:tcW w:w="537" w:type="dxa"/>
          </w:tcPr>
          <w:p w14:paraId="4D5988EE" w14:textId="77777777" w:rsidR="006F2A9D" w:rsidRPr="006F2A9D" w:rsidRDefault="006F2A9D" w:rsidP="006F2A9D">
            <w:pPr>
              <w:pStyle w:val="Text"/>
            </w:pPr>
            <w:r>
              <w:t>Lo</w:t>
            </w:r>
          </w:p>
        </w:tc>
        <w:tc>
          <w:tcPr>
            <w:tcW w:w="537" w:type="dxa"/>
          </w:tcPr>
          <w:p w14:paraId="4D5988EF" w14:textId="77777777" w:rsidR="006F2A9D" w:rsidRPr="006F2A9D" w:rsidRDefault="006F2A9D" w:rsidP="006F2A9D">
            <w:pPr>
              <w:pStyle w:val="Text"/>
            </w:pPr>
            <w:r>
              <w:t>Lo</w:t>
            </w:r>
          </w:p>
        </w:tc>
        <w:tc>
          <w:tcPr>
            <w:tcW w:w="537" w:type="dxa"/>
          </w:tcPr>
          <w:p w14:paraId="4D5988F0" w14:textId="77777777" w:rsidR="006F2A9D" w:rsidRPr="006F2A9D" w:rsidRDefault="006F2A9D" w:rsidP="006F2A9D">
            <w:pPr>
              <w:pStyle w:val="Text"/>
            </w:pPr>
            <w:r>
              <w:t>De</w:t>
            </w:r>
          </w:p>
        </w:tc>
        <w:tc>
          <w:tcPr>
            <w:tcW w:w="538" w:type="dxa"/>
          </w:tcPr>
          <w:p w14:paraId="4D5988F1" w14:textId="77777777" w:rsidR="006F2A9D" w:rsidRPr="006F2A9D" w:rsidRDefault="006F2A9D" w:rsidP="006F2A9D">
            <w:pPr>
              <w:pStyle w:val="Text"/>
            </w:pPr>
            <w:r>
              <w:t>De</w:t>
            </w:r>
          </w:p>
        </w:tc>
        <w:tc>
          <w:tcPr>
            <w:tcW w:w="538" w:type="dxa"/>
          </w:tcPr>
          <w:p w14:paraId="4D5988F2" w14:textId="77777777" w:rsidR="006F2A9D" w:rsidRPr="006F2A9D" w:rsidRDefault="006F2A9D" w:rsidP="006F2A9D">
            <w:pPr>
              <w:pStyle w:val="Text"/>
            </w:pPr>
            <w:r>
              <w:t>SI</w:t>
            </w:r>
          </w:p>
        </w:tc>
        <w:tc>
          <w:tcPr>
            <w:tcW w:w="538" w:type="dxa"/>
          </w:tcPr>
          <w:p w14:paraId="4D5988F3" w14:textId="77777777" w:rsidR="006F2A9D" w:rsidRPr="006F2A9D" w:rsidRDefault="006F2A9D" w:rsidP="006F2A9D">
            <w:pPr>
              <w:pStyle w:val="Text"/>
            </w:pPr>
            <w:r>
              <w:t>Do</w:t>
            </w:r>
          </w:p>
        </w:tc>
        <w:tc>
          <w:tcPr>
            <w:tcW w:w="538" w:type="dxa"/>
          </w:tcPr>
          <w:p w14:paraId="4D5988F4" w14:textId="77777777" w:rsidR="006F2A9D" w:rsidRPr="006F2A9D" w:rsidRDefault="00B53CB0" w:rsidP="006F2A9D">
            <w:pPr>
              <w:pStyle w:val="Text"/>
            </w:pPr>
            <w:r>
              <w:t>Err</w:t>
            </w:r>
          </w:p>
        </w:tc>
        <w:tc>
          <w:tcPr>
            <w:tcW w:w="538" w:type="dxa"/>
          </w:tcPr>
          <w:p w14:paraId="4D5988F5" w14:textId="77777777" w:rsidR="006F2A9D" w:rsidRPr="006F2A9D" w:rsidRDefault="00B53CB0" w:rsidP="006F2A9D">
            <w:pPr>
              <w:pStyle w:val="Text"/>
            </w:pPr>
            <w:r>
              <w:t>Err</w:t>
            </w:r>
          </w:p>
        </w:tc>
        <w:tc>
          <w:tcPr>
            <w:tcW w:w="538" w:type="dxa"/>
          </w:tcPr>
          <w:p w14:paraId="4D5988F6" w14:textId="77777777" w:rsidR="006F2A9D" w:rsidRPr="006F2A9D" w:rsidRDefault="006F2A9D" w:rsidP="006F2A9D">
            <w:pPr>
              <w:pStyle w:val="Text"/>
            </w:pPr>
            <w:r>
              <w:t>Do</w:t>
            </w:r>
          </w:p>
        </w:tc>
        <w:tc>
          <w:tcPr>
            <w:tcW w:w="538" w:type="dxa"/>
          </w:tcPr>
          <w:p w14:paraId="4D5988F7" w14:textId="77777777" w:rsidR="006F2A9D" w:rsidRPr="006F2A9D" w:rsidRDefault="006F2A9D" w:rsidP="006F2A9D">
            <w:pPr>
              <w:pStyle w:val="Text"/>
            </w:pPr>
            <w:smartTag w:uri="urn:schemas-microsoft-com:office:smarttags" w:element="place">
              <w:r>
                <w:t>Ob</w:t>
              </w:r>
            </w:smartTag>
          </w:p>
        </w:tc>
      </w:tr>
      <w:tr w:rsidR="00CE7009" w:rsidRPr="006F2A9D" w14:paraId="4D59890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8F9" w14:textId="77777777" w:rsidR="006F2A9D" w:rsidRPr="00D61D0B" w:rsidRDefault="006F2A9D" w:rsidP="00D61D0B">
            <w:pPr>
              <w:pStyle w:val="Label"/>
            </w:pPr>
            <w:r>
              <w:t>US</w:t>
            </w:r>
          </w:p>
        </w:tc>
        <w:tc>
          <w:tcPr>
            <w:tcW w:w="537" w:type="dxa"/>
            <w:tcBorders>
              <w:left w:val="single" w:sz="4" w:space="0" w:color="C0C0C0"/>
            </w:tcBorders>
          </w:tcPr>
          <w:p w14:paraId="4D5988FA" w14:textId="77777777" w:rsidR="006F2A9D" w:rsidRPr="006F2A9D" w:rsidRDefault="006F2A9D" w:rsidP="006F2A9D">
            <w:pPr>
              <w:pStyle w:val="Text"/>
            </w:pPr>
          </w:p>
        </w:tc>
        <w:tc>
          <w:tcPr>
            <w:tcW w:w="537" w:type="dxa"/>
          </w:tcPr>
          <w:p w14:paraId="4D5988FB" w14:textId="77777777" w:rsidR="006F2A9D" w:rsidRPr="006F2A9D" w:rsidRDefault="006F2A9D" w:rsidP="006F2A9D">
            <w:pPr>
              <w:pStyle w:val="Text"/>
            </w:pPr>
          </w:p>
        </w:tc>
        <w:tc>
          <w:tcPr>
            <w:tcW w:w="537" w:type="dxa"/>
          </w:tcPr>
          <w:p w14:paraId="4D5988FC" w14:textId="77777777" w:rsidR="006F2A9D" w:rsidRPr="006F2A9D" w:rsidRDefault="006F2A9D" w:rsidP="006F2A9D">
            <w:pPr>
              <w:pStyle w:val="Text"/>
            </w:pPr>
          </w:p>
        </w:tc>
        <w:tc>
          <w:tcPr>
            <w:tcW w:w="537" w:type="dxa"/>
          </w:tcPr>
          <w:p w14:paraId="4D5988FD" w14:textId="77777777" w:rsidR="006F2A9D" w:rsidRPr="006F2A9D" w:rsidRDefault="006F2A9D" w:rsidP="006F2A9D">
            <w:pPr>
              <w:pStyle w:val="Text"/>
            </w:pPr>
          </w:p>
        </w:tc>
        <w:tc>
          <w:tcPr>
            <w:tcW w:w="537" w:type="dxa"/>
          </w:tcPr>
          <w:p w14:paraId="4D5988FE" w14:textId="77777777" w:rsidR="006F2A9D" w:rsidRPr="006F2A9D" w:rsidRDefault="006F2A9D" w:rsidP="006F2A9D">
            <w:pPr>
              <w:pStyle w:val="Text"/>
            </w:pPr>
            <w:r>
              <w:t>US</w:t>
            </w:r>
          </w:p>
        </w:tc>
        <w:tc>
          <w:tcPr>
            <w:tcW w:w="537" w:type="dxa"/>
          </w:tcPr>
          <w:p w14:paraId="4D5988FF" w14:textId="77777777" w:rsidR="006F2A9D" w:rsidRPr="006F2A9D" w:rsidRDefault="006F2A9D" w:rsidP="006F2A9D">
            <w:pPr>
              <w:pStyle w:val="Text"/>
            </w:pPr>
            <w:r>
              <w:t>In</w:t>
            </w:r>
          </w:p>
        </w:tc>
        <w:tc>
          <w:tcPr>
            <w:tcW w:w="537" w:type="dxa"/>
          </w:tcPr>
          <w:p w14:paraId="4D598900" w14:textId="77777777" w:rsidR="006F2A9D" w:rsidRPr="006F2A9D" w:rsidRDefault="006F2A9D" w:rsidP="006F2A9D">
            <w:pPr>
              <w:pStyle w:val="Text"/>
            </w:pPr>
            <w:r>
              <w:t>UI</w:t>
            </w:r>
          </w:p>
        </w:tc>
        <w:tc>
          <w:tcPr>
            <w:tcW w:w="537" w:type="dxa"/>
          </w:tcPr>
          <w:p w14:paraId="4D598901" w14:textId="77777777" w:rsidR="006F2A9D" w:rsidRPr="006F2A9D" w:rsidRDefault="006F2A9D" w:rsidP="006F2A9D">
            <w:pPr>
              <w:pStyle w:val="Text"/>
            </w:pPr>
            <w:r>
              <w:t>Lo</w:t>
            </w:r>
          </w:p>
        </w:tc>
        <w:tc>
          <w:tcPr>
            <w:tcW w:w="537" w:type="dxa"/>
          </w:tcPr>
          <w:p w14:paraId="4D598902" w14:textId="77777777" w:rsidR="006F2A9D" w:rsidRPr="006F2A9D" w:rsidRDefault="006F2A9D" w:rsidP="006F2A9D">
            <w:pPr>
              <w:pStyle w:val="Text"/>
            </w:pPr>
            <w:r>
              <w:t>UL</w:t>
            </w:r>
          </w:p>
        </w:tc>
        <w:tc>
          <w:tcPr>
            <w:tcW w:w="538" w:type="dxa"/>
          </w:tcPr>
          <w:p w14:paraId="4D598903" w14:textId="77777777" w:rsidR="006F2A9D" w:rsidRPr="006F2A9D" w:rsidRDefault="006F2A9D" w:rsidP="006F2A9D">
            <w:pPr>
              <w:pStyle w:val="Text"/>
            </w:pPr>
            <w:r>
              <w:t>De</w:t>
            </w:r>
          </w:p>
        </w:tc>
        <w:tc>
          <w:tcPr>
            <w:tcW w:w="538" w:type="dxa"/>
          </w:tcPr>
          <w:p w14:paraId="4D598904" w14:textId="77777777" w:rsidR="006F2A9D" w:rsidRPr="006F2A9D" w:rsidRDefault="006F2A9D" w:rsidP="006F2A9D">
            <w:pPr>
              <w:pStyle w:val="Text"/>
            </w:pPr>
            <w:r>
              <w:t>SI</w:t>
            </w:r>
          </w:p>
        </w:tc>
        <w:tc>
          <w:tcPr>
            <w:tcW w:w="538" w:type="dxa"/>
          </w:tcPr>
          <w:p w14:paraId="4D598905" w14:textId="77777777" w:rsidR="006F2A9D" w:rsidRPr="006F2A9D" w:rsidRDefault="006F2A9D" w:rsidP="006F2A9D">
            <w:pPr>
              <w:pStyle w:val="Text"/>
            </w:pPr>
            <w:r>
              <w:t>Do</w:t>
            </w:r>
          </w:p>
        </w:tc>
        <w:tc>
          <w:tcPr>
            <w:tcW w:w="538" w:type="dxa"/>
          </w:tcPr>
          <w:p w14:paraId="4D598906" w14:textId="77777777" w:rsidR="006F2A9D" w:rsidRPr="006F2A9D" w:rsidRDefault="00B53CB0" w:rsidP="006F2A9D">
            <w:pPr>
              <w:pStyle w:val="Text"/>
            </w:pPr>
            <w:r>
              <w:t>Err</w:t>
            </w:r>
          </w:p>
        </w:tc>
        <w:tc>
          <w:tcPr>
            <w:tcW w:w="538" w:type="dxa"/>
          </w:tcPr>
          <w:p w14:paraId="4D598907" w14:textId="77777777" w:rsidR="006F2A9D" w:rsidRPr="006F2A9D" w:rsidRDefault="00B53CB0" w:rsidP="006F2A9D">
            <w:pPr>
              <w:pStyle w:val="Text"/>
            </w:pPr>
            <w:r>
              <w:t>Err</w:t>
            </w:r>
          </w:p>
        </w:tc>
        <w:tc>
          <w:tcPr>
            <w:tcW w:w="538" w:type="dxa"/>
          </w:tcPr>
          <w:p w14:paraId="4D598908" w14:textId="77777777" w:rsidR="006F2A9D" w:rsidRPr="006F2A9D" w:rsidRDefault="006F2A9D" w:rsidP="006F2A9D">
            <w:pPr>
              <w:pStyle w:val="Text"/>
            </w:pPr>
            <w:r>
              <w:t>Do</w:t>
            </w:r>
          </w:p>
        </w:tc>
        <w:tc>
          <w:tcPr>
            <w:tcW w:w="538" w:type="dxa"/>
          </w:tcPr>
          <w:p w14:paraId="4D598909" w14:textId="77777777" w:rsidR="006F2A9D" w:rsidRPr="006F2A9D" w:rsidRDefault="006F2A9D" w:rsidP="006F2A9D">
            <w:pPr>
              <w:pStyle w:val="Text"/>
            </w:pPr>
            <w:smartTag w:uri="urn:schemas-microsoft-com:office:smarttags" w:element="place">
              <w:r>
                <w:t>Ob</w:t>
              </w:r>
            </w:smartTag>
          </w:p>
        </w:tc>
      </w:tr>
      <w:tr w:rsidR="00CE7009" w:rsidRPr="006F2A9D" w14:paraId="4D59891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0B" w14:textId="77777777" w:rsidR="006F2A9D" w:rsidRPr="00D61D0B" w:rsidRDefault="006F2A9D" w:rsidP="00D61D0B">
            <w:pPr>
              <w:pStyle w:val="Label"/>
            </w:pPr>
            <w:r>
              <w:t>In</w:t>
            </w:r>
          </w:p>
        </w:tc>
        <w:tc>
          <w:tcPr>
            <w:tcW w:w="537" w:type="dxa"/>
            <w:tcBorders>
              <w:left w:val="single" w:sz="4" w:space="0" w:color="C0C0C0"/>
            </w:tcBorders>
          </w:tcPr>
          <w:p w14:paraId="4D59890C" w14:textId="77777777" w:rsidR="006F2A9D" w:rsidRPr="006F2A9D" w:rsidRDefault="006F2A9D" w:rsidP="006F2A9D">
            <w:pPr>
              <w:pStyle w:val="Text"/>
            </w:pPr>
          </w:p>
        </w:tc>
        <w:tc>
          <w:tcPr>
            <w:tcW w:w="537" w:type="dxa"/>
          </w:tcPr>
          <w:p w14:paraId="4D59890D" w14:textId="77777777" w:rsidR="006F2A9D" w:rsidRPr="006F2A9D" w:rsidRDefault="006F2A9D" w:rsidP="006F2A9D">
            <w:pPr>
              <w:pStyle w:val="Text"/>
            </w:pPr>
          </w:p>
        </w:tc>
        <w:tc>
          <w:tcPr>
            <w:tcW w:w="537" w:type="dxa"/>
          </w:tcPr>
          <w:p w14:paraId="4D59890E" w14:textId="77777777" w:rsidR="006F2A9D" w:rsidRPr="006F2A9D" w:rsidRDefault="006F2A9D" w:rsidP="006F2A9D">
            <w:pPr>
              <w:pStyle w:val="Text"/>
            </w:pPr>
          </w:p>
        </w:tc>
        <w:tc>
          <w:tcPr>
            <w:tcW w:w="537" w:type="dxa"/>
          </w:tcPr>
          <w:p w14:paraId="4D59890F" w14:textId="77777777" w:rsidR="006F2A9D" w:rsidRPr="006F2A9D" w:rsidRDefault="006F2A9D" w:rsidP="006F2A9D">
            <w:pPr>
              <w:pStyle w:val="Text"/>
            </w:pPr>
          </w:p>
        </w:tc>
        <w:tc>
          <w:tcPr>
            <w:tcW w:w="537" w:type="dxa"/>
          </w:tcPr>
          <w:p w14:paraId="4D598910" w14:textId="77777777" w:rsidR="006F2A9D" w:rsidRPr="006F2A9D" w:rsidRDefault="006F2A9D" w:rsidP="006F2A9D">
            <w:pPr>
              <w:pStyle w:val="Text"/>
            </w:pPr>
          </w:p>
        </w:tc>
        <w:tc>
          <w:tcPr>
            <w:tcW w:w="537" w:type="dxa"/>
          </w:tcPr>
          <w:p w14:paraId="4D598911" w14:textId="77777777" w:rsidR="006F2A9D" w:rsidRPr="006F2A9D" w:rsidRDefault="006F2A9D" w:rsidP="006F2A9D">
            <w:pPr>
              <w:pStyle w:val="Text"/>
            </w:pPr>
            <w:r>
              <w:t>In</w:t>
            </w:r>
          </w:p>
        </w:tc>
        <w:tc>
          <w:tcPr>
            <w:tcW w:w="537" w:type="dxa"/>
          </w:tcPr>
          <w:p w14:paraId="4D598912" w14:textId="77777777" w:rsidR="006F2A9D" w:rsidRPr="006F2A9D" w:rsidRDefault="006F2A9D" w:rsidP="006F2A9D">
            <w:pPr>
              <w:pStyle w:val="Text"/>
            </w:pPr>
            <w:r>
              <w:t>Lo</w:t>
            </w:r>
          </w:p>
        </w:tc>
        <w:tc>
          <w:tcPr>
            <w:tcW w:w="537" w:type="dxa"/>
          </w:tcPr>
          <w:p w14:paraId="4D598913" w14:textId="77777777" w:rsidR="006F2A9D" w:rsidRPr="006F2A9D" w:rsidRDefault="006F2A9D" w:rsidP="006F2A9D">
            <w:pPr>
              <w:pStyle w:val="Text"/>
            </w:pPr>
            <w:r>
              <w:t>Lo</w:t>
            </w:r>
          </w:p>
        </w:tc>
        <w:tc>
          <w:tcPr>
            <w:tcW w:w="537" w:type="dxa"/>
          </w:tcPr>
          <w:p w14:paraId="4D598914" w14:textId="77777777" w:rsidR="006F2A9D" w:rsidRPr="006F2A9D" w:rsidRDefault="006F2A9D" w:rsidP="006F2A9D">
            <w:pPr>
              <w:pStyle w:val="Text"/>
            </w:pPr>
            <w:r>
              <w:t>De</w:t>
            </w:r>
          </w:p>
        </w:tc>
        <w:tc>
          <w:tcPr>
            <w:tcW w:w="538" w:type="dxa"/>
          </w:tcPr>
          <w:p w14:paraId="4D598915" w14:textId="77777777" w:rsidR="006F2A9D" w:rsidRPr="006F2A9D" w:rsidRDefault="006F2A9D" w:rsidP="006F2A9D">
            <w:pPr>
              <w:pStyle w:val="Text"/>
            </w:pPr>
            <w:r>
              <w:t>De</w:t>
            </w:r>
          </w:p>
        </w:tc>
        <w:tc>
          <w:tcPr>
            <w:tcW w:w="538" w:type="dxa"/>
          </w:tcPr>
          <w:p w14:paraId="4D598916" w14:textId="77777777" w:rsidR="006F2A9D" w:rsidRPr="006F2A9D" w:rsidRDefault="006F2A9D" w:rsidP="006F2A9D">
            <w:pPr>
              <w:pStyle w:val="Text"/>
            </w:pPr>
            <w:r>
              <w:t>SI</w:t>
            </w:r>
          </w:p>
        </w:tc>
        <w:tc>
          <w:tcPr>
            <w:tcW w:w="538" w:type="dxa"/>
          </w:tcPr>
          <w:p w14:paraId="4D598917" w14:textId="77777777" w:rsidR="006F2A9D" w:rsidRPr="006F2A9D" w:rsidRDefault="006F2A9D" w:rsidP="006F2A9D">
            <w:pPr>
              <w:pStyle w:val="Text"/>
            </w:pPr>
            <w:r>
              <w:t>Do</w:t>
            </w:r>
          </w:p>
        </w:tc>
        <w:tc>
          <w:tcPr>
            <w:tcW w:w="538" w:type="dxa"/>
          </w:tcPr>
          <w:p w14:paraId="4D598918" w14:textId="77777777" w:rsidR="006F2A9D" w:rsidRPr="006F2A9D" w:rsidRDefault="00B53CB0" w:rsidP="006F2A9D">
            <w:pPr>
              <w:pStyle w:val="Text"/>
            </w:pPr>
            <w:r>
              <w:t>Err</w:t>
            </w:r>
          </w:p>
        </w:tc>
        <w:tc>
          <w:tcPr>
            <w:tcW w:w="538" w:type="dxa"/>
          </w:tcPr>
          <w:p w14:paraId="4D598919" w14:textId="77777777" w:rsidR="006F2A9D" w:rsidRPr="006F2A9D" w:rsidRDefault="00B53CB0" w:rsidP="006F2A9D">
            <w:pPr>
              <w:pStyle w:val="Text"/>
            </w:pPr>
            <w:r>
              <w:t>Err</w:t>
            </w:r>
          </w:p>
        </w:tc>
        <w:tc>
          <w:tcPr>
            <w:tcW w:w="538" w:type="dxa"/>
          </w:tcPr>
          <w:p w14:paraId="4D59891A" w14:textId="77777777" w:rsidR="006F2A9D" w:rsidRPr="006F2A9D" w:rsidRDefault="006F2A9D" w:rsidP="006F2A9D">
            <w:pPr>
              <w:pStyle w:val="Text"/>
            </w:pPr>
            <w:r>
              <w:t>Do</w:t>
            </w:r>
          </w:p>
        </w:tc>
        <w:tc>
          <w:tcPr>
            <w:tcW w:w="538" w:type="dxa"/>
          </w:tcPr>
          <w:p w14:paraId="4D59891B" w14:textId="77777777" w:rsidR="006F2A9D" w:rsidRPr="006F2A9D" w:rsidRDefault="006F2A9D" w:rsidP="006F2A9D">
            <w:pPr>
              <w:pStyle w:val="Text"/>
            </w:pPr>
            <w:smartTag w:uri="urn:schemas-microsoft-com:office:smarttags" w:element="place">
              <w:r>
                <w:t>Ob</w:t>
              </w:r>
            </w:smartTag>
          </w:p>
        </w:tc>
      </w:tr>
      <w:tr w:rsidR="00CE7009" w:rsidRPr="00315ACD" w14:paraId="4D59892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1D" w14:textId="77777777" w:rsidR="006F2A9D" w:rsidRPr="00D61D0B" w:rsidRDefault="006F2A9D" w:rsidP="00D61D0B">
            <w:pPr>
              <w:pStyle w:val="Label"/>
            </w:pPr>
            <w:r>
              <w:t>UI</w:t>
            </w:r>
          </w:p>
        </w:tc>
        <w:tc>
          <w:tcPr>
            <w:tcW w:w="537" w:type="dxa"/>
            <w:tcBorders>
              <w:left w:val="single" w:sz="4" w:space="0" w:color="C0C0C0"/>
            </w:tcBorders>
          </w:tcPr>
          <w:p w14:paraId="4D59891E" w14:textId="77777777" w:rsidR="006F2A9D" w:rsidRPr="00315ACD" w:rsidRDefault="006F2A9D" w:rsidP="006F2A9D">
            <w:pPr>
              <w:pStyle w:val="Text"/>
              <w:rPr>
                <w:lang w:val="es-CR"/>
              </w:rPr>
            </w:pPr>
          </w:p>
        </w:tc>
        <w:tc>
          <w:tcPr>
            <w:tcW w:w="537" w:type="dxa"/>
          </w:tcPr>
          <w:p w14:paraId="4D59891F" w14:textId="77777777" w:rsidR="006F2A9D" w:rsidRPr="00315ACD" w:rsidRDefault="006F2A9D" w:rsidP="006F2A9D">
            <w:pPr>
              <w:pStyle w:val="Text"/>
              <w:rPr>
                <w:lang w:val="es-CR"/>
              </w:rPr>
            </w:pPr>
          </w:p>
        </w:tc>
        <w:tc>
          <w:tcPr>
            <w:tcW w:w="537" w:type="dxa"/>
          </w:tcPr>
          <w:p w14:paraId="4D598920" w14:textId="77777777" w:rsidR="006F2A9D" w:rsidRPr="00315ACD" w:rsidRDefault="006F2A9D" w:rsidP="006F2A9D">
            <w:pPr>
              <w:pStyle w:val="Text"/>
              <w:rPr>
                <w:lang w:val="es-CR"/>
              </w:rPr>
            </w:pPr>
          </w:p>
        </w:tc>
        <w:tc>
          <w:tcPr>
            <w:tcW w:w="537" w:type="dxa"/>
          </w:tcPr>
          <w:p w14:paraId="4D598921" w14:textId="77777777" w:rsidR="006F2A9D" w:rsidRPr="00315ACD" w:rsidRDefault="006F2A9D" w:rsidP="006F2A9D">
            <w:pPr>
              <w:pStyle w:val="Text"/>
              <w:rPr>
                <w:lang w:val="es-CR"/>
              </w:rPr>
            </w:pPr>
          </w:p>
        </w:tc>
        <w:tc>
          <w:tcPr>
            <w:tcW w:w="537" w:type="dxa"/>
          </w:tcPr>
          <w:p w14:paraId="4D598922" w14:textId="77777777" w:rsidR="006F2A9D" w:rsidRPr="00315ACD" w:rsidRDefault="006F2A9D" w:rsidP="006F2A9D">
            <w:pPr>
              <w:pStyle w:val="Text"/>
              <w:rPr>
                <w:lang w:val="es-CR"/>
              </w:rPr>
            </w:pPr>
          </w:p>
        </w:tc>
        <w:tc>
          <w:tcPr>
            <w:tcW w:w="537" w:type="dxa"/>
          </w:tcPr>
          <w:p w14:paraId="4D598923" w14:textId="77777777" w:rsidR="006F2A9D" w:rsidRPr="00315ACD" w:rsidRDefault="006F2A9D" w:rsidP="006F2A9D">
            <w:pPr>
              <w:pStyle w:val="Text"/>
              <w:rPr>
                <w:lang w:val="es-CR"/>
              </w:rPr>
            </w:pPr>
          </w:p>
        </w:tc>
        <w:tc>
          <w:tcPr>
            <w:tcW w:w="537" w:type="dxa"/>
          </w:tcPr>
          <w:p w14:paraId="4D598924" w14:textId="77777777" w:rsidR="006F2A9D" w:rsidRPr="00315ACD" w:rsidRDefault="006F2A9D" w:rsidP="006F2A9D">
            <w:pPr>
              <w:pStyle w:val="Text"/>
              <w:rPr>
                <w:lang w:val="es-CR"/>
              </w:rPr>
            </w:pPr>
            <w:r>
              <w:t>UI</w:t>
            </w:r>
          </w:p>
        </w:tc>
        <w:tc>
          <w:tcPr>
            <w:tcW w:w="537" w:type="dxa"/>
          </w:tcPr>
          <w:p w14:paraId="4D598925" w14:textId="77777777" w:rsidR="006F2A9D" w:rsidRPr="00315ACD" w:rsidRDefault="006F2A9D" w:rsidP="006F2A9D">
            <w:pPr>
              <w:pStyle w:val="Text"/>
              <w:rPr>
                <w:lang w:val="es-CR"/>
              </w:rPr>
            </w:pPr>
            <w:r>
              <w:t>Lo</w:t>
            </w:r>
          </w:p>
        </w:tc>
        <w:tc>
          <w:tcPr>
            <w:tcW w:w="537" w:type="dxa"/>
          </w:tcPr>
          <w:p w14:paraId="4D598926" w14:textId="77777777" w:rsidR="006F2A9D" w:rsidRPr="00315ACD" w:rsidRDefault="006F2A9D" w:rsidP="006F2A9D">
            <w:pPr>
              <w:pStyle w:val="Text"/>
              <w:rPr>
                <w:lang w:val="es-CR"/>
              </w:rPr>
            </w:pPr>
            <w:r>
              <w:t>UL</w:t>
            </w:r>
          </w:p>
        </w:tc>
        <w:tc>
          <w:tcPr>
            <w:tcW w:w="538" w:type="dxa"/>
          </w:tcPr>
          <w:p w14:paraId="4D598927" w14:textId="77777777" w:rsidR="006F2A9D" w:rsidRPr="00315ACD" w:rsidRDefault="006F2A9D" w:rsidP="006F2A9D">
            <w:pPr>
              <w:pStyle w:val="Text"/>
              <w:rPr>
                <w:lang w:val="es-CR"/>
              </w:rPr>
            </w:pPr>
            <w:r>
              <w:t>De</w:t>
            </w:r>
          </w:p>
        </w:tc>
        <w:tc>
          <w:tcPr>
            <w:tcW w:w="538" w:type="dxa"/>
          </w:tcPr>
          <w:p w14:paraId="4D598928" w14:textId="77777777" w:rsidR="006F2A9D" w:rsidRPr="00315ACD" w:rsidRDefault="006F2A9D" w:rsidP="006F2A9D">
            <w:pPr>
              <w:pStyle w:val="Text"/>
              <w:rPr>
                <w:lang w:val="es-CR"/>
              </w:rPr>
            </w:pPr>
            <w:r>
              <w:t>SI</w:t>
            </w:r>
          </w:p>
        </w:tc>
        <w:tc>
          <w:tcPr>
            <w:tcW w:w="538" w:type="dxa"/>
          </w:tcPr>
          <w:p w14:paraId="4D598929" w14:textId="77777777" w:rsidR="006F2A9D" w:rsidRPr="00315ACD" w:rsidRDefault="006F2A9D" w:rsidP="006F2A9D">
            <w:pPr>
              <w:pStyle w:val="Text"/>
              <w:rPr>
                <w:lang w:val="es-CR"/>
              </w:rPr>
            </w:pPr>
            <w:r>
              <w:t>Do</w:t>
            </w:r>
          </w:p>
        </w:tc>
        <w:tc>
          <w:tcPr>
            <w:tcW w:w="538" w:type="dxa"/>
          </w:tcPr>
          <w:p w14:paraId="4D59892A" w14:textId="77777777" w:rsidR="006F2A9D" w:rsidRPr="00315ACD" w:rsidRDefault="00B53CB0" w:rsidP="006F2A9D">
            <w:pPr>
              <w:pStyle w:val="Text"/>
              <w:rPr>
                <w:lang w:val="es-CR"/>
              </w:rPr>
            </w:pPr>
            <w:r>
              <w:t>Err</w:t>
            </w:r>
          </w:p>
        </w:tc>
        <w:tc>
          <w:tcPr>
            <w:tcW w:w="538" w:type="dxa"/>
          </w:tcPr>
          <w:p w14:paraId="4D59892B" w14:textId="77777777" w:rsidR="006F2A9D" w:rsidRPr="00315ACD" w:rsidRDefault="00B53CB0" w:rsidP="006F2A9D">
            <w:pPr>
              <w:pStyle w:val="Text"/>
              <w:rPr>
                <w:lang w:val="es-CR"/>
              </w:rPr>
            </w:pPr>
            <w:r>
              <w:t>Err</w:t>
            </w:r>
          </w:p>
        </w:tc>
        <w:tc>
          <w:tcPr>
            <w:tcW w:w="538" w:type="dxa"/>
          </w:tcPr>
          <w:p w14:paraId="4D59892C" w14:textId="77777777" w:rsidR="006F2A9D" w:rsidRPr="00315ACD" w:rsidRDefault="006F2A9D" w:rsidP="006F2A9D">
            <w:pPr>
              <w:pStyle w:val="Text"/>
              <w:rPr>
                <w:lang w:val="es-CR"/>
              </w:rPr>
            </w:pPr>
            <w:r>
              <w:t>Do</w:t>
            </w:r>
          </w:p>
        </w:tc>
        <w:tc>
          <w:tcPr>
            <w:tcW w:w="538" w:type="dxa"/>
          </w:tcPr>
          <w:p w14:paraId="4D59892D" w14:textId="77777777" w:rsidR="006F2A9D" w:rsidRPr="00315ACD" w:rsidRDefault="006F2A9D" w:rsidP="006F2A9D">
            <w:pPr>
              <w:pStyle w:val="Text"/>
              <w:rPr>
                <w:lang w:val="es-CR"/>
              </w:rPr>
            </w:pPr>
            <w:r>
              <w:t>Ob</w:t>
            </w:r>
          </w:p>
        </w:tc>
      </w:tr>
      <w:tr w:rsidR="00CE7009" w:rsidRPr="00315ACD" w14:paraId="4D59894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2F" w14:textId="77777777" w:rsidR="006F2A9D" w:rsidRPr="00D61D0B" w:rsidRDefault="006F2A9D" w:rsidP="00D61D0B">
            <w:pPr>
              <w:pStyle w:val="Label"/>
            </w:pPr>
            <w:r>
              <w:t>Lo</w:t>
            </w:r>
          </w:p>
        </w:tc>
        <w:tc>
          <w:tcPr>
            <w:tcW w:w="537" w:type="dxa"/>
            <w:tcBorders>
              <w:left w:val="single" w:sz="4" w:space="0" w:color="C0C0C0"/>
            </w:tcBorders>
          </w:tcPr>
          <w:p w14:paraId="4D598930" w14:textId="77777777" w:rsidR="006F2A9D" w:rsidRPr="00315ACD" w:rsidRDefault="006F2A9D" w:rsidP="006F2A9D">
            <w:pPr>
              <w:pStyle w:val="Text"/>
              <w:rPr>
                <w:lang w:val="es-CR"/>
              </w:rPr>
            </w:pPr>
          </w:p>
        </w:tc>
        <w:tc>
          <w:tcPr>
            <w:tcW w:w="537" w:type="dxa"/>
          </w:tcPr>
          <w:p w14:paraId="4D598931" w14:textId="77777777" w:rsidR="006F2A9D" w:rsidRPr="00315ACD" w:rsidRDefault="006F2A9D" w:rsidP="006F2A9D">
            <w:pPr>
              <w:pStyle w:val="Text"/>
              <w:rPr>
                <w:lang w:val="es-CR"/>
              </w:rPr>
            </w:pPr>
          </w:p>
        </w:tc>
        <w:tc>
          <w:tcPr>
            <w:tcW w:w="537" w:type="dxa"/>
          </w:tcPr>
          <w:p w14:paraId="4D598932" w14:textId="77777777" w:rsidR="006F2A9D" w:rsidRPr="00315ACD" w:rsidRDefault="006F2A9D" w:rsidP="006F2A9D">
            <w:pPr>
              <w:pStyle w:val="Text"/>
              <w:rPr>
                <w:lang w:val="es-CR"/>
              </w:rPr>
            </w:pPr>
          </w:p>
        </w:tc>
        <w:tc>
          <w:tcPr>
            <w:tcW w:w="537" w:type="dxa"/>
          </w:tcPr>
          <w:p w14:paraId="4D598933" w14:textId="77777777" w:rsidR="006F2A9D" w:rsidRPr="00315ACD" w:rsidRDefault="006F2A9D" w:rsidP="006F2A9D">
            <w:pPr>
              <w:pStyle w:val="Text"/>
              <w:rPr>
                <w:lang w:val="es-CR"/>
              </w:rPr>
            </w:pPr>
          </w:p>
        </w:tc>
        <w:tc>
          <w:tcPr>
            <w:tcW w:w="537" w:type="dxa"/>
          </w:tcPr>
          <w:p w14:paraId="4D598934" w14:textId="77777777" w:rsidR="006F2A9D" w:rsidRPr="00315ACD" w:rsidRDefault="006F2A9D" w:rsidP="006F2A9D">
            <w:pPr>
              <w:pStyle w:val="Text"/>
              <w:rPr>
                <w:lang w:val="es-CR"/>
              </w:rPr>
            </w:pPr>
          </w:p>
        </w:tc>
        <w:tc>
          <w:tcPr>
            <w:tcW w:w="537" w:type="dxa"/>
          </w:tcPr>
          <w:p w14:paraId="4D598935" w14:textId="77777777" w:rsidR="006F2A9D" w:rsidRPr="00315ACD" w:rsidRDefault="006F2A9D" w:rsidP="006F2A9D">
            <w:pPr>
              <w:pStyle w:val="Text"/>
              <w:rPr>
                <w:lang w:val="es-CR"/>
              </w:rPr>
            </w:pPr>
          </w:p>
        </w:tc>
        <w:tc>
          <w:tcPr>
            <w:tcW w:w="537" w:type="dxa"/>
          </w:tcPr>
          <w:p w14:paraId="4D598936" w14:textId="77777777" w:rsidR="006F2A9D" w:rsidRPr="00315ACD" w:rsidRDefault="006F2A9D" w:rsidP="006F2A9D">
            <w:pPr>
              <w:pStyle w:val="Text"/>
              <w:rPr>
                <w:lang w:val="es-CR"/>
              </w:rPr>
            </w:pPr>
          </w:p>
        </w:tc>
        <w:tc>
          <w:tcPr>
            <w:tcW w:w="537" w:type="dxa"/>
          </w:tcPr>
          <w:p w14:paraId="4D598937" w14:textId="77777777" w:rsidR="006F2A9D" w:rsidRPr="00315ACD" w:rsidRDefault="006F2A9D" w:rsidP="006F2A9D">
            <w:pPr>
              <w:pStyle w:val="Text"/>
              <w:rPr>
                <w:lang w:val="es-CR"/>
              </w:rPr>
            </w:pPr>
            <w:r>
              <w:t>Lo</w:t>
            </w:r>
          </w:p>
        </w:tc>
        <w:tc>
          <w:tcPr>
            <w:tcW w:w="537" w:type="dxa"/>
          </w:tcPr>
          <w:p w14:paraId="4D598938" w14:textId="77777777" w:rsidR="006F2A9D" w:rsidRPr="00315ACD" w:rsidRDefault="006F2A9D" w:rsidP="006F2A9D">
            <w:pPr>
              <w:pStyle w:val="Text"/>
              <w:rPr>
                <w:lang w:val="es-CR"/>
              </w:rPr>
            </w:pPr>
            <w:r>
              <w:t>De</w:t>
            </w:r>
          </w:p>
        </w:tc>
        <w:tc>
          <w:tcPr>
            <w:tcW w:w="538" w:type="dxa"/>
          </w:tcPr>
          <w:p w14:paraId="4D598939" w14:textId="77777777" w:rsidR="006F2A9D" w:rsidRPr="00315ACD" w:rsidRDefault="006F2A9D" w:rsidP="006F2A9D">
            <w:pPr>
              <w:pStyle w:val="Text"/>
              <w:rPr>
                <w:lang w:val="es-CR"/>
              </w:rPr>
            </w:pPr>
            <w:r>
              <w:t>De</w:t>
            </w:r>
          </w:p>
        </w:tc>
        <w:tc>
          <w:tcPr>
            <w:tcW w:w="538" w:type="dxa"/>
          </w:tcPr>
          <w:p w14:paraId="4D59893A" w14:textId="77777777" w:rsidR="006F2A9D" w:rsidRPr="00315ACD" w:rsidRDefault="006F2A9D" w:rsidP="006F2A9D">
            <w:pPr>
              <w:pStyle w:val="Text"/>
              <w:rPr>
                <w:lang w:val="es-CR"/>
              </w:rPr>
            </w:pPr>
            <w:r>
              <w:t>SI</w:t>
            </w:r>
          </w:p>
        </w:tc>
        <w:tc>
          <w:tcPr>
            <w:tcW w:w="538" w:type="dxa"/>
          </w:tcPr>
          <w:p w14:paraId="4D59893B" w14:textId="77777777" w:rsidR="006F2A9D" w:rsidRPr="00315ACD" w:rsidRDefault="006F2A9D" w:rsidP="006F2A9D">
            <w:pPr>
              <w:pStyle w:val="Text"/>
              <w:rPr>
                <w:lang w:val="es-CR"/>
              </w:rPr>
            </w:pPr>
            <w:r>
              <w:t>Do</w:t>
            </w:r>
          </w:p>
        </w:tc>
        <w:tc>
          <w:tcPr>
            <w:tcW w:w="538" w:type="dxa"/>
          </w:tcPr>
          <w:p w14:paraId="4D59893C" w14:textId="77777777" w:rsidR="006F2A9D" w:rsidRPr="00315ACD" w:rsidRDefault="00B53CB0" w:rsidP="006F2A9D">
            <w:pPr>
              <w:pStyle w:val="Text"/>
              <w:rPr>
                <w:lang w:val="es-CR"/>
              </w:rPr>
            </w:pPr>
            <w:r>
              <w:t>Err</w:t>
            </w:r>
          </w:p>
        </w:tc>
        <w:tc>
          <w:tcPr>
            <w:tcW w:w="538" w:type="dxa"/>
          </w:tcPr>
          <w:p w14:paraId="4D59893D" w14:textId="77777777" w:rsidR="006F2A9D" w:rsidRPr="00315ACD" w:rsidRDefault="00B53CB0" w:rsidP="006F2A9D">
            <w:pPr>
              <w:pStyle w:val="Text"/>
              <w:rPr>
                <w:lang w:val="es-CR"/>
              </w:rPr>
            </w:pPr>
            <w:r>
              <w:t>Err</w:t>
            </w:r>
          </w:p>
        </w:tc>
        <w:tc>
          <w:tcPr>
            <w:tcW w:w="538" w:type="dxa"/>
          </w:tcPr>
          <w:p w14:paraId="4D59893E" w14:textId="77777777" w:rsidR="006F2A9D" w:rsidRPr="00315ACD" w:rsidRDefault="006F2A9D" w:rsidP="006F2A9D">
            <w:pPr>
              <w:pStyle w:val="Text"/>
              <w:rPr>
                <w:lang w:val="es-CR"/>
              </w:rPr>
            </w:pPr>
            <w:r>
              <w:t>Do</w:t>
            </w:r>
          </w:p>
        </w:tc>
        <w:tc>
          <w:tcPr>
            <w:tcW w:w="538" w:type="dxa"/>
          </w:tcPr>
          <w:p w14:paraId="4D59893F" w14:textId="77777777" w:rsidR="006F2A9D" w:rsidRPr="00315ACD" w:rsidRDefault="006F2A9D" w:rsidP="006F2A9D">
            <w:pPr>
              <w:pStyle w:val="Text"/>
              <w:rPr>
                <w:lang w:val="es-CR"/>
              </w:rPr>
            </w:pPr>
            <w:r>
              <w:t>Ob</w:t>
            </w:r>
          </w:p>
        </w:tc>
      </w:tr>
      <w:tr w:rsidR="00CE7009" w:rsidRPr="00315ACD" w14:paraId="4D59895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41" w14:textId="77777777" w:rsidR="006F2A9D" w:rsidRPr="00D61D0B" w:rsidRDefault="006F2A9D" w:rsidP="00D61D0B">
            <w:pPr>
              <w:pStyle w:val="Label"/>
            </w:pPr>
            <w:r>
              <w:t>UL</w:t>
            </w:r>
          </w:p>
        </w:tc>
        <w:tc>
          <w:tcPr>
            <w:tcW w:w="537" w:type="dxa"/>
            <w:tcBorders>
              <w:left w:val="single" w:sz="4" w:space="0" w:color="C0C0C0"/>
            </w:tcBorders>
          </w:tcPr>
          <w:p w14:paraId="4D598942" w14:textId="77777777" w:rsidR="006F2A9D" w:rsidRPr="00315ACD" w:rsidRDefault="006F2A9D" w:rsidP="006F2A9D">
            <w:pPr>
              <w:pStyle w:val="Text"/>
              <w:rPr>
                <w:lang w:val="es-CR"/>
              </w:rPr>
            </w:pPr>
          </w:p>
        </w:tc>
        <w:tc>
          <w:tcPr>
            <w:tcW w:w="537" w:type="dxa"/>
          </w:tcPr>
          <w:p w14:paraId="4D598943" w14:textId="77777777" w:rsidR="006F2A9D" w:rsidRPr="00315ACD" w:rsidRDefault="006F2A9D" w:rsidP="006F2A9D">
            <w:pPr>
              <w:pStyle w:val="Text"/>
              <w:rPr>
                <w:lang w:val="es-CR"/>
              </w:rPr>
            </w:pPr>
          </w:p>
        </w:tc>
        <w:tc>
          <w:tcPr>
            <w:tcW w:w="537" w:type="dxa"/>
          </w:tcPr>
          <w:p w14:paraId="4D598944" w14:textId="77777777" w:rsidR="006F2A9D" w:rsidRPr="00315ACD" w:rsidRDefault="006F2A9D" w:rsidP="006F2A9D">
            <w:pPr>
              <w:pStyle w:val="Text"/>
              <w:rPr>
                <w:lang w:val="es-CR"/>
              </w:rPr>
            </w:pPr>
          </w:p>
        </w:tc>
        <w:tc>
          <w:tcPr>
            <w:tcW w:w="537" w:type="dxa"/>
          </w:tcPr>
          <w:p w14:paraId="4D598945" w14:textId="77777777" w:rsidR="006F2A9D" w:rsidRPr="00315ACD" w:rsidRDefault="006F2A9D" w:rsidP="006F2A9D">
            <w:pPr>
              <w:pStyle w:val="Text"/>
              <w:rPr>
                <w:lang w:val="es-CR"/>
              </w:rPr>
            </w:pPr>
          </w:p>
        </w:tc>
        <w:tc>
          <w:tcPr>
            <w:tcW w:w="537" w:type="dxa"/>
          </w:tcPr>
          <w:p w14:paraId="4D598946" w14:textId="77777777" w:rsidR="006F2A9D" w:rsidRPr="00315ACD" w:rsidRDefault="006F2A9D" w:rsidP="006F2A9D">
            <w:pPr>
              <w:pStyle w:val="Text"/>
              <w:rPr>
                <w:lang w:val="es-CR"/>
              </w:rPr>
            </w:pPr>
          </w:p>
        </w:tc>
        <w:tc>
          <w:tcPr>
            <w:tcW w:w="537" w:type="dxa"/>
          </w:tcPr>
          <w:p w14:paraId="4D598947" w14:textId="77777777" w:rsidR="006F2A9D" w:rsidRPr="00315ACD" w:rsidRDefault="006F2A9D" w:rsidP="006F2A9D">
            <w:pPr>
              <w:pStyle w:val="Text"/>
              <w:rPr>
                <w:lang w:val="es-CR"/>
              </w:rPr>
            </w:pPr>
          </w:p>
        </w:tc>
        <w:tc>
          <w:tcPr>
            <w:tcW w:w="537" w:type="dxa"/>
          </w:tcPr>
          <w:p w14:paraId="4D598948" w14:textId="77777777" w:rsidR="006F2A9D" w:rsidRPr="00315ACD" w:rsidRDefault="006F2A9D" w:rsidP="006F2A9D">
            <w:pPr>
              <w:pStyle w:val="Text"/>
              <w:rPr>
                <w:lang w:val="es-CR"/>
              </w:rPr>
            </w:pPr>
          </w:p>
        </w:tc>
        <w:tc>
          <w:tcPr>
            <w:tcW w:w="537" w:type="dxa"/>
          </w:tcPr>
          <w:p w14:paraId="4D598949" w14:textId="77777777" w:rsidR="006F2A9D" w:rsidRPr="00315ACD" w:rsidRDefault="006F2A9D" w:rsidP="006F2A9D">
            <w:pPr>
              <w:pStyle w:val="Text"/>
              <w:rPr>
                <w:lang w:val="es-CR"/>
              </w:rPr>
            </w:pPr>
          </w:p>
        </w:tc>
        <w:tc>
          <w:tcPr>
            <w:tcW w:w="537" w:type="dxa"/>
          </w:tcPr>
          <w:p w14:paraId="4D59894A" w14:textId="77777777" w:rsidR="006F2A9D" w:rsidRPr="00315ACD" w:rsidRDefault="006F2A9D" w:rsidP="006F2A9D">
            <w:pPr>
              <w:pStyle w:val="Text"/>
              <w:rPr>
                <w:lang w:val="es-CR"/>
              </w:rPr>
            </w:pPr>
            <w:r>
              <w:t>UL</w:t>
            </w:r>
          </w:p>
        </w:tc>
        <w:tc>
          <w:tcPr>
            <w:tcW w:w="538" w:type="dxa"/>
          </w:tcPr>
          <w:p w14:paraId="4D59894B" w14:textId="77777777" w:rsidR="006F2A9D" w:rsidRPr="00315ACD" w:rsidRDefault="006F2A9D" w:rsidP="006F2A9D">
            <w:pPr>
              <w:pStyle w:val="Text"/>
              <w:rPr>
                <w:lang w:val="es-CR"/>
              </w:rPr>
            </w:pPr>
            <w:r>
              <w:t>De</w:t>
            </w:r>
          </w:p>
        </w:tc>
        <w:tc>
          <w:tcPr>
            <w:tcW w:w="538" w:type="dxa"/>
          </w:tcPr>
          <w:p w14:paraId="4D59894C" w14:textId="77777777" w:rsidR="006F2A9D" w:rsidRPr="00315ACD" w:rsidRDefault="006F2A9D" w:rsidP="006F2A9D">
            <w:pPr>
              <w:pStyle w:val="Text"/>
              <w:rPr>
                <w:lang w:val="es-CR"/>
              </w:rPr>
            </w:pPr>
            <w:r>
              <w:t>SI</w:t>
            </w:r>
          </w:p>
        </w:tc>
        <w:tc>
          <w:tcPr>
            <w:tcW w:w="538" w:type="dxa"/>
          </w:tcPr>
          <w:p w14:paraId="4D59894D" w14:textId="77777777" w:rsidR="006F2A9D" w:rsidRPr="00315ACD" w:rsidRDefault="006F2A9D" w:rsidP="006F2A9D">
            <w:pPr>
              <w:pStyle w:val="Text"/>
              <w:rPr>
                <w:lang w:val="es-CR"/>
              </w:rPr>
            </w:pPr>
            <w:r>
              <w:t>Do</w:t>
            </w:r>
          </w:p>
        </w:tc>
        <w:tc>
          <w:tcPr>
            <w:tcW w:w="538" w:type="dxa"/>
          </w:tcPr>
          <w:p w14:paraId="4D59894E" w14:textId="77777777" w:rsidR="006F2A9D" w:rsidRPr="00315ACD" w:rsidRDefault="00B53CB0" w:rsidP="006F2A9D">
            <w:pPr>
              <w:pStyle w:val="Text"/>
              <w:rPr>
                <w:lang w:val="es-CR"/>
              </w:rPr>
            </w:pPr>
            <w:r>
              <w:t>Err</w:t>
            </w:r>
          </w:p>
        </w:tc>
        <w:tc>
          <w:tcPr>
            <w:tcW w:w="538" w:type="dxa"/>
          </w:tcPr>
          <w:p w14:paraId="4D59894F" w14:textId="77777777" w:rsidR="006F2A9D" w:rsidRPr="00315ACD" w:rsidRDefault="00B53CB0" w:rsidP="006F2A9D">
            <w:pPr>
              <w:pStyle w:val="Text"/>
              <w:rPr>
                <w:lang w:val="es-CR"/>
              </w:rPr>
            </w:pPr>
            <w:r>
              <w:t>Err</w:t>
            </w:r>
          </w:p>
        </w:tc>
        <w:tc>
          <w:tcPr>
            <w:tcW w:w="538" w:type="dxa"/>
          </w:tcPr>
          <w:p w14:paraId="4D598950" w14:textId="77777777" w:rsidR="006F2A9D" w:rsidRPr="00315ACD" w:rsidRDefault="006F2A9D" w:rsidP="006F2A9D">
            <w:pPr>
              <w:pStyle w:val="Text"/>
              <w:rPr>
                <w:lang w:val="es-CR"/>
              </w:rPr>
            </w:pPr>
            <w:r>
              <w:t>Do</w:t>
            </w:r>
          </w:p>
        </w:tc>
        <w:tc>
          <w:tcPr>
            <w:tcW w:w="538" w:type="dxa"/>
          </w:tcPr>
          <w:p w14:paraId="4D598951" w14:textId="77777777" w:rsidR="006F2A9D" w:rsidRPr="00315ACD" w:rsidRDefault="006F2A9D" w:rsidP="006F2A9D">
            <w:pPr>
              <w:pStyle w:val="Text"/>
              <w:rPr>
                <w:lang w:val="es-CR"/>
              </w:rPr>
            </w:pPr>
            <w:r>
              <w:t>Ob</w:t>
            </w:r>
          </w:p>
        </w:tc>
      </w:tr>
      <w:tr w:rsidR="00CE7009" w:rsidRPr="00315ACD" w14:paraId="4D59896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53" w14:textId="77777777" w:rsidR="006F2A9D" w:rsidRPr="00D61D0B" w:rsidRDefault="006F2A9D" w:rsidP="00D61D0B">
            <w:pPr>
              <w:pStyle w:val="Label"/>
            </w:pPr>
            <w:r>
              <w:t>De</w:t>
            </w:r>
          </w:p>
        </w:tc>
        <w:tc>
          <w:tcPr>
            <w:tcW w:w="537" w:type="dxa"/>
            <w:tcBorders>
              <w:left w:val="single" w:sz="4" w:space="0" w:color="C0C0C0"/>
            </w:tcBorders>
          </w:tcPr>
          <w:p w14:paraId="4D598954" w14:textId="77777777" w:rsidR="006F2A9D" w:rsidRPr="00315ACD" w:rsidRDefault="006F2A9D" w:rsidP="006F2A9D">
            <w:pPr>
              <w:pStyle w:val="Text"/>
              <w:rPr>
                <w:lang w:val="es-CR"/>
              </w:rPr>
            </w:pPr>
          </w:p>
        </w:tc>
        <w:tc>
          <w:tcPr>
            <w:tcW w:w="537" w:type="dxa"/>
          </w:tcPr>
          <w:p w14:paraId="4D598955" w14:textId="77777777" w:rsidR="006F2A9D" w:rsidRPr="00315ACD" w:rsidRDefault="006F2A9D" w:rsidP="006F2A9D">
            <w:pPr>
              <w:pStyle w:val="Text"/>
              <w:rPr>
                <w:lang w:val="es-CR"/>
              </w:rPr>
            </w:pPr>
          </w:p>
        </w:tc>
        <w:tc>
          <w:tcPr>
            <w:tcW w:w="537" w:type="dxa"/>
          </w:tcPr>
          <w:p w14:paraId="4D598956" w14:textId="77777777" w:rsidR="006F2A9D" w:rsidRPr="00315ACD" w:rsidRDefault="006F2A9D" w:rsidP="006F2A9D">
            <w:pPr>
              <w:pStyle w:val="Text"/>
              <w:rPr>
                <w:lang w:val="es-CR"/>
              </w:rPr>
            </w:pPr>
          </w:p>
        </w:tc>
        <w:tc>
          <w:tcPr>
            <w:tcW w:w="537" w:type="dxa"/>
          </w:tcPr>
          <w:p w14:paraId="4D598957" w14:textId="77777777" w:rsidR="006F2A9D" w:rsidRPr="00315ACD" w:rsidRDefault="006F2A9D" w:rsidP="006F2A9D">
            <w:pPr>
              <w:pStyle w:val="Text"/>
              <w:rPr>
                <w:lang w:val="es-CR"/>
              </w:rPr>
            </w:pPr>
          </w:p>
        </w:tc>
        <w:tc>
          <w:tcPr>
            <w:tcW w:w="537" w:type="dxa"/>
          </w:tcPr>
          <w:p w14:paraId="4D598958" w14:textId="77777777" w:rsidR="006F2A9D" w:rsidRPr="00315ACD" w:rsidRDefault="006F2A9D" w:rsidP="006F2A9D">
            <w:pPr>
              <w:pStyle w:val="Text"/>
              <w:rPr>
                <w:lang w:val="es-CR"/>
              </w:rPr>
            </w:pPr>
          </w:p>
        </w:tc>
        <w:tc>
          <w:tcPr>
            <w:tcW w:w="537" w:type="dxa"/>
          </w:tcPr>
          <w:p w14:paraId="4D598959" w14:textId="77777777" w:rsidR="006F2A9D" w:rsidRPr="00315ACD" w:rsidRDefault="006F2A9D" w:rsidP="006F2A9D">
            <w:pPr>
              <w:pStyle w:val="Text"/>
              <w:rPr>
                <w:lang w:val="es-CR"/>
              </w:rPr>
            </w:pPr>
          </w:p>
        </w:tc>
        <w:tc>
          <w:tcPr>
            <w:tcW w:w="537" w:type="dxa"/>
          </w:tcPr>
          <w:p w14:paraId="4D59895A" w14:textId="77777777" w:rsidR="006F2A9D" w:rsidRPr="00315ACD" w:rsidRDefault="006F2A9D" w:rsidP="006F2A9D">
            <w:pPr>
              <w:pStyle w:val="Text"/>
              <w:rPr>
                <w:lang w:val="es-CR"/>
              </w:rPr>
            </w:pPr>
          </w:p>
        </w:tc>
        <w:tc>
          <w:tcPr>
            <w:tcW w:w="537" w:type="dxa"/>
          </w:tcPr>
          <w:p w14:paraId="4D59895B" w14:textId="77777777" w:rsidR="006F2A9D" w:rsidRPr="00315ACD" w:rsidRDefault="006F2A9D" w:rsidP="006F2A9D">
            <w:pPr>
              <w:pStyle w:val="Text"/>
              <w:rPr>
                <w:lang w:val="es-CR"/>
              </w:rPr>
            </w:pPr>
          </w:p>
        </w:tc>
        <w:tc>
          <w:tcPr>
            <w:tcW w:w="537" w:type="dxa"/>
          </w:tcPr>
          <w:p w14:paraId="4D59895C" w14:textId="77777777" w:rsidR="006F2A9D" w:rsidRPr="00315ACD" w:rsidRDefault="006F2A9D" w:rsidP="006F2A9D">
            <w:pPr>
              <w:pStyle w:val="Text"/>
              <w:rPr>
                <w:lang w:val="es-CR"/>
              </w:rPr>
            </w:pPr>
          </w:p>
        </w:tc>
        <w:tc>
          <w:tcPr>
            <w:tcW w:w="538" w:type="dxa"/>
          </w:tcPr>
          <w:p w14:paraId="4D59895D" w14:textId="77777777" w:rsidR="006F2A9D" w:rsidRPr="00315ACD" w:rsidRDefault="006F2A9D" w:rsidP="006F2A9D">
            <w:pPr>
              <w:pStyle w:val="Text"/>
              <w:rPr>
                <w:lang w:val="es-CR"/>
              </w:rPr>
            </w:pPr>
            <w:r>
              <w:t>De</w:t>
            </w:r>
          </w:p>
        </w:tc>
        <w:tc>
          <w:tcPr>
            <w:tcW w:w="538" w:type="dxa"/>
          </w:tcPr>
          <w:p w14:paraId="4D59895E" w14:textId="77777777" w:rsidR="006F2A9D" w:rsidRPr="00315ACD" w:rsidRDefault="006F2A9D" w:rsidP="006F2A9D">
            <w:pPr>
              <w:pStyle w:val="Text"/>
              <w:rPr>
                <w:lang w:val="es-CR"/>
              </w:rPr>
            </w:pPr>
            <w:r>
              <w:t>SI</w:t>
            </w:r>
          </w:p>
        </w:tc>
        <w:tc>
          <w:tcPr>
            <w:tcW w:w="538" w:type="dxa"/>
          </w:tcPr>
          <w:p w14:paraId="4D59895F" w14:textId="77777777" w:rsidR="006F2A9D" w:rsidRPr="00315ACD" w:rsidRDefault="006F2A9D" w:rsidP="006F2A9D">
            <w:pPr>
              <w:pStyle w:val="Text"/>
              <w:rPr>
                <w:lang w:val="es-CR"/>
              </w:rPr>
            </w:pPr>
            <w:r>
              <w:t>Do</w:t>
            </w:r>
          </w:p>
        </w:tc>
        <w:tc>
          <w:tcPr>
            <w:tcW w:w="538" w:type="dxa"/>
          </w:tcPr>
          <w:p w14:paraId="4D598960" w14:textId="77777777" w:rsidR="006F2A9D" w:rsidRPr="00315ACD" w:rsidRDefault="00B53CB0" w:rsidP="006F2A9D">
            <w:pPr>
              <w:pStyle w:val="Text"/>
              <w:rPr>
                <w:lang w:val="es-CR"/>
              </w:rPr>
            </w:pPr>
            <w:r>
              <w:t>Err</w:t>
            </w:r>
          </w:p>
        </w:tc>
        <w:tc>
          <w:tcPr>
            <w:tcW w:w="538" w:type="dxa"/>
          </w:tcPr>
          <w:p w14:paraId="4D598961" w14:textId="77777777" w:rsidR="006F2A9D" w:rsidRPr="00315ACD" w:rsidRDefault="00B53CB0" w:rsidP="006F2A9D">
            <w:pPr>
              <w:pStyle w:val="Text"/>
              <w:rPr>
                <w:lang w:val="es-CR"/>
              </w:rPr>
            </w:pPr>
            <w:r>
              <w:t>Err</w:t>
            </w:r>
          </w:p>
        </w:tc>
        <w:tc>
          <w:tcPr>
            <w:tcW w:w="538" w:type="dxa"/>
          </w:tcPr>
          <w:p w14:paraId="4D598962" w14:textId="77777777" w:rsidR="006F2A9D" w:rsidRPr="00315ACD" w:rsidRDefault="006F2A9D" w:rsidP="006F2A9D">
            <w:pPr>
              <w:pStyle w:val="Text"/>
              <w:rPr>
                <w:lang w:val="es-CR"/>
              </w:rPr>
            </w:pPr>
            <w:r>
              <w:t>Do</w:t>
            </w:r>
          </w:p>
        </w:tc>
        <w:tc>
          <w:tcPr>
            <w:tcW w:w="538" w:type="dxa"/>
          </w:tcPr>
          <w:p w14:paraId="4D598963" w14:textId="77777777" w:rsidR="006F2A9D" w:rsidRPr="00315ACD" w:rsidRDefault="006F2A9D" w:rsidP="006F2A9D">
            <w:pPr>
              <w:pStyle w:val="Text"/>
              <w:rPr>
                <w:lang w:val="es-CR"/>
              </w:rPr>
            </w:pPr>
            <w:r>
              <w:t>Ob</w:t>
            </w:r>
          </w:p>
        </w:tc>
      </w:tr>
      <w:tr w:rsidR="00CE7009" w:rsidRPr="00315ACD" w14:paraId="4D59897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65" w14:textId="77777777" w:rsidR="006F2A9D" w:rsidRPr="00D61D0B" w:rsidRDefault="006F2A9D" w:rsidP="00D61D0B">
            <w:pPr>
              <w:pStyle w:val="Label"/>
            </w:pPr>
            <w:r>
              <w:t>SI</w:t>
            </w:r>
          </w:p>
        </w:tc>
        <w:tc>
          <w:tcPr>
            <w:tcW w:w="537" w:type="dxa"/>
            <w:tcBorders>
              <w:left w:val="single" w:sz="4" w:space="0" w:color="C0C0C0"/>
            </w:tcBorders>
          </w:tcPr>
          <w:p w14:paraId="4D598966" w14:textId="77777777" w:rsidR="006F2A9D" w:rsidRPr="00315ACD" w:rsidRDefault="006F2A9D" w:rsidP="006F2A9D">
            <w:pPr>
              <w:pStyle w:val="Text"/>
              <w:rPr>
                <w:lang w:val="es-CR"/>
              </w:rPr>
            </w:pPr>
          </w:p>
        </w:tc>
        <w:tc>
          <w:tcPr>
            <w:tcW w:w="537" w:type="dxa"/>
          </w:tcPr>
          <w:p w14:paraId="4D598967" w14:textId="77777777" w:rsidR="006F2A9D" w:rsidRPr="00315ACD" w:rsidRDefault="006F2A9D" w:rsidP="006F2A9D">
            <w:pPr>
              <w:pStyle w:val="Text"/>
              <w:rPr>
                <w:lang w:val="es-CR"/>
              </w:rPr>
            </w:pPr>
          </w:p>
        </w:tc>
        <w:tc>
          <w:tcPr>
            <w:tcW w:w="537" w:type="dxa"/>
          </w:tcPr>
          <w:p w14:paraId="4D598968" w14:textId="77777777" w:rsidR="006F2A9D" w:rsidRPr="00315ACD" w:rsidRDefault="006F2A9D" w:rsidP="006F2A9D">
            <w:pPr>
              <w:pStyle w:val="Text"/>
              <w:rPr>
                <w:lang w:val="es-CR"/>
              </w:rPr>
            </w:pPr>
          </w:p>
        </w:tc>
        <w:tc>
          <w:tcPr>
            <w:tcW w:w="537" w:type="dxa"/>
          </w:tcPr>
          <w:p w14:paraId="4D598969" w14:textId="77777777" w:rsidR="006F2A9D" w:rsidRPr="00315ACD" w:rsidRDefault="006F2A9D" w:rsidP="006F2A9D">
            <w:pPr>
              <w:pStyle w:val="Text"/>
              <w:rPr>
                <w:lang w:val="es-CR"/>
              </w:rPr>
            </w:pPr>
          </w:p>
        </w:tc>
        <w:tc>
          <w:tcPr>
            <w:tcW w:w="537" w:type="dxa"/>
          </w:tcPr>
          <w:p w14:paraId="4D59896A" w14:textId="77777777" w:rsidR="006F2A9D" w:rsidRPr="00315ACD" w:rsidRDefault="006F2A9D" w:rsidP="006F2A9D">
            <w:pPr>
              <w:pStyle w:val="Text"/>
              <w:rPr>
                <w:lang w:val="es-CR"/>
              </w:rPr>
            </w:pPr>
          </w:p>
        </w:tc>
        <w:tc>
          <w:tcPr>
            <w:tcW w:w="537" w:type="dxa"/>
          </w:tcPr>
          <w:p w14:paraId="4D59896B" w14:textId="77777777" w:rsidR="006F2A9D" w:rsidRPr="00315ACD" w:rsidRDefault="006F2A9D" w:rsidP="006F2A9D">
            <w:pPr>
              <w:pStyle w:val="Text"/>
              <w:rPr>
                <w:lang w:val="es-CR"/>
              </w:rPr>
            </w:pPr>
          </w:p>
        </w:tc>
        <w:tc>
          <w:tcPr>
            <w:tcW w:w="537" w:type="dxa"/>
          </w:tcPr>
          <w:p w14:paraId="4D59896C" w14:textId="77777777" w:rsidR="006F2A9D" w:rsidRPr="00315ACD" w:rsidRDefault="006F2A9D" w:rsidP="006F2A9D">
            <w:pPr>
              <w:pStyle w:val="Text"/>
              <w:rPr>
                <w:lang w:val="es-CR"/>
              </w:rPr>
            </w:pPr>
          </w:p>
        </w:tc>
        <w:tc>
          <w:tcPr>
            <w:tcW w:w="537" w:type="dxa"/>
          </w:tcPr>
          <w:p w14:paraId="4D59896D" w14:textId="77777777" w:rsidR="006F2A9D" w:rsidRPr="00315ACD" w:rsidRDefault="006F2A9D" w:rsidP="006F2A9D">
            <w:pPr>
              <w:pStyle w:val="Text"/>
              <w:rPr>
                <w:lang w:val="es-CR"/>
              </w:rPr>
            </w:pPr>
          </w:p>
        </w:tc>
        <w:tc>
          <w:tcPr>
            <w:tcW w:w="537" w:type="dxa"/>
          </w:tcPr>
          <w:p w14:paraId="4D59896E" w14:textId="77777777" w:rsidR="006F2A9D" w:rsidRPr="00315ACD" w:rsidRDefault="006F2A9D" w:rsidP="006F2A9D">
            <w:pPr>
              <w:pStyle w:val="Text"/>
              <w:rPr>
                <w:lang w:val="es-CR"/>
              </w:rPr>
            </w:pPr>
          </w:p>
        </w:tc>
        <w:tc>
          <w:tcPr>
            <w:tcW w:w="538" w:type="dxa"/>
          </w:tcPr>
          <w:p w14:paraId="4D59896F" w14:textId="77777777" w:rsidR="006F2A9D" w:rsidRPr="00315ACD" w:rsidRDefault="006F2A9D" w:rsidP="006F2A9D">
            <w:pPr>
              <w:pStyle w:val="Text"/>
              <w:rPr>
                <w:lang w:val="es-CR"/>
              </w:rPr>
            </w:pPr>
          </w:p>
        </w:tc>
        <w:tc>
          <w:tcPr>
            <w:tcW w:w="538" w:type="dxa"/>
          </w:tcPr>
          <w:p w14:paraId="4D598970" w14:textId="77777777" w:rsidR="006F2A9D" w:rsidRPr="00315ACD" w:rsidRDefault="006F2A9D" w:rsidP="006F2A9D">
            <w:pPr>
              <w:pStyle w:val="Text"/>
              <w:rPr>
                <w:lang w:val="es-CR"/>
              </w:rPr>
            </w:pPr>
            <w:r>
              <w:t>SI</w:t>
            </w:r>
          </w:p>
        </w:tc>
        <w:tc>
          <w:tcPr>
            <w:tcW w:w="538" w:type="dxa"/>
          </w:tcPr>
          <w:p w14:paraId="4D598971" w14:textId="77777777" w:rsidR="006F2A9D" w:rsidRPr="00315ACD" w:rsidRDefault="006F2A9D" w:rsidP="006F2A9D">
            <w:pPr>
              <w:pStyle w:val="Text"/>
              <w:rPr>
                <w:lang w:val="es-CR"/>
              </w:rPr>
            </w:pPr>
            <w:r>
              <w:t>Do</w:t>
            </w:r>
          </w:p>
        </w:tc>
        <w:tc>
          <w:tcPr>
            <w:tcW w:w="538" w:type="dxa"/>
          </w:tcPr>
          <w:p w14:paraId="4D598972" w14:textId="77777777" w:rsidR="006F2A9D" w:rsidRPr="00315ACD" w:rsidRDefault="00B53CB0" w:rsidP="006F2A9D">
            <w:pPr>
              <w:pStyle w:val="Text"/>
              <w:rPr>
                <w:lang w:val="es-CR"/>
              </w:rPr>
            </w:pPr>
            <w:r>
              <w:t>Err</w:t>
            </w:r>
          </w:p>
        </w:tc>
        <w:tc>
          <w:tcPr>
            <w:tcW w:w="538" w:type="dxa"/>
          </w:tcPr>
          <w:p w14:paraId="4D598973" w14:textId="77777777" w:rsidR="006F2A9D" w:rsidRPr="00315ACD" w:rsidRDefault="00B53CB0" w:rsidP="006F2A9D">
            <w:pPr>
              <w:pStyle w:val="Text"/>
              <w:rPr>
                <w:lang w:val="es-CR"/>
              </w:rPr>
            </w:pPr>
            <w:r>
              <w:t>Err</w:t>
            </w:r>
          </w:p>
        </w:tc>
        <w:tc>
          <w:tcPr>
            <w:tcW w:w="538" w:type="dxa"/>
          </w:tcPr>
          <w:p w14:paraId="4D598974" w14:textId="77777777" w:rsidR="006F2A9D" w:rsidRPr="00315ACD" w:rsidRDefault="006F2A9D" w:rsidP="006F2A9D">
            <w:pPr>
              <w:pStyle w:val="Text"/>
              <w:rPr>
                <w:lang w:val="es-CR"/>
              </w:rPr>
            </w:pPr>
            <w:r>
              <w:t>Do</w:t>
            </w:r>
          </w:p>
        </w:tc>
        <w:tc>
          <w:tcPr>
            <w:tcW w:w="538" w:type="dxa"/>
          </w:tcPr>
          <w:p w14:paraId="4D598975" w14:textId="77777777" w:rsidR="006F2A9D" w:rsidRPr="00315ACD" w:rsidRDefault="006F2A9D" w:rsidP="006F2A9D">
            <w:pPr>
              <w:pStyle w:val="Text"/>
              <w:rPr>
                <w:lang w:val="es-CR"/>
              </w:rPr>
            </w:pPr>
            <w:r>
              <w:t>Ob</w:t>
            </w:r>
          </w:p>
        </w:tc>
      </w:tr>
      <w:tr w:rsidR="00CE7009" w:rsidRPr="006F2A9D" w14:paraId="4D59898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77" w14:textId="77777777" w:rsidR="006F2A9D" w:rsidRPr="00D61D0B" w:rsidRDefault="006F2A9D" w:rsidP="00D61D0B">
            <w:pPr>
              <w:pStyle w:val="Label"/>
            </w:pPr>
            <w:r>
              <w:t>Do</w:t>
            </w:r>
          </w:p>
        </w:tc>
        <w:tc>
          <w:tcPr>
            <w:tcW w:w="537" w:type="dxa"/>
            <w:tcBorders>
              <w:left w:val="single" w:sz="4" w:space="0" w:color="C0C0C0"/>
            </w:tcBorders>
          </w:tcPr>
          <w:p w14:paraId="4D598978" w14:textId="77777777" w:rsidR="006F2A9D" w:rsidRPr="006F2A9D" w:rsidRDefault="006F2A9D" w:rsidP="006F2A9D">
            <w:pPr>
              <w:pStyle w:val="Text"/>
            </w:pPr>
          </w:p>
        </w:tc>
        <w:tc>
          <w:tcPr>
            <w:tcW w:w="537" w:type="dxa"/>
          </w:tcPr>
          <w:p w14:paraId="4D598979" w14:textId="77777777" w:rsidR="006F2A9D" w:rsidRPr="006F2A9D" w:rsidRDefault="006F2A9D" w:rsidP="006F2A9D">
            <w:pPr>
              <w:pStyle w:val="Text"/>
            </w:pPr>
          </w:p>
        </w:tc>
        <w:tc>
          <w:tcPr>
            <w:tcW w:w="537" w:type="dxa"/>
          </w:tcPr>
          <w:p w14:paraId="4D59897A" w14:textId="77777777" w:rsidR="006F2A9D" w:rsidRPr="006F2A9D" w:rsidRDefault="006F2A9D" w:rsidP="006F2A9D">
            <w:pPr>
              <w:pStyle w:val="Text"/>
            </w:pPr>
          </w:p>
        </w:tc>
        <w:tc>
          <w:tcPr>
            <w:tcW w:w="537" w:type="dxa"/>
          </w:tcPr>
          <w:p w14:paraId="4D59897B" w14:textId="77777777" w:rsidR="006F2A9D" w:rsidRPr="006F2A9D" w:rsidRDefault="006F2A9D" w:rsidP="006F2A9D">
            <w:pPr>
              <w:pStyle w:val="Text"/>
            </w:pPr>
          </w:p>
        </w:tc>
        <w:tc>
          <w:tcPr>
            <w:tcW w:w="537" w:type="dxa"/>
          </w:tcPr>
          <w:p w14:paraId="4D59897C" w14:textId="77777777" w:rsidR="006F2A9D" w:rsidRPr="006F2A9D" w:rsidRDefault="006F2A9D" w:rsidP="006F2A9D">
            <w:pPr>
              <w:pStyle w:val="Text"/>
            </w:pPr>
          </w:p>
        </w:tc>
        <w:tc>
          <w:tcPr>
            <w:tcW w:w="537" w:type="dxa"/>
          </w:tcPr>
          <w:p w14:paraId="4D59897D" w14:textId="77777777" w:rsidR="006F2A9D" w:rsidRPr="006F2A9D" w:rsidRDefault="006F2A9D" w:rsidP="006F2A9D">
            <w:pPr>
              <w:pStyle w:val="Text"/>
            </w:pPr>
          </w:p>
        </w:tc>
        <w:tc>
          <w:tcPr>
            <w:tcW w:w="537" w:type="dxa"/>
          </w:tcPr>
          <w:p w14:paraId="4D59897E" w14:textId="77777777" w:rsidR="006F2A9D" w:rsidRPr="006F2A9D" w:rsidRDefault="006F2A9D" w:rsidP="006F2A9D">
            <w:pPr>
              <w:pStyle w:val="Text"/>
            </w:pPr>
          </w:p>
        </w:tc>
        <w:tc>
          <w:tcPr>
            <w:tcW w:w="537" w:type="dxa"/>
          </w:tcPr>
          <w:p w14:paraId="4D59897F" w14:textId="77777777" w:rsidR="006F2A9D" w:rsidRPr="006F2A9D" w:rsidRDefault="006F2A9D" w:rsidP="006F2A9D">
            <w:pPr>
              <w:pStyle w:val="Text"/>
            </w:pPr>
          </w:p>
        </w:tc>
        <w:tc>
          <w:tcPr>
            <w:tcW w:w="537" w:type="dxa"/>
          </w:tcPr>
          <w:p w14:paraId="4D598980" w14:textId="77777777" w:rsidR="006F2A9D" w:rsidRPr="006F2A9D" w:rsidRDefault="006F2A9D" w:rsidP="006F2A9D">
            <w:pPr>
              <w:pStyle w:val="Text"/>
            </w:pPr>
          </w:p>
        </w:tc>
        <w:tc>
          <w:tcPr>
            <w:tcW w:w="538" w:type="dxa"/>
          </w:tcPr>
          <w:p w14:paraId="4D598981" w14:textId="77777777" w:rsidR="006F2A9D" w:rsidRPr="006F2A9D" w:rsidRDefault="006F2A9D" w:rsidP="006F2A9D">
            <w:pPr>
              <w:pStyle w:val="Text"/>
            </w:pPr>
          </w:p>
        </w:tc>
        <w:tc>
          <w:tcPr>
            <w:tcW w:w="538" w:type="dxa"/>
          </w:tcPr>
          <w:p w14:paraId="4D598982" w14:textId="77777777" w:rsidR="006F2A9D" w:rsidRPr="006F2A9D" w:rsidRDefault="006F2A9D" w:rsidP="006F2A9D">
            <w:pPr>
              <w:pStyle w:val="Text"/>
            </w:pPr>
          </w:p>
        </w:tc>
        <w:tc>
          <w:tcPr>
            <w:tcW w:w="538" w:type="dxa"/>
          </w:tcPr>
          <w:p w14:paraId="4D598983" w14:textId="77777777" w:rsidR="006F2A9D" w:rsidRPr="006F2A9D" w:rsidRDefault="006F2A9D" w:rsidP="006F2A9D">
            <w:pPr>
              <w:pStyle w:val="Text"/>
            </w:pPr>
            <w:r>
              <w:t>Do</w:t>
            </w:r>
          </w:p>
        </w:tc>
        <w:tc>
          <w:tcPr>
            <w:tcW w:w="538" w:type="dxa"/>
          </w:tcPr>
          <w:p w14:paraId="4D598984" w14:textId="77777777" w:rsidR="006F2A9D" w:rsidRPr="006F2A9D" w:rsidRDefault="00B53CB0" w:rsidP="006F2A9D">
            <w:pPr>
              <w:pStyle w:val="Text"/>
            </w:pPr>
            <w:r>
              <w:t>Err</w:t>
            </w:r>
          </w:p>
        </w:tc>
        <w:tc>
          <w:tcPr>
            <w:tcW w:w="538" w:type="dxa"/>
          </w:tcPr>
          <w:p w14:paraId="4D598985" w14:textId="77777777" w:rsidR="006F2A9D" w:rsidRPr="006F2A9D" w:rsidRDefault="00B53CB0" w:rsidP="006F2A9D">
            <w:pPr>
              <w:pStyle w:val="Text"/>
            </w:pPr>
            <w:r>
              <w:t>Err</w:t>
            </w:r>
          </w:p>
        </w:tc>
        <w:tc>
          <w:tcPr>
            <w:tcW w:w="538" w:type="dxa"/>
          </w:tcPr>
          <w:p w14:paraId="4D598986" w14:textId="77777777" w:rsidR="006F2A9D" w:rsidRPr="006F2A9D" w:rsidRDefault="006F2A9D" w:rsidP="006F2A9D">
            <w:pPr>
              <w:pStyle w:val="Text"/>
            </w:pPr>
            <w:r>
              <w:t>Do</w:t>
            </w:r>
          </w:p>
        </w:tc>
        <w:tc>
          <w:tcPr>
            <w:tcW w:w="538" w:type="dxa"/>
          </w:tcPr>
          <w:p w14:paraId="4D598987" w14:textId="77777777" w:rsidR="006F2A9D" w:rsidRPr="006F2A9D" w:rsidRDefault="006F2A9D" w:rsidP="006F2A9D">
            <w:pPr>
              <w:pStyle w:val="Text"/>
            </w:pPr>
            <w:smartTag w:uri="urn:schemas-microsoft-com:office:smarttags" w:element="place">
              <w:r>
                <w:t>Ob</w:t>
              </w:r>
            </w:smartTag>
          </w:p>
        </w:tc>
      </w:tr>
      <w:tr w:rsidR="00CE7009" w:rsidRPr="00315ACD" w14:paraId="4D59899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89" w14:textId="77777777" w:rsidR="006F2A9D" w:rsidRPr="00D61D0B" w:rsidRDefault="006F2A9D" w:rsidP="00D61D0B">
            <w:pPr>
              <w:pStyle w:val="Label"/>
            </w:pPr>
            <w:r>
              <w:t>Da</w:t>
            </w:r>
          </w:p>
        </w:tc>
        <w:tc>
          <w:tcPr>
            <w:tcW w:w="537" w:type="dxa"/>
            <w:tcBorders>
              <w:left w:val="single" w:sz="4" w:space="0" w:color="C0C0C0"/>
            </w:tcBorders>
          </w:tcPr>
          <w:p w14:paraId="4D59898A" w14:textId="77777777" w:rsidR="006F2A9D" w:rsidRPr="00315ACD" w:rsidRDefault="006F2A9D" w:rsidP="006F2A9D">
            <w:pPr>
              <w:pStyle w:val="Text"/>
              <w:rPr>
                <w:lang w:val="es-CR"/>
              </w:rPr>
            </w:pPr>
          </w:p>
        </w:tc>
        <w:tc>
          <w:tcPr>
            <w:tcW w:w="537" w:type="dxa"/>
          </w:tcPr>
          <w:p w14:paraId="4D59898B" w14:textId="77777777" w:rsidR="006F2A9D" w:rsidRPr="00315ACD" w:rsidRDefault="006F2A9D" w:rsidP="006F2A9D">
            <w:pPr>
              <w:pStyle w:val="Text"/>
              <w:rPr>
                <w:lang w:val="es-CR"/>
              </w:rPr>
            </w:pPr>
          </w:p>
        </w:tc>
        <w:tc>
          <w:tcPr>
            <w:tcW w:w="537" w:type="dxa"/>
          </w:tcPr>
          <w:p w14:paraId="4D59898C" w14:textId="77777777" w:rsidR="006F2A9D" w:rsidRPr="00315ACD" w:rsidRDefault="006F2A9D" w:rsidP="006F2A9D">
            <w:pPr>
              <w:pStyle w:val="Text"/>
              <w:rPr>
                <w:lang w:val="es-CR"/>
              </w:rPr>
            </w:pPr>
          </w:p>
        </w:tc>
        <w:tc>
          <w:tcPr>
            <w:tcW w:w="537" w:type="dxa"/>
          </w:tcPr>
          <w:p w14:paraId="4D59898D" w14:textId="77777777" w:rsidR="006F2A9D" w:rsidRPr="00315ACD" w:rsidRDefault="006F2A9D" w:rsidP="006F2A9D">
            <w:pPr>
              <w:pStyle w:val="Text"/>
              <w:rPr>
                <w:lang w:val="es-CR"/>
              </w:rPr>
            </w:pPr>
          </w:p>
        </w:tc>
        <w:tc>
          <w:tcPr>
            <w:tcW w:w="537" w:type="dxa"/>
          </w:tcPr>
          <w:p w14:paraId="4D59898E" w14:textId="77777777" w:rsidR="006F2A9D" w:rsidRPr="00315ACD" w:rsidRDefault="006F2A9D" w:rsidP="006F2A9D">
            <w:pPr>
              <w:pStyle w:val="Text"/>
              <w:rPr>
                <w:lang w:val="es-CR"/>
              </w:rPr>
            </w:pPr>
          </w:p>
        </w:tc>
        <w:tc>
          <w:tcPr>
            <w:tcW w:w="537" w:type="dxa"/>
          </w:tcPr>
          <w:p w14:paraId="4D59898F" w14:textId="77777777" w:rsidR="006F2A9D" w:rsidRPr="00315ACD" w:rsidRDefault="006F2A9D" w:rsidP="006F2A9D">
            <w:pPr>
              <w:pStyle w:val="Text"/>
              <w:rPr>
                <w:lang w:val="es-CR"/>
              </w:rPr>
            </w:pPr>
          </w:p>
        </w:tc>
        <w:tc>
          <w:tcPr>
            <w:tcW w:w="537" w:type="dxa"/>
          </w:tcPr>
          <w:p w14:paraId="4D598990" w14:textId="77777777" w:rsidR="006F2A9D" w:rsidRPr="00315ACD" w:rsidRDefault="006F2A9D" w:rsidP="006F2A9D">
            <w:pPr>
              <w:pStyle w:val="Text"/>
              <w:rPr>
                <w:lang w:val="es-CR"/>
              </w:rPr>
            </w:pPr>
          </w:p>
        </w:tc>
        <w:tc>
          <w:tcPr>
            <w:tcW w:w="537" w:type="dxa"/>
          </w:tcPr>
          <w:p w14:paraId="4D598991" w14:textId="77777777" w:rsidR="006F2A9D" w:rsidRPr="00315ACD" w:rsidRDefault="006F2A9D" w:rsidP="006F2A9D">
            <w:pPr>
              <w:pStyle w:val="Text"/>
              <w:rPr>
                <w:lang w:val="es-CR"/>
              </w:rPr>
            </w:pPr>
          </w:p>
        </w:tc>
        <w:tc>
          <w:tcPr>
            <w:tcW w:w="537" w:type="dxa"/>
          </w:tcPr>
          <w:p w14:paraId="4D598992" w14:textId="77777777" w:rsidR="006F2A9D" w:rsidRPr="00315ACD" w:rsidRDefault="006F2A9D" w:rsidP="006F2A9D">
            <w:pPr>
              <w:pStyle w:val="Text"/>
              <w:rPr>
                <w:lang w:val="es-CR"/>
              </w:rPr>
            </w:pPr>
          </w:p>
        </w:tc>
        <w:tc>
          <w:tcPr>
            <w:tcW w:w="538" w:type="dxa"/>
          </w:tcPr>
          <w:p w14:paraId="4D598993" w14:textId="77777777" w:rsidR="006F2A9D" w:rsidRPr="00315ACD" w:rsidRDefault="006F2A9D" w:rsidP="006F2A9D">
            <w:pPr>
              <w:pStyle w:val="Text"/>
              <w:rPr>
                <w:lang w:val="es-CR"/>
              </w:rPr>
            </w:pPr>
          </w:p>
        </w:tc>
        <w:tc>
          <w:tcPr>
            <w:tcW w:w="538" w:type="dxa"/>
          </w:tcPr>
          <w:p w14:paraId="4D598994" w14:textId="77777777" w:rsidR="006F2A9D" w:rsidRPr="00315ACD" w:rsidRDefault="006F2A9D" w:rsidP="006F2A9D">
            <w:pPr>
              <w:pStyle w:val="Text"/>
              <w:rPr>
                <w:lang w:val="es-CR"/>
              </w:rPr>
            </w:pPr>
          </w:p>
        </w:tc>
        <w:tc>
          <w:tcPr>
            <w:tcW w:w="538" w:type="dxa"/>
          </w:tcPr>
          <w:p w14:paraId="4D598995" w14:textId="77777777" w:rsidR="006F2A9D" w:rsidRPr="00315ACD" w:rsidRDefault="006F2A9D" w:rsidP="006F2A9D">
            <w:pPr>
              <w:pStyle w:val="Text"/>
              <w:rPr>
                <w:lang w:val="es-CR"/>
              </w:rPr>
            </w:pPr>
          </w:p>
        </w:tc>
        <w:tc>
          <w:tcPr>
            <w:tcW w:w="538" w:type="dxa"/>
          </w:tcPr>
          <w:p w14:paraId="4D598996" w14:textId="77777777" w:rsidR="006F2A9D" w:rsidRPr="00315ACD" w:rsidRDefault="006F2A9D" w:rsidP="006F2A9D">
            <w:pPr>
              <w:pStyle w:val="Text"/>
              <w:rPr>
                <w:lang w:val="es-CR"/>
              </w:rPr>
            </w:pPr>
            <w:r>
              <w:t>Da</w:t>
            </w:r>
          </w:p>
        </w:tc>
        <w:tc>
          <w:tcPr>
            <w:tcW w:w="538" w:type="dxa"/>
          </w:tcPr>
          <w:p w14:paraId="4D598997" w14:textId="77777777" w:rsidR="006F2A9D" w:rsidRPr="00315ACD" w:rsidRDefault="00B53CB0" w:rsidP="006F2A9D">
            <w:pPr>
              <w:pStyle w:val="Text"/>
              <w:rPr>
                <w:lang w:val="es-CR"/>
              </w:rPr>
            </w:pPr>
            <w:r>
              <w:t>Err</w:t>
            </w:r>
          </w:p>
        </w:tc>
        <w:tc>
          <w:tcPr>
            <w:tcW w:w="538" w:type="dxa"/>
          </w:tcPr>
          <w:p w14:paraId="4D598998" w14:textId="77777777" w:rsidR="006F2A9D" w:rsidRPr="00315ACD" w:rsidRDefault="006F2A9D" w:rsidP="006F2A9D">
            <w:pPr>
              <w:pStyle w:val="Text"/>
              <w:rPr>
                <w:lang w:val="es-CR"/>
              </w:rPr>
            </w:pPr>
            <w:r>
              <w:t>Da</w:t>
            </w:r>
          </w:p>
        </w:tc>
        <w:tc>
          <w:tcPr>
            <w:tcW w:w="538" w:type="dxa"/>
          </w:tcPr>
          <w:p w14:paraId="4D598999" w14:textId="77777777" w:rsidR="006F2A9D" w:rsidRPr="00315ACD" w:rsidRDefault="006F2A9D" w:rsidP="006F2A9D">
            <w:pPr>
              <w:pStyle w:val="Text"/>
              <w:rPr>
                <w:lang w:val="es-CR"/>
              </w:rPr>
            </w:pPr>
            <w:r>
              <w:t>Ob</w:t>
            </w:r>
          </w:p>
        </w:tc>
      </w:tr>
      <w:tr w:rsidR="00CE7009" w:rsidRPr="006F2A9D" w14:paraId="4D5989A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9B" w14:textId="77777777" w:rsidR="006F2A9D" w:rsidRPr="00D61D0B" w:rsidRDefault="006F2A9D" w:rsidP="00D61D0B">
            <w:pPr>
              <w:pStyle w:val="Label"/>
            </w:pPr>
            <w:r>
              <w:t>Ch</w:t>
            </w:r>
          </w:p>
        </w:tc>
        <w:tc>
          <w:tcPr>
            <w:tcW w:w="537" w:type="dxa"/>
            <w:tcBorders>
              <w:left w:val="single" w:sz="4" w:space="0" w:color="C0C0C0"/>
            </w:tcBorders>
          </w:tcPr>
          <w:p w14:paraId="4D59899C" w14:textId="77777777" w:rsidR="006F2A9D" w:rsidRPr="006F2A9D" w:rsidRDefault="006F2A9D" w:rsidP="006F2A9D">
            <w:pPr>
              <w:pStyle w:val="Text"/>
            </w:pPr>
          </w:p>
        </w:tc>
        <w:tc>
          <w:tcPr>
            <w:tcW w:w="537" w:type="dxa"/>
          </w:tcPr>
          <w:p w14:paraId="4D59899D" w14:textId="77777777" w:rsidR="006F2A9D" w:rsidRPr="006F2A9D" w:rsidRDefault="006F2A9D" w:rsidP="006F2A9D">
            <w:pPr>
              <w:pStyle w:val="Text"/>
            </w:pPr>
          </w:p>
        </w:tc>
        <w:tc>
          <w:tcPr>
            <w:tcW w:w="537" w:type="dxa"/>
          </w:tcPr>
          <w:p w14:paraId="4D59899E" w14:textId="77777777" w:rsidR="006F2A9D" w:rsidRPr="006F2A9D" w:rsidRDefault="006F2A9D" w:rsidP="006F2A9D">
            <w:pPr>
              <w:pStyle w:val="Text"/>
            </w:pPr>
          </w:p>
        </w:tc>
        <w:tc>
          <w:tcPr>
            <w:tcW w:w="537" w:type="dxa"/>
          </w:tcPr>
          <w:p w14:paraId="4D59899F" w14:textId="77777777" w:rsidR="006F2A9D" w:rsidRPr="006F2A9D" w:rsidRDefault="006F2A9D" w:rsidP="006F2A9D">
            <w:pPr>
              <w:pStyle w:val="Text"/>
            </w:pPr>
          </w:p>
        </w:tc>
        <w:tc>
          <w:tcPr>
            <w:tcW w:w="537" w:type="dxa"/>
          </w:tcPr>
          <w:p w14:paraId="4D5989A0" w14:textId="77777777" w:rsidR="006F2A9D" w:rsidRPr="006F2A9D" w:rsidRDefault="006F2A9D" w:rsidP="006F2A9D">
            <w:pPr>
              <w:pStyle w:val="Text"/>
            </w:pPr>
          </w:p>
        </w:tc>
        <w:tc>
          <w:tcPr>
            <w:tcW w:w="537" w:type="dxa"/>
          </w:tcPr>
          <w:p w14:paraId="4D5989A1" w14:textId="77777777" w:rsidR="006F2A9D" w:rsidRPr="006F2A9D" w:rsidRDefault="006F2A9D" w:rsidP="006F2A9D">
            <w:pPr>
              <w:pStyle w:val="Text"/>
            </w:pPr>
          </w:p>
        </w:tc>
        <w:tc>
          <w:tcPr>
            <w:tcW w:w="537" w:type="dxa"/>
          </w:tcPr>
          <w:p w14:paraId="4D5989A2" w14:textId="77777777" w:rsidR="006F2A9D" w:rsidRPr="006F2A9D" w:rsidRDefault="006F2A9D" w:rsidP="006F2A9D">
            <w:pPr>
              <w:pStyle w:val="Text"/>
            </w:pPr>
          </w:p>
        </w:tc>
        <w:tc>
          <w:tcPr>
            <w:tcW w:w="537" w:type="dxa"/>
          </w:tcPr>
          <w:p w14:paraId="4D5989A3" w14:textId="77777777" w:rsidR="006F2A9D" w:rsidRPr="006F2A9D" w:rsidRDefault="006F2A9D" w:rsidP="006F2A9D">
            <w:pPr>
              <w:pStyle w:val="Text"/>
            </w:pPr>
          </w:p>
        </w:tc>
        <w:tc>
          <w:tcPr>
            <w:tcW w:w="537" w:type="dxa"/>
          </w:tcPr>
          <w:p w14:paraId="4D5989A4" w14:textId="77777777" w:rsidR="006F2A9D" w:rsidRPr="006F2A9D" w:rsidRDefault="006F2A9D" w:rsidP="006F2A9D">
            <w:pPr>
              <w:pStyle w:val="Text"/>
            </w:pPr>
          </w:p>
        </w:tc>
        <w:tc>
          <w:tcPr>
            <w:tcW w:w="538" w:type="dxa"/>
          </w:tcPr>
          <w:p w14:paraId="4D5989A5" w14:textId="77777777" w:rsidR="006F2A9D" w:rsidRPr="006F2A9D" w:rsidRDefault="006F2A9D" w:rsidP="006F2A9D">
            <w:pPr>
              <w:pStyle w:val="Text"/>
            </w:pPr>
          </w:p>
        </w:tc>
        <w:tc>
          <w:tcPr>
            <w:tcW w:w="538" w:type="dxa"/>
          </w:tcPr>
          <w:p w14:paraId="4D5989A6" w14:textId="77777777" w:rsidR="006F2A9D" w:rsidRPr="006F2A9D" w:rsidRDefault="006F2A9D" w:rsidP="006F2A9D">
            <w:pPr>
              <w:pStyle w:val="Text"/>
            </w:pPr>
          </w:p>
        </w:tc>
        <w:tc>
          <w:tcPr>
            <w:tcW w:w="538" w:type="dxa"/>
          </w:tcPr>
          <w:p w14:paraId="4D5989A7" w14:textId="77777777" w:rsidR="006F2A9D" w:rsidRPr="006F2A9D" w:rsidRDefault="006F2A9D" w:rsidP="006F2A9D">
            <w:pPr>
              <w:pStyle w:val="Text"/>
            </w:pPr>
          </w:p>
        </w:tc>
        <w:tc>
          <w:tcPr>
            <w:tcW w:w="538" w:type="dxa"/>
          </w:tcPr>
          <w:p w14:paraId="4D5989A8" w14:textId="77777777" w:rsidR="006F2A9D" w:rsidRPr="006F2A9D" w:rsidRDefault="006F2A9D" w:rsidP="006F2A9D">
            <w:pPr>
              <w:pStyle w:val="Text"/>
            </w:pPr>
          </w:p>
        </w:tc>
        <w:tc>
          <w:tcPr>
            <w:tcW w:w="538" w:type="dxa"/>
          </w:tcPr>
          <w:p w14:paraId="4D5989A9" w14:textId="77777777" w:rsidR="006F2A9D" w:rsidRPr="006F2A9D" w:rsidRDefault="006F2A9D" w:rsidP="006F2A9D">
            <w:pPr>
              <w:pStyle w:val="Text"/>
            </w:pPr>
            <w:r>
              <w:t>Ch</w:t>
            </w:r>
          </w:p>
        </w:tc>
        <w:tc>
          <w:tcPr>
            <w:tcW w:w="538" w:type="dxa"/>
          </w:tcPr>
          <w:p w14:paraId="4D5989AA" w14:textId="77777777" w:rsidR="006F2A9D" w:rsidRPr="006F2A9D" w:rsidRDefault="006F2A9D" w:rsidP="006F2A9D">
            <w:pPr>
              <w:pStyle w:val="Text"/>
            </w:pPr>
            <w:r>
              <w:t>St</w:t>
            </w:r>
          </w:p>
        </w:tc>
        <w:tc>
          <w:tcPr>
            <w:tcW w:w="538" w:type="dxa"/>
          </w:tcPr>
          <w:p w14:paraId="4D5989AB" w14:textId="77777777" w:rsidR="006F2A9D" w:rsidRPr="006F2A9D" w:rsidRDefault="006F2A9D" w:rsidP="006F2A9D">
            <w:pPr>
              <w:pStyle w:val="Text"/>
            </w:pPr>
            <w:smartTag w:uri="urn:schemas-microsoft-com:office:smarttags" w:element="place">
              <w:r>
                <w:t>Ob</w:t>
              </w:r>
            </w:smartTag>
          </w:p>
        </w:tc>
      </w:tr>
      <w:tr w:rsidR="00CE7009" w:rsidRPr="006F2A9D" w14:paraId="4D5989B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AD" w14:textId="77777777" w:rsidR="006F2A9D" w:rsidRPr="00D61D0B" w:rsidRDefault="006F2A9D" w:rsidP="00D61D0B">
            <w:pPr>
              <w:pStyle w:val="Label"/>
            </w:pPr>
            <w:r>
              <w:t>St</w:t>
            </w:r>
          </w:p>
        </w:tc>
        <w:tc>
          <w:tcPr>
            <w:tcW w:w="537" w:type="dxa"/>
            <w:tcBorders>
              <w:left w:val="single" w:sz="4" w:space="0" w:color="C0C0C0"/>
            </w:tcBorders>
          </w:tcPr>
          <w:p w14:paraId="4D5989AE" w14:textId="77777777" w:rsidR="006F2A9D" w:rsidRPr="006F2A9D" w:rsidRDefault="006F2A9D" w:rsidP="006F2A9D">
            <w:pPr>
              <w:pStyle w:val="Text"/>
            </w:pPr>
          </w:p>
        </w:tc>
        <w:tc>
          <w:tcPr>
            <w:tcW w:w="537" w:type="dxa"/>
          </w:tcPr>
          <w:p w14:paraId="4D5989AF" w14:textId="77777777" w:rsidR="006F2A9D" w:rsidRPr="006F2A9D" w:rsidRDefault="006F2A9D" w:rsidP="006F2A9D">
            <w:pPr>
              <w:pStyle w:val="Text"/>
            </w:pPr>
          </w:p>
        </w:tc>
        <w:tc>
          <w:tcPr>
            <w:tcW w:w="537" w:type="dxa"/>
          </w:tcPr>
          <w:p w14:paraId="4D5989B0" w14:textId="77777777" w:rsidR="006F2A9D" w:rsidRPr="006F2A9D" w:rsidRDefault="006F2A9D" w:rsidP="006F2A9D">
            <w:pPr>
              <w:pStyle w:val="Text"/>
            </w:pPr>
          </w:p>
        </w:tc>
        <w:tc>
          <w:tcPr>
            <w:tcW w:w="537" w:type="dxa"/>
          </w:tcPr>
          <w:p w14:paraId="4D5989B1" w14:textId="77777777" w:rsidR="006F2A9D" w:rsidRPr="006F2A9D" w:rsidRDefault="006F2A9D" w:rsidP="006F2A9D">
            <w:pPr>
              <w:pStyle w:val="Text"/>
            </w:pPr>
          </w:p>
        </w:tc>
        <w:tc>
          <w:tcPr>
            <w:tcW w:w="537" w:type="dxa"/>
          </w:tcPr>
          <w:p w14:paraId="4D5989B2" w14:textId="77777777" w:rsidR="006F2A9D" w:rsidRPr="006F2A9D" w:rsidRDefault="006F2A9D" w:rsidP="006F2A9D">
            <w:pPr>
              <w:pStyle w:val="Text"/>
            </w:pPr>
          </w:p>
        </w:tc>
        <w:tc>
          <w:tcPr>
            <w:tcW w:w="537" w:type="dxa"/>
          </w:tcPr>
          <w:p w14:paraId="4D5989B3" w14:textId="77777777" w:rsidR="006F2A9D" w:rsidRPr="006F2A9D" w:rsidRDefault="006F2A9D" w:rsidP="006F2A9D">
            <w:pPr>
              <w:pStyle w:val="Text"/>
            </w:pPr>
          </w:p>
        </w:tc>
        <w:tc>
          <w:tcPr>
            <w:tcW w:w="537" w:type="dxa"/>
          </w:tcPr>
          <w:p w14:paraId="4D5989B4" w14:textId="77777777" w:rsidR="006F2A9D" w:rsidRPr="006F2A9D" w:rsidRDefault="006F2A9D" w:rsidP="006F2A9D">
            <w:pPr>
              <w:pStyle w:val="Text"/>
            </w:pPr>
          </w:p>
        </w:tc>
        <w:tc>
          <w:tcPr>
            <w:tcW w:w="537" w:type="dxa"/>
          </w:tcPr>
          <w:p w14:paraId="4D5989B5" w14:textId="77777777" w:rsidR="006F2A9D" w:rsidRPr="006F2A9D" w:rsidRDefault="006F2A9D" w:rsidP="006F2A9D">
            <w:pPr>
              <w:pStyle w:val="Text"/>
            </w:pPr>
          </w:p>
        </w:tc>
        <w:tc>
          <w:tcPr>
            <w:tcW w:w="537" w:type="dxa"/>
          </w:tcPr>
          <w:p w14:paraId="4D5989B6" w14:textId="77777777" w:rsidR="006F2A9D" w:rsidRPr="006F2A9D" w:rsidRDefault="006F2A9D" w:rsidP="006F2A9D">
            <w:pPr>
              <w:pStyle w:val="Text"/>
            </w:pPr>
          </w:p>
        </w:tc>
        <w:tc>
          <w:tcPr>
            <w:tcW w:w="538" w:type="dxa"/>
          </w:tcPr>
          <w:p w14:paraId="4D5989B7" w14:textId="77777777" w:rsidR="006F2A9D" w:rsidRPr="006F2A9D" w:rsidRDefault="006F2A9D" w:rsidP="006F2A9D">
            <w:pPr>
              <w:pStyle w:val="Text"/>
            </w:pPr>
          </w:p>
        </w:tc>
        <w:tc>
          <w:tcPr>
            <w:tcW w:w="538" w:type="dxa"/>
          </w:tcPr>
          <w:p w14:paraId="4D5989B8" w14:textId="77777777" w:rsidR="006F2A9D" w:rsidRPr="006F2A9D" w:rsidRDefault="006F2A9D" w:rsidP="006F2A9D">
            <w:pPr>
              <w:pStyle w:val="Text"/>
            </w:pPr>
          </w:p>
        </w:tc>
        <w:tc>
          <w:tcPr>
            <w:tcW w:w="538" w:type="dxa"/>
          </w:tcPr>
          <w:p w14:paraId="4D5989B9" w14:textId="77777777" w:rsidR="006F2A9D" w:rsidRPr="006F2A9D" w:rsidRDefault="006F2A9D" w:rsidP="006F2A9D">
            <w:pPr>
              <w:pStyle w:val="Text"/>
            </w:pPr>
          </w:p>
        </w:tc>
        <w:tc>
          <w:tcPr>
            <w:tcW w:w="538" w:type="dxa"/>
          </w:tcPr>
          <w:p w14:paraId="4D5989BA" w14:textId="77777777" w:rsidR="006F2A9D" w:rsidRPr="006F2A9D" w:rsidRDefault="006F2A9D" w:rsidP="006F2A9D">
            <w:pPr>
              <w:pStyle w:val="Text"/>
            </w:pPr>
          </w:p>
        </w:tc>
        <w:tc>
          <w:tcPr>
            <w:tcW w:w="538" w:type="dxa"/>
          </w:tcPr>
          <w:p w14:paraId="4D5989BB" w14:textId="77777777" w:rsidR="006F2A9D" w:rsidRPr="006F2A9D" w:rsidRDefault="006F2A9D" w:rsidP="006F2A9D">
            <w:pPr>
              <w:pStyle w:val="Text"/>
            </w:pPr>
          </w:p>
        </w:tc>
        <w:tc>
          <w:tcPr>
            <w:tcW w:w="538" w:type="dxa"/>
          </w:tcPr>
          <w:p w14:paraId="4D5989BC" w14:textId="77777777" w:rsidR="006F2A9D" w:rsidRPr="006F2A9D" w:rsidRDefault="006F2A9D" w:rsidP="006F2A9D">
            <w:pPr>
              <w:pStyle w:val="Text"/>
            </w:pPr>
            <w:r>
              <w:t>St</w:t>
            </w:r>
          </w:p>
        </w:tc>
        <w:tc>
          <w:tcPr>
            <w:tcW w:w="538" w:type="dxa"/>
          </w:tcPr>
          <w:p w14:paraId="4D5989BD" w14:textId="77777777" w:rsidR="006F2A9D" w:rsidRPr="006F2A9D" w:rsidRDefault="006F2A9D" w:rsidP="006F2A9D">
            <w:pPr>
              <w:pStyle w:val="Text"/>
            </w:pPr>
            <w:smartTag w:uri="urn:schemas-microsoft-com:office:smarttags" w:element="place">
              <w:r>
                <w:t>Ob</w:t>
              </w:r>
            </w:smartTag>
          </w:p>
        </w:tc>
      </w:tr>
      <w:tr w:rsidR="00CE7009" w:rsidRPr="00315ACD" w14:paraId="4D5989D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BF" w14:textId="77777777" w:rsidR="006F2A9D" w:rsidRPr="00D61D0B" w:rsidRDefault="006F2A9D" w:rsidP="00D61D0B">
            <w:pPr>
              <w:pStyle w:val="Label"/>
            </w:pPr>
            <w:r>
              <w:t>Ob</w:t>
            </w:r>
          </w:p>
        </w:tc>
        <w:tc>
          <w:tcPr>
            <w:tcW w:w="537" w:type="dxa"/>
            <w:tcBorders>
              <w:left w:val="single" w:sz="4" w:space="0" w:color="C0C0C0"/>
            </w:tcBorders>
          </w:tcPr>
          <w:p w14:paraId="4D5989C0" w14:textId="77777777" w:rsidR="006F2A9D" w:rsidRPr="006F2A9D" w:rsidRDefault="006F2A9D" w:rsidP="006F2A9D">
            <w:pPr>
              <w:pStyle w:val="Text"/>
            </w:pPr>
          </w:p>
        </w:tc>
        <w:tc>
          <w:tcPr>
            <w:tcW w:w="537" w:type="dxa"/>
          </w:tcPr>
          <w:p w14:paraId="4D5989C1" w14:textId="77777777" w:rsidR="006F2A9D" w:rsidRPr="006F2A9D" w:rsidRDefault="006F2A9D" w:rsidP="006F2A9D">
            <w:pPr>
              <w:pStyle w:val="Text"/>
            </w:pPr>
          </w:p>
        </w:tc>
        <w:tc>
          <w:tcPr>
            <w:tcW w:w="537" w:type="dxa"/>
          </w:tcPr>
          <w:p w14:paraId="4D5989C2" w14:textId="77777777" w:rsidR="006F2A9D" w:rsidRPr="006F2A9D" w:rsidRDefault="006F2A9D" w:rsidP="006F2A9D">
            <w:pPr>
              <w:pStyle w:val="Text"/>
            </w:pPr>
          </w:p>
        </w:tc>
        <w:tc>
          <w:tcPr>
            <w:tcW w:w="537" w:type="dxa"/>
          </w:tcPr>
          <w:p w14:paraId="4D5989C3" w14:textId="77777777" w:rsidR="006F2A9D" w:rsidRPr="006F2A9D" w:rsidRDefault="006F2A9D" w:rsidP="006F2A9D">
            <w:pPr>
              <w:pStyle w:val="Text"/>
            </w:pPr>
          </w:p>
        </w:tc>
        <w:tc>
          <w:tcPr>
            <w:tcW w:w="537" w:type="dxa"/>
          </w:tcPr>
          <w:p w14:paraId="4D5989C4" w14:textId="77777777" w:rsidR="006F2A9D" w:rsidRPr="006F2A9D" w:rsidRDefault="006F2A9D" w:rsidP="006F2A9D">
            <w:pPr>
              <w:pStyle w:val="Text"/>
            </w:pPr>
          </w:p>
        </w:tc>
        <w:tc>
          <w:tcPr>
            <w:tcW w:w="537" w:type="dxa"/>
          </w:tcPr>
          <w:p w14:paraId="4D5989C5" w14:textId="77777777" w:rsidR="006F2A9D" w:rsidRPr="006F2A9D" w:rsidRDefault="006F2A9D" w:rsidP="006F2A9D">
            <w:pPr>
              <w:pStyle w:val="Text"/>
            </w:pPr>
          </w:p>
        </w:tc>
        <w:tc>
          <w:tcPr>
            <w:tcW w:w="537" w:type="dxa"/>
          </w:tcPr>
          <w:p w14:paraId="4D5989C6" w14:textId="77777777" w:rsidR="006F2A9D" w:rsidRPr="006F2A9D" w:rsidRDefault="006F2A9D" w:rsidP="006F2A9D">
            <w:pPr>
              <w:pStyle w:val="Text"/>
            </w:pPr>
          </w:p>
        </w:tc>
        <w:tc>
          <w:tcPr>
            <w:tcW w:w="537" w:type="dxa"/>
          </w:tcPr>
          <w:p w14:paraId="4D5989C7" w14:textId="77777777" w:rsidR="006F2A9D" w:rsidRPr="006F2A9D" w:rsidRDefault="006F2A9D" w:rsidP="006F2A9D">
            <w:pPr>
              <w:pStyle w:val="Text"/>
            </w:pPr>
          </w:p>
        </w:tc>
        <w:tc>
          <w:tcPr>
            <w:tcW w:w="537" w:type="dxa"/>
          </w:tcPr>
          <w:p w14:paraId="4D5989C8" w14:textId="77777777" w:rsidR="006F2A9D" w:rsidRPr="006F2A9D" w:rsidRDefault="006F2A9D" w:rsidP="006F2A9D">
            <w:pPr>
              <w:pStyle w:val="Text"/>
            </w:pPr>
          </w:p>
        </w:tc>
        <w:tc>
          <w:tcPr>
            <w:tcW w:w="538" w:type="dxa"/>
          </w:tcPr>
          <w:p w14:paraId="4D5989C9" w14:textId="77777777" w:rsidR="006F2A9D" w:rsidRPr="006F2A9D" w:rsidRDefault="006F2A9D" w:rsidP="006F2A9D">
            <w:pPr>
              <w:pStyle w:val="Text"/>
            </w:pPr>
          </w:p>
        </w:tc>
        <w:tc>
          <w:tcPr>
            <w:tcW w:w="538" w:type="dxa"/>
          </w:tcPr>
          <w:p w14:paraId="4D5989CA" w14:textId="77777777" w:rsidR="006F2A9D" w:rsidRPr="006F2A9D" w:rsidRDefault="006F2A9D" w:rsidP="006F2A9D">
            <w:pPr>
              <w:pStyle w:val="Text"/>
            </w:pPr>
          </w:p>
        </w:tc>
        <w:tc>
          <w:tcPr>
            <w:tcW w:w="538" w:type="dxa"/>
          </w:tcPr>
          <w:p w14:paraId="4D5989CB" w14:textId="77777777" w:rsidR="006F2A9D" w:rsidRPr="006F2A9D" w:rsidRDefault="006F2A9D" w:rsidP="006F2A9D">
            <w:pPr>
              <w:pStyle w:val="Text"/>
            </w:pPr>
          </w:p>
        </w:tc>
        <w:tc>
          <w:tcPr>
            <w:tcW w:w="538" w:type="dxa"/>
          </w:tcPr>
          <w:p w14:paraId="4D5989CC" w14:textId="77777777" w:rsidR="006F2A9D" w:rsidRPr="006F2A9D" w:rsidRDefault="006F2A9D" w:rsidP="006F2A9D">
            <w:pPr>
              <w:pStyle w:val="Text"/>
            </w:pPr>
          </w:p>
        </w:tc>
        <w:tc>
          <w:tcPr>
            <w:tcW w:w="538" w:type="dxa"/>
          </w:tcPr>
          <w:p w14:paraId="4D5989CD" w14:textId="77777777" w:rsidR="006F2A9D" w:rsidRPr="006F2A9D" w:rsidRDefault="006F2A9D" w:rsidP="006F2A9D">
            <w:pPr>
              <w:pStyle w:val="Text"/>
            </w:pPr>
          </w:p>
        </w:tc>
        <w:tc>
          <w:tcPr>
            <w:tcW w:w="538" w:type="dxa"/>
          </w:tcPr>
          <w:p w14:paraId="4D5989CE" w14:textId="77777777" w:rsidR="006F2A9D" w:rsidRPr="006F2A9D" w:rsidRDefault="006F2A9D" w:rsidP="006F2A9D">
            <w:pPr>
              <w:pStyle w:val="Text"/>
            </w:pPr>
          </w:p>
        </w:tc>
        <w:tc>
          <w:tcPr>
            <w:tcW w:w="538" w:type="dxa"/>
          </w:tcPr>
          <w:p w14:paraId="4D5989CF" w14:textId="77777777" w:rsidR="006F2A9D" w:rsidRPr="006F2A9D" w:rsidRDefault="006F2A9D" w:rsidP="006F2A9D">
            <w:pPr>
              <w:pStyle w:val="Text"/>
            </w:pPr>
            <w:smartTag w:uri="urn:schemas-microsoft-com:office:smarttags" w:element="place">
              <w:r>
                <w:t>Ob</w:t>
              </w:r>
            </w:smartTag>
          </w:p>
        </w:tc>
      </w:tr>
    </w:tbl>
    <w:p w14:paraId="4D5989D1" w14:textId="77777777" w:rsidR="00D37A3C" w:rsidRDefault="00D37A3C" w:rsidP="009B58D6">
      <w:pPr>
        <w:pStyle w:val="TableSpacing"/>
      </w:pPr>
    </w:p>
    <w:p w14:paraId="4D5989D2" w14:textId="77777777" w:rsidR="006C21B7" w:rsidRDefault="006C21B7" w:rsidP="00E72EDE">
      <w:pPr>
        <w:pStyle w:val="Grammar"/>
      </w:pPr>
      <w:r>
        <w:rPr>
          <w:rStyle w:val="Non-Terminal"/>
        </w:rPr>
        <w:t>RelationalOperatorExpression</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w:t>
      </w:r>
      <w:r>
        <w:rPr>
          <w:rStyle w:val="Terminal"/>
        </w:rPr>
        <w:t>&gt;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w:t>
      </w:r>
      <w:r>
        <w:rPr>
          <w:rStyle w:val="Terminal"/>
        </w:rPr>
        <w: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w:t>
      </w:r>
      <w:r>
        <w:rPr>
          <w:rStyle w:val="Terminal"/>
        </w:rPr>
        <w:t>=</w:t>
      </w:r>
      <w:r>
        <w:t xml:space="preserve">  [  </w:t>
      </w:r>
      <w:r>
        <w:rPr>
          <w:rStyle w:val="Non-Terminal"/>
        </w:rPr>
        <w:t>LineTerminator</w:t>
      </w:r>
      <w:r>
        <w:t xml:space="preserve">  ]  </w:t>
      </w:r>
      <w:r>
        <w:rPr>
          <w:rStyle w:val="Non-Terminal"/>
        </w:rPr>
        <w:t>Expression</w:t>
      </w:r>
    </w:p>
    <w:p w14:paraId="4D5989D3" w14:textId="77777777" w:rsidR="006C21B7" w:rsidRDefault="006C21B7">
      <w:pPr>
        <w:pStyle w:val="Heading2"/>
      </w:pPr>
      <w:bookmarkStart w:id="2207" w:name="_Toc327273981"/>
      <w:r>
        <w:lastRenderedPageBreak/>
        <w:t>Like (Operador)</w:t>
      </w:r>
      <w:bookmarkEnd w:id="2207"/>
    </w:p>
    <w:p w14:paraId="4D5989D4" w14:textId="77777777" w:rsidR="006C21B7" w:rsidRDefault="006C21B7">
      <w:pPr>
        <w:pStyle w:val="Text"/>
      </w:pPr>
      <w:r>
        <w:t xml:space="preserve">El operador </w:t>
      </w:r>
      <w:r>
        <w:rPr>
          <w:rStyle w:val="CodeEmbedded"/>
        </w:rPr>
        <w:t>Like</w:t>
      </w:r>
      <w:r>
        <w:t xml:space="preserve"> se define para el tipo </w:t>
      </w:r>
      <w:r>
        <w:rPr>
          <w:rStyle w:val="CodeEmbedded"/>
        </w:rPr>
        <w:t>String</w:t>
      </w:r>
      <w:r>
        <w:t xml:space="preserve"> y determina si una cadena coincide con un modelo determinado. El primer operando es la cadena y el segundo es el modelo. El modelo consiste en caracteres Unicode. Las siguientes secuencias de caracteres tienen significado especial:</w:t>
      </w:r>
    </w:p>
    <w:p w14:paraId="4D5989D5" w14:textId="77777777" w:rsidR="006C21B7" w:rsidRDefault="006C21B7">
      <w:pPr>
        <w:pStyle w:val="BulletedList1"/>
      </w:pPr>
      <w:r>
        <w:t xml:space="preserve">El carácter </w:t>
      </w:r>
      <w:r>
        <w:rPr>
          <w:rStyle w:val="CodeEmbedded"/>
        </w:rPr>
        <w:t>?</w:t>
      </w:r>
      <w:r>
        <w:t xml:space="preserve"> coincide con cualquier carácter. </w:t>
      </w:r>
    </w:p>
    <w:p w14:paraId="4D5989D6" w14:textId="77777777" w:rsidR="006C21B7" w:rsidRDefault="006C21B7">
      <w:pPr>
        <w:pStyle w:val="BulletedList1"/>
      </w:pPr>
      <w:r>
        <w:t xml:space="preserve">El carácter </w:t>
      </w:r>
      <w:r>
        <w:rPr>
          <w:rStyle w:val="CodeEmbedded"/>
        </w:rPr>
        <w:t>*</w:t>
      </w:r>
      <w:r>
        <w:t xml:space="preserve"> coincide con cero o más caracteres. </w:t>
      </w:r>
    </w:p>
    <w:p w14:paraId="4D5989D7" w14:textId="77777777" w:rsidR="006C21B7" w:rsidRDefault="006C21B7">
      <w:pPr>
        <w:pStyle w:val="BulletedList1"/>
      </w:pPr>
      <w:r>
        <w:t xml:space="preserve">El carácter </w:t>
      </w:r>
      <w:r>
        <w:rPr>
          <w:rStyle w:val="CodeEmbedded"/>
        </w:rPr>
        <w:t>#</w:t>
      </w:r>
      <w:r>
        <w:t xml:space="preserve"> coincide con cualquier dígito único (0-9). </w:t>
      </w:r>
    </w:p>
    <w:p w14:paraId="4D5989D8" w14:textId="77777777" w:rsidR="006C21B7" w:rsidRDefault="006C21B7">
      <w:pPr>
        <w:pStyle w:val="BulletedList1"/>
      </w:pPr>
      <w:r>
        <w:t>Una lista de caracteres entre corchetes (</w:t>
      </w:r>
      <w:r>
        <w:rPr>
          <w:rStyle w:val="CodeEmbedded"/>
        </w:rPr>
        <w:t>[ab...]</w:t>
      </w:r>
      <w:r>
        <w:t>) coincide con cualquier carácter único de la lista.</w:t>
      </w:r>
    </w:p>
    <w:p w14:paraId="4D5989D9" w14:textId="77777777" w:rsidR="006C21B7" w:rsidRDefault="006C21B7">
      <w:pPr>
        <w:pStyle w:val="BulletedList1"/>
      </w:pPr>
      <w:r>
        <w:t>Una lista de caracteres entre corchetes y precedidos por un signo de exclamación (</w:t>
      </w:r>
      <w:r>
        <w:rPr>
          <w:rStyle w:val="CodeEmbedded"/>
        </w:rPr>
        <w:t>[!ab...]</w:t>
      </w:r>
      <w:r>
        <w:t>) coincide con cualquier carácter único que no esté en la lista.</w:t>
      </w:r>
    </w:p>
    <w:p w14:paraId="4D5989DA" w14:textId="77777777" w:rsidR="006C21B7" w:rsidRDefault="006C21B7">
      <w:pPr>
        <w:pStyle w:val="Text"/>
      </w:pPr>
      <w:r>
        <w:t>Dos caracteres en una lista de caracteres separados por un guion (</w:t>
      </w:r>
      <w:r>
        <w:rPr>
          <w:rStyle w:val="CodeEmbedded"/>
        </w:rPr>
        <w:t>-</w:t>
      </w:r>
      <w:r>
        <w:t>) especifican un intervalo de caracteres Unicode comenzando por el primero y terminando con el segundo. Si el segundo carácter no es posterior en el criterio de ordenación que el primer carácter, se produce una excepción en tiempo de ejecución. Un guión al principio o al final de una lista de caracteres se especifica a sí mismo.</w:t>
      </w:r>
    </w:p>
    <w:p w14:paraId="4D5989DB" w14:textId="77777777" w:rsidR="006C21B7" w:rsidRDefault="006C21B7" w:rsidP="008204EC">
      <w:pPr>
        <w:pStyle w:val="AlertText"/>
      </w:pPr>
      <w:r>
        <w:rPr>
          <w:rStyle w:val="LabelEmbedded"/>
        </w:rPr>
        <w:t>Nota</w:t>
      </w:r>
      <w:r>
        <w:t>   Si desea buscar los caracteres especiales corchete de apertura (</w:t>
      </w:r>
      <w:r>
        <w:rPr>
          <w:rStyle w:val="CodeEmbedded"/>
        </w:rPr>
        <w:t>[</w:t>
      </w:r>
      <w:r>
        <w:t>), interrogación de cierre (</w:t>
      </w:r>
      <w:r>
        <w:rPr>
          <w:rStyle w:val="CodeEmbedded"/>
        </w:rPr>
        <w:t>?</w:t>
      </w:r>
      <w:r>
        <w:t>), signo de número (</w:t>
      </w:r>
      <w:r>
        <w:rPr>
          <w:rStyle w:val="CodeEmbedded"/>
        </w:rPr>
        <w:t>#</w:t>
      </w:r>
      <w:r>
        <w:t>) y asterisco (</w:t>
      </w:r>
      <w:r>
        <w:rPr>
          <w:rStyle w:val="CodeEmbedded"/>
        </w:rPr>
        <w:t>*</w:t>
      </w:r>
      <w:r>
        <w:t>), escríbalos entre corchetes. No se puede usar el corchete de cierre (</w:t>
      </w:r>
      <w:r>
        <w:rPr>
          <w:rStyle w:val="CodeEmbedded"/>
        </w:rPr>
        <w:t>]</w:t>
      </w:r>
      <w:r>
        <w:t xml:space="preserve">) dentro de un grupo para identificar una autocoincidencia, pero sí fuera de un grupo, como carácter individual. La secuencia </w:t>
      </w:r>
      <w:r>
        <w:rPr>
          <w:rStyle w:val="CodeEmbedded"/>
        </w:rPr>
        <w:t>[]</w:t>
      </w:r>
      <w:r>
        <w:t xml:space="preserve"> se considera un literal de cadena </w:t>
      </w:r>
      <w:r>
        <w:rPr>
          <w:rStyle w:val="CodeEmbedded"/>
        </w:rPr>
        <w:t>""</w:t>
      </w:r>
      <w:r>
        <w:t xml:space="preserve">. </w:t>
      </w:r>
    </w:p>
    <w:p w14:paraId="4D5989DC" w14:textId="77777777" w:rsidR="006C21B7" w:rsidRDefault="006C21B7">
      <w:pPr>
        <w:pStyle w:val="Text"/>
      </w:pPr>
      <w:r>
        <w:t>Obsérvese también que la comparación de caracteres y la ordenación de la lista de caracteres son independientes del tipo de comparaciones que se esté usando. Si se usan comparaciones binarias, las comparaciones y ordenación de caracteres se basan en los valores Unicode numéricos. Si se usan comparaciones de texto, las comparaciones y ordenación de caracteres se basan en la referencia cultural empleada en .NET Framework.</w:t>
      </w:r>
    </w:p>
    <w:p w14:paraId="4D5989DD" w14:textId="77777777" w:rsidR="006C21B7" w:rsidRDefault="006C21B7">
      <w:pPr>
        <w:pStyle w:val="Text"/>
      </w:pPr>
      <w:r>
        <w:t xml:space="preserve">En algunos idiomas, hay caracteres alfabéticos especiales que representan dos caracteres separados y viceversa. Por ejemplo, existen algunos idiomas que utilizan el carácter </w:t>
      </w:r>
      <w:r>
        <w:rPr>
          <w:rStyle w:val="CodeEmbedded"/>
        </w:rPr>
        <w:t>æ</w:t>
      </w:r>
      <w:r>
        <w:t xml:space="preserve"> para representar los caracteres </w:t>
      </w:r>
      <w:r>
        <w:rPr>
          <w:rStyle w:val="CodeEmbedded"/>
        </w:rPr>
        <w:t>a</w:t>
      </w:r>
      <w:r>
        <w:t xml:space="preserve"> y </w:t>
      </w:r>
      <w:r>
        <w:rPr>
          <w:rStyle w:val="CodeEmbedded"/>
        </w:rPr>
        <w:t>e</w:t>
      </w:r>
      <w:r>
        <w:t xml:space="preserve"> cuando aparecen juntos, y los caracteres </w:t>
      </w:r>
      <w:r>
        <w:rPr>
          <w:rStyle w:val="CodeEmbedded"/>
        </w:rPr>
        <w:t>ˆ</w:t>
      </w:r>
      <w:r>
        <w:t xml:space="preserve"> y </w:t>
      </w:r>
      <w:r>
        <w:rPr>
          <w:rStyle w:val="CodeEmbedded"/>
        </w:rPr>
        <w:t>O</w:t>
      </w:r>
      <w:r>
        <w:t xml:space="preserve"> se pueden usar para representar el carácter </w:t>
      </w:r>
      <w:r>
        <w:rPr>
          <w:rStyle w:val="CodeEmbedded"/>
        </w:rPr>
        <w:t>Ô</w:t>
      </w:r>
      <w:r>
        <w:t xml:space="preserve">. Cuando se usan estas comparaciones de texto, el operador </w:t>
      </w:r>
      <w:r>
        <w:rPr>
          <w:rStyle w:val="CodeEmbedded"/>
        </w:rPr>
        <w:t>Like</w:t>
      </w:r>
      <w:r>
        <w:t xml:space="preserve"> reconoce estas equivalencias culturales. En ese caso, una aparición de un único carácter especial, ya sea en modelo o en cadena, coincidirá con la secuencia de dos caracteres equivalente de la otra cadena. Del mismo modo, un carácter especial que aparezca en un modelo entre corchetes (aislado, en una lista o en un intervalo) coincidirá con la secuencia de dos caracteres equivalente de la cadena y viceversa.</w:t>
      </w:r>
    </w:p>
    <w:p w14:paraId="4D5989DE" w14:textId="77777777" w:rsidR="00AA3829" w:rsidRDefault="00AA3829">
      <w:pPr>
        <w:pStyle w:val="Text"/>
      </w:pPr>
      <w:r>
        <w:t xml:space="preserve">En una expresión </w:t>
      </w:r>
      <w:r>
        <w:rPr>
          <w:rStyle w:val="CodeEmbedded"/>
        </w:rPr>
        <w:t>Like</w:t>
      </w:r>
      <w:r>
        <w:t xml:space="preserve"> donde ambos operadores son </w:t>
      </w:r>
      <w:r>
        <w:rPr>
          <w:rStyle w:val="CodeEmbedded"/>
        </w:rPr>
        <w:t>Nothing</w:t>
      </w:r>
      <w:r>
        <w:t xml:space="preserve"> o un operador tiene una conversión intrínseca en </w:t>
      </w:r>
      <w:r>
        <w:rPr>
          <w:rStyle w:val="CodeEmbedded"/>
        </w:rPr>
        <w:t>String</w:t>
      </w:r>
      <w:r>
        <w:t xml:space="preserve"> y el otro operando es </w:t>
      </w:r>
      <w:r>
        <w:rPr>
          <w:rStyle w:val="CodeEmbedded"/>
        </w:rPr>
        <w:t>Nothing</w:t>
      </w:r>
      <w:r>
        <w:t xml:space="preserve">, </w:t>
      </w:r>
      <w:r>
        <w:rPr>
          <w:rStyle w:val="CodeEmbedded"/>
        </w:rPr>
        <w:t>Nothing</w:t>
      </w:r>
      <w:r>
        <w:t xml:space="preserve"> se trata como si fuera un literal de cadena vacío </w:t>
      </w:r>
      <w:r>
        <w:rPr>
          <w:rStyle w:val="CodeEmbedded"/>
        </w:rPr>
        <w:t>""</w:t>
      </w:r>
      <w:r>
        <w:t>.</w:t>
      </w:r>
    </w:p>
    <w:p w14:paraId="4D5989DF" w14:textId="77777777" w:rsidR="00D37A3C" w:rsidRDefault="00D37A3C" w:rsidP="009B58D6">
      <w:pPr>
        <w:pStyle w:val="TableSpacing"/>
      </w:pPr>
    </w:p>
    <w:p w14:paraId="4D5989E0" w14:textId="77777777" w:rsidR="00A13B0C"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9F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1"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2"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3"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4"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5"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6"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7"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8"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9"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EA"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EB"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EC"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ED"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EE"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EF"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F0"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9F1" w14:textId="77777777" w:rsidR="006F2A9D" w:rsidRPr="00D61D0B" w:rsidRDefault="006F2A9D" w:rsidP="00D61D0B">
            <w:pPr>
              <w:pStyle w:val="Label"/>
            </w:pPr>
            <w:smartTag w:uri="urn:schemas-microsoft-com:office:smarttags" w:element="place">
              <w:r>
                <w:t>Ob</w:t>
              </w:r>
            </w:smartTag>
          </w:p>
        </w:tc>
      </w:tr>
      <w:tr w:rsidR="00CE7009" w:rsidRPr="006F2A9D" w14:paraId="4D598A0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9F3"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9F4" w14:textId="77777777" w:rsidR="006F2A9D" w:rsidRPr="006F2A9D" w:rsidRDefault="006F2A9D" w:rsidP="006F2A9D">
            <w:pPr>
              <w:pStyle w:val="Text"/>
            </w:pPr>
            <w:r>
              <w:t>St</w:t>
            </w:r>
          </w:p>
        </w:tc>
        <w:tc>
          <w:tcPr>
            <w:tcW w:w="537" w:type="dxa"/>
            <w:tcBorders>
              <w:top w:val="single" w:sz="4" w:space="0" w:color="C0C0C0"/>
            </w:tcBorders>
          </w:tcPr>
          <w:p w14:paraId="4D5989F5" w14:textId="77777777" w:rsidR="006F2A9D" w:rsidRPr="006F2A9D" w:rsidRDefault="006F2A9D" w:rsidP="006F2A9D">
            <w:pPr>
              <w:pStyle w:val="Text"/>
            </w:pPr>
            <w:r>
              <w:t>St</w:t>
            </w:r>
          </w:p>
        </w:tc>
        <w:tc>
          <w:tcPr>
            <w:tcW w:w="537" w:type="dxa"/>
            <w:tcBorders>
              <w:top w:val="single" w:sz="4" w:space="0" w:color="C0C0C0"/>
            </w:tcBorders>
          </w:tcPr>
          <w:p w14:paraId="4D5989F6" w14:textId="77777777" w:rsidR="006F2A9D" w:rsidRPr="006F2A9D" w:rsidRDefault="006F2A9D" w:rsidP="006F2A9D">
            <w:pPr>
              <w:pStyle w:val="Text"/>
            </w:pPr>
            <w:r>
              <w:t>St</w:t>
            </w:r>
          </w:p>
        </w:tc>
        <w:tc>
          <w:tcPr>
            <w:tcW w:w="537" w:type="dxa"/>
            <w:tcBorders>
              <w:top w:val="single" w:sz="4" w:space="0" w:color="C0C0C0"/>
            </w:tcBorders>
          </w:tcPr>
          <w:p w14:paraId="4D5989F7" w14:textId="77777777" w:rsidR="006F2A9D" w:rsidRPr="006F2A9D" w:rsidRDefault="006F2A9D" w:rsidP="006F2A9D">
            <w:pPr>
              <w:pStyle w:val="Text"/>
            </w:pPr>
            <w:r>
              <w:t>St</w:t>
            </w:r>
          </w:p>
        </w:tc>
        <w:tc>
          <w:tcPr>
            <w:tcW w:w="537" w:type="dxa"/>
            <w:tcBorders>
              <w:top w:val="single" w:sz="4" w:space="0" w:color="C0C0C0"/>
            </w:tcBorders>
          </w:tcPr>
          <w:p w14:paraId="4D5989F8" w14:textId="77777777" w:rsidR="006F2A9D" w:rsidRPr="006F2A9D" w:rsidRDefault="006F2A9D" w:rsidP="006F2A9D">
            <w:pPr>
              <w:pStyle w:val="Text"/>
            </w:pPr>
            <w:r>
              <w:t>St</w:t>
            </w:r>
          </w:p>
        </w:tc>
        <w:tc>
          <w:tcPr>
            <w:tcW w:w="537" w:type="dxa"/>
            <w:tcBorders>
              <w:top w:val="single" w:sz="4" w:space="0" w:color="C0C0C0"/>
            </w:tcBorders>
          </w:tcPr>
          <w:p w14:paraId="4D5989F9" w14:textId="77777777" w:rsidR="006F2A9D" w:rsidRPr="006F2A9D" w:rsidRDefault="006F2A9D" w:rsidP="006F2A9D">
            <w:pPr>
              <w:pStyle w:val="Text"/>
            </w:pPr>
            <w:r>
              <w:t>St</w:t>
            </w:r>
          </w:p>
        </w:tc>
        <w:tc>
          <w:tcPr>
            <w:tcW w:w="537" w:type="dxa"/>
            <w:tcBorders>
              <w:top w:val="single" w:sz="4" w:space="0" w:color="C0C0C0"/>
            </w:tcBorders>
          </w:tcPr>
          <w:p w14:paraId="4D5989FA" w14:textId="77777777" w:rsidR="006F2A9D" w:rsidRPr="006F2A9D" w:rsidRDefault="006F2A9D" w:rsidP="006F2A9D">
            <w:pPr>
              <w:pStyle w:val="Text"/>
            </w:pPr>
            <w:r>
              <w:t>St</w:t>
            </w:r>
          </w:p>
        </w:tc>
        <w:tc>
          <w:tcPr>
            <w:tcW w:w="537" w:type="dxa"/>
            <w:tcBorders>
              <w:top w:val="single" w:sz="4" w:space="0" w:color="C0C0C0"/>
            </w:tcBorders>
          </w:tcPr>
          <w:p w14:paraId="4D5989FB" w14:textId="77777777" w:rsidR="006F2A9D" w:rsidRPr="006F2A9D" w:rsidRDefault="006F2A9D" w:rsidP="006F2A9D">
            <w:pPr>
              <w:pStyle w:val="Text"/>
            </w:pPr>
            <w:r>
              <w:t>St</w:t>
            </w:r>
          </w:p>
        </w:tc>
        <w:tc>
          <w:tcPr>
            <w:tcW w:w="537" w:type="dxa"/>
            <w:tcBorders>
              <w:top w:val="single" w:sz="4" w:space="0" w:color="C0C0C0"/>
            </w:tcBorders>
          </w:tcPr>
          <w:p w14:paraId="4D5989FC" w14:textId="77777777" w:rsidR="006F2A9D" w:rsidRPr="006F2A9D" w:rsidRDefault="006F2A9D" w:rsidP="006F2A9D">
            <w:pPr>
              <w:pStyle w:val="Text"/>
            </w:pPr>
            <w:r>
              <w:t>St</w:t>
            </w:r>
          </w:p>
        </w:tc>
        <w:tc>
          <w:tcPr>
            <w:tcW w:w="538" w:type="dxa"/>
            <w:tcBorders>
              <w:top w:val="single" w:sz="4" w:space="0" w:color="C0C0C0"/>
            </w:tcBorders>
          </w:tcPr>
          <w:p w14:paraId="4D5989FD" w14:textId="77777777" w:rsidR="006F2A9D" w:rsidRPr="006F2A9D" w:rsidRDefault="006F2A9D" w:rsidP="006F2A9D">
            <w:pPr>
              <w:pStyle w:val="Text"/>
            </w:pPr>
            <w:r>
              <w:t>St</w:t>
            </w:r>
          </w:p>
        </w:tc>
        <w:tc>
          <w:tcPr>
            <w:tcW w:w="538" w:type="dxa"/>
            <w:tcBorders>
              <w:top w:val="single" w:sz="4" w:space="0" w:color="C0C0C0"/>
            </w:tcBorders>
          </w:tcPr>
          <w:p w14:paraId="4D5989FE" w14:textId="77777777" w:rsidR="006F2A9D" w:rsidRPr="006F2A9D" w:rsidRDefault="006F2A9D" w:rsidP="006F2A9D">
            <w:pPr>
              <w:pStyle w:val="Text"/>
            </w:pPr>
            <w:r>
              <w:t>St</w:t>
            </w:r>
          </w:p>
        </w:tc>
        <w:tc>
          <w:tcPr>
            <w:tcW w:w="538" w:type="dxa"/>
            <w:tcBorders>
              <w:top w:val="single" w:sz="4" w:space="0" w:color="C0C0C0"/>
            </w:tcBorders>
          </w:tcPr>
          <w:p w14:paraId="4D5989FF" w14:textId="77777777" w:rsidR="006F2A9D" w:rsidRPr="006F2A9D" w:rsidRDefault="006F2A9D" w:rsidP="006F2A9D">
            <w:pPr>
              <w:pStyle w:val="Text"/>
            </w:pPr>
            <w:r>
              <w:t>St</w:t>
            </w:r>
          </w:p>
        </w:tc>
        <w:tc>
          <w:tcPr>
            <w:tcW w:w="538" w:type="dxa"/>
            <w:tcBorders>
              <w:top w:val="single" w:sz="4" w:space="0" w:color="C0C0C0"/>
            </w:tcBorders>
          </w:tcPr>
          <w:p w14:paraId="4D598A00" w14:textId="77777777" w:rsidR="006F2A9D" w:rsidRPr="006F2A9D" w:rsidRDefault="006F2A9D" w:rsidP="006F2A9D">
            <w:pPr>
              <w:pStyle w:val="Text"/>
            </w:pPr>
            <w:r>
              <w:t>St</w:t>
            </w:r>
          </w:p>
        </w:tc>
        <w:tc>
          <w:tcPr>
            <w:tcW w:w="538" w:type="dxa"/>
            <w:tcBorders>
              <w:top w:val="single" w:sz="4" w:space="0" w:color="C0C0C0"/>
            </w:tcBorders>
          </w:tcPr>
          <w:p w14:paraId="4D598A01" w14:textId="77777777" w:rsidR="006F2A9D" w:rsidRPr="006F2A9D" w:rsidRDefault="006F2A9D" w:rsidP="006F2A9D">
            <w:pPr>
              <w:pStyle w:val="Text"/>
            </w:pPr>
            <w:r>
              <w:t>St</w:t>
            </w:r>
          </w:p>
        </w:tc>
        <w:tc>
          <w:tcPr>
            <w:tcW w:w="538" w:type="dxa"/>
            <w:tcBorders>
              <w:top w:val="single" w:sz="4" w:space="0" w:color="C0C0C0"/>
            </w:tcBorders>
          </w:tcPr>
          <w:p w14:paraId="4D598A02" w14:textId="77777777" w:rsidR="006F2A9D" w:rsidRPr="006F2A9D" w:rsidRDefault="006F2A9D" w:rsidP="006F2A9D">
            <w:pPr>
              <w:pStyle w:val="Text"/>
            </w:pPr>
            <w:r>
              <w:t>St</w:t>
            </w:r>
          </w:p>
        </w:tc>
        <w:tc>
          <w:tcPr>
            <w:tcW w:w="538" w:type="dxa"/>
            <w:tcBorders>
              <w:top w:val="single" w:sz="4" w:space="0" w:color="C0C0C0"/>
            </w:tcBorders>
          </w:tcPr>
          <w:p w14:paraId="4D598A03" w14:textId="77777777" w:rsidR="006F2A9D" w:rsidRPr="006F2A9D" w:rsidRDefault="006F2A9D" w:rsidP="006F2A9D">
            <w:pPr>
              <w:pStyle w:val="Text"/>
            </w:pPr>
            <w:smartTag w:uri="urn:schemas-microsoft-com:office:smarttags" w:element="place">
              <w:r>
                <w:t>Ob</w:t>
              </w:r>
            </w:smartTag>
          </w:p>
        </w:tc>
      </w:tr>
      <w:tr w:rsidR="00CE7009" w:rsidRPr="006F2A9D" w14:paraId="4D598A1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05" w14:textId="77777777" w:rsidR="006F2A9D" w:rsidRPr="00D61D0B" w:rsidRDefault="006F2A9D" w:rsidP="00D61D0B">
            <w:pPr>
              <w:pStyle w:val="Label"/>
            </w:pPr>
            <w:r>
              <w:t>SB</w:t>
            </w:r>
          </w:p>
        </w:tc>
        <w:tc>
          <w:tcPr>
            <w:tcW w:w="537" w:type="dxa"/>
            <w:tcBorders>
              <w:left w:val="single" w:sz="4" w:space="0" w:color="C0C0C0"/>
            </w:tcBorders>
          </w:tcPr>
          <w:p w14:paraId="4D598A06" w14:textId="77777777" w:rsidR="006F2A9D" w:rsidRPr="006F2A9D" w:rsidRDefault="006F2A9D" w:rsidP="006F2A9D">
            <w:pPr>
              <w:pStyle w:val="Text"/>
            </w:pPr>
          </w:p>
        </w:tc>
        <w:tc>
          <w:tcPr>
            <w:tcW w:w="537" w:type="dxa"/>
          </w:tcPr>
          <w:p w14:paraId="4D598A07" w14:textId="77777777" w:rsidR="006F2A9D" w:rsidRPr="006F2A9D" w:rsidRDefault="006F2A9D" w:rsidP="006F2A9D">
            <w:pPr>
              <w:pStyle w:val="Text"/>
            </w:pPr>
            <w:r>
              <w:t>St</w:t>
            </w:r>
          </w:p>
        </w:tc>
        <w:tc>
          <w:tcPr>
            <w:tcW w:w="537" w:type="dxa"/>
          </w:tcPr>
          <w:p w14:paraId="4D598A08" w14:textId="77777777" w:rsidR="006F2A9D" w:rsidRPr="006F2A9D" w:rsidRDefault="006F2A9D" w:rsidP="006F2A9D">
            <w:pPr>
              <w:pStyle w:val="Text"/>
            </w:pPr>
            <w:r>
              <w:t>St</w:t>
            </w:r>
          </w:p>
        </w:tc>
        <w:tc>
          <w:tcPr>
            <w:tcW w:w="537" w:type="dxa"/>
          </w:tcPr>
          <w:p w14:paraId="4D598A09" w14:textId="77777777" w:rsidR="006F2A9D" w:rsidRPr="006F2A9D" w:rsidRDefault="006F2A9D" w:rsidP="006F2A9D">
            <w:pPr>
              <w:pStyle w:val="Text"/>
            </w:pPr>
            <w:r>
              <w:t>St</w:t>
            </w:r>
          </w:p>
        </w:tc>
        <w:tc>
          <w:tcPr>
            <w:tcW w:w="537" w:type="dxa"/>
          </w:tcPr>
          <w:p w14:paraId="4D598A0A" w14:textId="77777777" w:rsidR="006F2A9D" w:rsidRPr="006F2A9D" w:rsidRDefault="006F2A9D" w:rsidP="006F2A9D">
            <w:pPr>
              <w:pStyle w:val="Text"/>
            </w:pPr>
            <w:r>
              <w:t>St</w:t>
            </w:r>
          </w:p>
        </w:tc>
        <w:tc>
          <w:tcPr>
            <w:tcW w:w="537" w:type="dxa"/>
          </w:tcPr>
          <w:p w14:paraId="4D598A0B" w14:textId="77777777" w:rsidR="006F2A9D" w:rsidRPr="006F2A9D" w:rsidRDefault="006F2A9D" w:rsidP="006F2A9D">
            <w:pPr>
              <w:pStyle w:val="Text"/>
            </w:pPr>
            <w:r>
              <w:t>St</w:t>
            </w:r>
          </w:p>
        </w:tc>
        <w:tc>
          <w:tcPr>
            <w:tcW w:w="537" w:type="dxa"/>
          </w:tcPr>
          <w:p w14:paraId="4D598A0C" w14:textId="77777777" w:rsidR="006F2A9D" w:rsidRPr="006F2A9D" w:rsidRDefault="006F2A9D" w:rsidP="006F2A9D">
            <w:pPr>
              <w:pStyle w:val="Text"/>
            </w:pPr>
            <w:r>
              <w:t>St</w:t>
            </w:r>
          </w:p>
        </w:tc>
        <w:tc>
          <w:tcPr>
            <w:tcW w:w="537" w:type="dxa"/>
          </w:tcPr>
          <w:p w14:paraId="4D598A0D" w14:textId="77777777" w:rsidR="006F2A9D" w:rsidRPr="006F2A9D" w:rsidRDefault="006F2A9D" w:rsidP="006F2A9D">
            <w:pPr>
              <w:pStyle w:val="Text"/>
            </w:pPr>
            <w:r>
              <w:t>St</w:t>
            </w:r>
          </w:p>
        </w:tc>
        <w:tc>
          <w:tcPr>
            <w:tcW w:w="537" w:type="dxa"/>
          </w:tcPr>
          <w:p w14:paraId="4D598A0E" w14:textId="77777777" w:rsidR="006F2A9D" w:rsidRPr="006F2A9D" w:rsidRDefault="006F2A9D" w:rsidP="006F2A9D">
            <w:pPr>
              <w:pStyle w:val="Text"/>
            </w:pPr>
            <w:r>
              <w:t>St</w:t>
            </w:r>
          </w:p>
        </w:tc>
        <w:tc>
          <w:tcPr>
            <w:tcW w:w="538" w:type="dxa"/>
          </w:tcPr>
          <w:p w14:paraId="4D598A0F" w14:textId="77777777" w:rsidR="006F2A9D" w:rsidRPr="006F2A9D" w:rsidRDefault="006F2A9D" w:rsidP="006F2A9D">
            <w:pPr>
              <w:pStyle w:val="Text"/>
            </w:pPr>
            <w:r>
              <w:t>St</w:t>
            </w:r>
          </w:p>
        </w:tc>
        <w:tc>
          <w:tcPr>
            <w:tcW w:w="538" w:type="dxa"/>
          </w:tcPr>
          <w:p w14:paraId="4D598A10" w14:textId="77777777" w:rsidR="006F2A9D" w:rsidRPr="006F2A9D" w:rsidRDefault="006F2A9D" w:rsidP="006F2A9D">
            <w:pPr>
              <w:pStyle w:val="Text"/>
            </w:pPr>
            <w:r>
              <w:t>St</w:t>
            </w:r>
          </w:p>
        </w:tc>
        <w:tc>
          <w:tcPr>
            <w:tcW w:w="538" w:type="dxa"/>
          </w:tcPr>
          <w:p w14:paraId="4D598A11" w14:textId="77777777" w:rsidR="006F2A9D" w:rsidRPr="006F2A9D" w:rsidRDefault="006F2A9D" w:rsidP="006F2A9D">
            <w:pPr>
              <w:pStyle w:val="Text"/>
            </w:pPr>
            <w:r>
              <w:t>St</w:t>
            </w:r>
          </w:p>
        </w:tc>
        <w:tc>
          <w:tcPr>
            <w:tcW w:w="538" w:type="dxa"/>
          </w:tcPr>
          <w:p w14:paraId="4D598A12" w14:textId="77777777" w:rsidR="006F2A9D" w:rsidRPr="006F2A9D" w:rsidRDefault="006F2A9D" w:rsidP="006F2A9D">
            <w:pPr>
              <w:pStyle w:val="Text"/>
            </w:pPr>
            <w:r>
              <w:t>St</w:t>
            </w:r>
          </w:p>
        </w:tc>
        <w:tc>
          <w:tcPr>
            <w:tcW w:w="538" w:type="dxa"/>
          </w:tcPr>
          <w:p w14:paraId="4D598A13" w14:textId="77777777" w:rsidR="006F2A9D" w:rsidRPr="006F2A9D" w:rsidRDefault="006F2A9D" w:rsidP="006F2A9D">
            <w:pPr>
              <w:pStyle w:val="Text"/>
            </w:pPr>
            <w:r>
              <w:t>St</w:t>
            </w:r>
          </w:p>
        </w:tc>
        <w:tc>
          <w:tcPr>
            <w:tcW w:w="538" w:type="dxa"/>
          </w:tcPr>
          <w:p w14:paraId="4D598A14" w14:textId="77777777" w:rsidR="006F2A9D" w:rsidRPr="006F2A9D" w:rsidRDefault="006F2A9D" w:rsidP="006F2A9D">
            <w:pPr>
              <w:pStyle w:val="Text"/>
            </w:pPr>
            <w:r>
              <w:t>St</w:t>
            </w:r>
          </w:p>
        </w:tc>
        <w:tc>
          <w:tcPr>
            <w:tcW w:w="538" w:type="dxa"/>
          </w:tcPr>
          <w:p w14:paraId="4D598A15" w14:textId="77777777" w:rsidR="006F2A9D" w:rsidRPr="006F2A9D" w:rsidRDefault="006F2A9D" w:rsidP="006F2A9D">
            <w:pPr>
              <w:pStyle w:val="Text"/>
            </w:pPr>
            <w:smartTag w:uri="urn:schemas-microsoft-com:office:smarttags" w:element="place">
              <w:r>
                <w:t>Ob</w:t>
              </w:r>
            </w:smartTag>
          </w:p>
        </w:tc>
      </w:tr>
      <w:tr w:rsidR="00CE7009" w:rsidRPr="006F2A9D" w14:paraId="4D598A2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17" w14:textId="77777777" w:rsidR="006F2A9D" w:rsidRPr="00D61D0B" w:rsidRDefault="006F2A9D" w:rsidP="00D61D0B">
            <w:pPr>
              <w:pStyle w:val="Label"/>
            </w:pPr>
            <w:r>
              <w:t>By</w:t>
            </w:r>
          </w:p>
        </w:tc>
        <w:tc>
          <w:tcPr>
            <w:tcW w:w="537" w:type="dxa"/>
            <w:tcBorders>
              <w:left w:val="single" w:sz="4" w:space="0" w:color="C0C0C0"/>
            </w:tcBorders>
          </w:tcPr>
          <w:p w14:paraId="4D598A18" w14:textId="77777777" w:rsidR="006F2A9D" w:rsidRPr="006F2A9D" w:rsidRDefault="006F2A9D" w:rsidP="006F2A9D">
            <w:pPr>
              <w:pStyle w:val="Text"/>
            </w:pPr>
          </w:p>
        </w:tc>
        <w:tc>
          <w:tcPr>
            <w:tcW w:w="537" w:type="dxa"/>
          </w:tcPr>
          <w:p w14:paraId="4D598A19" w14:textId="77777777" w:rsidR="006F2A9D" w:rsidRPr="006F2A9D" w:rsidRDefault="006F2A9D" w:rsidP="006F2A9D">
            <w:pPr>
              <w:pStyle w:val="Text"/>
            </w:pPr>
          </w:p>
        </w:tc>
        <w:tc>
          <w:tcPr>
            <w:tcW w:w="537" w:type="dxa"/>
          </w:tcPr>
          <w:p w14:paraId="4D598A1A" w14:textId="77777777" w:rsidR="006F2A9D" w:rsidRPr="006F2A9D" w:rsidRDefault="006F2A9D" w:rsidP="006F2A9D">
            <w:pPr>
              <w:pStyle w:val="Text"/>
            </w:pPr>
            <w:r>
              <w:t>St</w:t>
            </w:r>
          </w:p>
        </w:tc>
        <w:tc>
          <w:tcPr>
            <w:tcW w:w="537" w:type="dxa"/>
          </w:tcPr>
          <w:p w14:paraId="4D598A1B" w14:textId="77777777" w:rsidR="006F2A9D" w:rsidRPr="006F2A9D" w:rsidRDefault="006F2A9D" w:rsidP="006F2A9D">
            <w:pPr>
              <w:pStyle w:val="Text"/>
            </w:pPr>
            <w:r>
              <w:t>St</w:t>
            </w:r>
          </w:p>
        </w:tc>
        <w:tc>
          <w:tcPr>
            <w:tcW w:w="537" w:type="dxa"/>
          </w:tcPr>
          <w:p w14:paraId="4D598A1C" w14:textId="77777777" w:rsidR="006F2A9D" w:rsidRPr="006F2A9D" w:rsidRDefault="006F2A9D" w:rsidP="006F2A9D">
            <w:pPr>
              <w:pStyle w:val="Text"/>
            </w:pPr>
            <w:r>
              <w:t>St</w:t>
            </w:r>
          </w:p>
        </w:tc>
        <w:tc>
          <w:tcPr>
            <w:tcW w:w="537" w:type="dxa"/>
          </w:tcPr>
          <w:p w14:paraId="4D598A1D" w14:textId="77777777" w:rsidR="006F2A9D" w:rsidRPr="006F2A9D" w:rsidRDefault="006F2A9D" w:rsidP="006F2A9D">
            <w:pPr>
              <w:pStyle w:val="Text"/>
            </w:pPr>
            <w:r>
              <w:t>St</w:t>
            </w:r>
          </w:p>
        </w:tc>
        <w:tc>
          <w:tcPr>
            <w:tcW w:w="537" w:type="dxa"/>
          </w:tcPr>
          <w:p w14:paraId="4D598A1E" w14:textId="77777777" w:rsidR="006F2A9D" w:rsidRPr="006F2A9D" w:rsidRDefault="006F2A9D" w:rsidP="006F2A9D">
            <w:pPr>
              <w:pStyle w:val="Text"/>
            </w:pPr>
            <w:r>
              <w:t>St</w:t>
            </w:r>
          </w:p>
        </w:tc>
        <w:tc>
          <w:tcPr>
            <w:tcW w:w="537" w:type="dxa"/>
          </w:tcPr>
          <w:p w14:paraId="4D598A1F" w14:textId="77777777" w:rsidR="006F2A9D" w:rsidRPr="006F2A9D" w:rsidRDefault="006F2A9D" w:rsidP="006F2A9D">
            <w:pPr>
              <w:pStyle w:val="Text"/>
            </w:pPr>
            <w:r>
              <w:t>St</w:t>
            </w:r>
          </w:p>
        </w:tc>
        <w:tc>
          <w:tcPr>
            <w:tcW w:w="537" w:type="dxa"/>
          </w:tcPr>
          <w:p w14:paraId="4D598A20" w14:textId="77777777" w:rsidR="006F2A9D" w:rsidRPr="006F2A9D" w:rsidRDefault="006F2A9D" w:rsidP="006F2A9D">
            <w:pPr>
              <w:pStyle w:val="Text"/>
            </w:pPr>
            <w:r>
              <w:t>St</w:t>
            </w:r>
          </w:p>
        </w:tc>
        <w:tc>
          <w:tcPr>
            <w:tcW w:w="538" w:type="dxa"/>
          </w:tcPr>
          <w:p w14:paraId="4D598A21" w14:textId="77777777" w:rsidR="006F2A9D" w:rsidRPr="006F2A9D" w:rsidRDefault="006F2A9D" w:rsidP="006F2A9D">
            <w:pPr>
              <w:pStyle w:val="Text"/>
            </w:pPr>
            <w:r>
              <w:t>St</w:t>
            </w:r>
          </w:p>
        </w:tc>
        <w:tc>
          <w:tcPr>
            <w:tcW w:w="538" w:type="dxa"/>
          </w:tcPr>
          <w:p w14:paraId="4D598A22" w14:textId="77777777" w:rsidR="006F2A9D" w:rsidRPr="006F2A9D" w:rsidRDefault="006F2A9D" w:rsidP="006F2A9D">
            <w:pPr>
              <w:pStyle w:val="Text"/>
            </w:pPr>
            <w:r>
              <w:t>St</w:t>
            </w:r>
          </w:p>
        </w:tc>
        <w:tc>
          <w:tcPr>
            <w:tcW w:w="538" w:type="dxa"/>
          </w:tcPr>
          <w:p w14:paraId="4D598A23" w14:textId="77777777" w:rsidR="006F2A9D" w:rsidRPr="006F2A9D" w:rsidRDefault="006F2A9D" w:rsidP="006F2A9D">
            <w:pPr>
              <w:pStyle w:val="Text"/>
            </w:pPr>
            <w:r>
              <w:t>St</w:t>
            </w:r>
          </w:p>
        </w:tc>
        <w:tc>
          <w:tcPr>
            <w:tcW w:w="538" w:type="dxa"/>
          </w:tcPr>
          <w:p w14:paraId="4D598A24" w14:textId="77777777" w:rsidR="006F2A9D" w:rsidRPr="006F2A9D" w:rsidRDefault="006F2A9D" w:rsidP="006F2A9D">
            <w:pPr>
              <w:pStyle w:val="Text"/>
            </w:pPr>
            <w:r>
              <w:t>St</w:t>
            </w:r>
          </w:p>
        </w:tc>
        <w:tc>
          <w:tcPr>
            <w:tcW w:w="538" w:type="dxa"/>
          </w:tcPr>
          <w:p w14:paraId="4D598A25" w14:textId="77777777" w:rsidR="006F2A9D" w:rsidRPr="006F2A9D" w:rsidRDefault="006F2A9D" w:rsidP="006F2A9D">
            <w:pPr>
              <w:pStyle w:val="Text"/>
            </w:pPr>
            <w:r>
              <w:t>St</w:t>
            </w:r>
          </w:p>
        </w:tc>
        <w:tc>
          <w:tcPr>
            <w:tcW w:w="538" w:type="dxa"/>
          </w:tcPr>
          <w:p w14:paraId="4D598A26" w14:textId="77777777" w:rsidR="006F2A9D" w:rsidRPr="006F2A9D" w:rsidRDefault="006F2A9D" w:rsidP="006F2A9D">
            <w:pPr>
              <w:pStyle w:val="Text"/>
            </w:pPr>
            <w:r>
              <w:t>St</w:t>
            </w:r>
          </w:p>
        </w:tc>
        <w:tc>
          <w:tcPr>
            <w:tcW w:w="538" w:type="dxa"/>
          </w:tcPr>
          <w:p w14:paraId="4D598A27" w14:textId="77777777" w:rsidR="006F2A9D" w:rsidRPr="006F2A9D" w:rsidRDefault="006F2A9D" w:rsidP="006F2A9D">
            <w:pPr>
              <w:pStyle w:val="Text"/>
            </w:pPr>
            <w:smartTag w:uri="urn:schemas-microsoft-com:office:smarttags" w:element="place">
              <w:r>
                <w:t>Ob</w:t>
              </w:r>
            </w:smartTag>
          </w:p>
        </w:tc>
      </w:tr>
      <w:tr w:rsidR="00CE7009" w:rsidRPr="006F2A9D" w14:paraId="4D598A3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29" w14:textId="77777777" w:rsidR="006F2A9D" w:rsidRPr="00D61D0B" w:rsidRDefault="006F2A9D" w:rsidP="00D61D0B">
            <w:pPr>
              <w:pStyle w:val="Label"/>
            </w:pPr>
            <w:r>
              <w:t>Sh</w:t>
            </w:r>
          </w:p>
        </w:tc>
        <w:tc>
          <w:tcPr>
            <w:tcW w:w="537" w:type="dxa"/>
            <w:tcBorders>
              <w:left w:val="single" w:sz="4" w:space="0" w:color="C0C0C0"/>
            </w:tcBorders>
          </w:tcPr>
          <w:p w14:paraId="4D598A2A" w14:textId="77777777" w:rsidR="006F2A9D" w:rsidRPr="006F2A9D" w:rsidRDefault="006F2A9D" w:rsidP="006F2A9D">
            <w:pPr>
              <w:pStyle w:val="Text"/>
            </w:pPr>
          </w:p>
        </w:tc>
        <w:tc>
          <w:tcPr>
            <w:tcW w:w="537" w:type="dxa"/>
          </w:tcPr>
          <w:p w14:paraId="4D598A2B" w14:textId="77777777" w:rsidR="006F2A9D" w:rsidRPr="006F2A9D" w:rsidRDefault="006F2A9D" w:rsidP="006F2A9D">
            <w:pPr>
              <w:pStyle w:val="Text"/>
            </w:pPr>
          </w:p>
        </w:tc>
        <w:tc>
          <w:tcPr>
            <w:tcW w:w="537" w:type="dxa"/>
          </w:tcPr>
          <w:p w14:paraId="4D598A2C" w14:textId="77777777" w:rsidR="006F2A9D" w:rsidRPr="006F2A9D" w:rsidRDefault="006F2A9D" w:rsidP="006F2A9D">
            <w:pPr>
              <w:pStyle w:val="Text"/>
            </w:pPr>
          </w:p>
        </w:tc>
        <w:tc>
          <w:tcPr>
            <w:tcW w:w="537" w:type="dxa"/>
          </w:tcPr>
          <w:p w14:paraId="4D598A2D" w14:textId="77777777" w:rsidR="006F2A9D" w:rsidRPr="006F2A9D" w:rsidRDefault="006F2A9D" w:rsidP="006F2A9D">
            <w:pPr>
              <w:pStyle w:val="Text"/>
            </w:pPr>
            <w:r>
              <w:t>St</w:t>
            </w:r>
          </w:p>
        </w:tc>
        <w:tc>
          <w:tcPr>
            <w:tcW w:w="537" w:type="dxa"/>
          </w:tcPr>
          <w:p w14:paraId="4D598A2E" w14:textId="77777777" w:rsidR="006F2A9D" w:rsidRPr="006F2A9D" w:rsidRDefault="006F2A9D" w:rsidP="006F2A9D">
            <w:pPr>
              <w:pStyle w:val="Text"/>
            </w:pPr>
            <w:r>
              <w:t>St</w:t>
            </w:r>
          </w:p>
        </w:tc>
        <w:tc>
          <w:tcPr>
            <w:tcW w:w="537" w:type="dxa"/>
          </w:tcPr>
          <w:p w14:paraId="4D598A2F" w14:textId="77777777" w:rsidR="006F2A9D" w:rsidRPr="006F2A9D" w:rsidRDefault="006F2A9D" w:rsidP="006F2A9D">
            <w:pPr>
              <w:pStyle w:val="Text"/>
            </w:pPr>
            <w:r>
              <w:t>St</w:t>
            </w:r>
          </w:p>
        </w:tc>
        <w:tc>
          <w:tcPr>
            <w:tcW w:w="537" w:type="dxa"/>
          </w:tcPr>
          <w:p w14:paraId="4D598A30" w14:textId="77777777" w:rsidR="006F2A9D" w:rsidRPr="006F2A9D" w:rsidRDefault="006F2A9D" w:rsidP="006F2A9D">
            <w:pPr>
              <w:pStyle w:val="Text"/>
            </w:pPr>
            <w:r>
              <w:t>St</w:t>
            </w:r>
          </w:p>
        </w:tc>
        <w:tc>
          <w:tcPr>
            <w:tcW w:w="537" w:type="dxa"/>
          </w:tcPr>
          <w:p w14:paraId="4D598A31" w14:textId="77777777" w:rsidR="006F2A9D" w:rsidRPr="006F2A9D" w:rsidRDefault="006F2A9D" w:rsidP="006F2A9D">
            <w:pPr>
              <w:pStyle w:val="Text"/>
            </w:pPr>
            <w:r>
              <w:t>St</w:t>
            </w:r>
          </w:p>
        </w:tc>
        <w:tc>
          <w:tcPr>
            <w:tcW w:w="537" w:type="dxa"/>
          </w:tcPr>
          <w:p w14:paraId="4D598A32" w14:textId="77777777" w:rsidR="006F2A9D" w:rsidRPr="006F2A9D" w:rsidRDefault="006F2A9D" w:rsidP="006F2A9D">
            <w:pPr>
              <w:pStyle w:val="Text"/>
            </w:pPr>
            <w:r>
              <w:t>St</w:t>
            </w:r>
          </w:p>
        </w:tc>
        <w:tc>
          <w:tcPr>
            <w:tcW w:w="538" w:type="dxa"/>
          </w:tcPr>
          <w:p w14:paraId="4D598A33" w14:textId="77777777" w:rsidR="006F2A9D" w:rsidRPr="006F2A9D" w:rsidRDefault="006F2A9D" w:rsidP="006F2A9D">
            <w:pPr>
              <w:pStyle w:val="Text"/>
            </w:pPr>
            <w:r>
              <w:t>St</w:t>
            </w:r>
          </w:p>
        </w:tc>
        <w:tc>
          <w:tcPr>
            <w:tcW w:w="538" w:type="dxa"/>
          </w:tcPr>
          <w:p w14:paraId="4D598A34" w14:textId="77777777" w:rsidR="006F2A9D" w:rsidRPr="006F2A9D" w:rsidRDefault="006F2A9D" w:rsidP="006F2A9D">
            <w:pPr>
              <w:pStyle w:val="Text"/>
            </w:pPr>
            <w:r>
              <w:t>St</w:t>
            </w:r>
          </w:p>
        </w:tc>
        <w:tc>
          <w:tcPr>
            <w:tcW w:w="538" w:type="dxa"/>
          </w:tcPr>
          <w:p w14:paraId="4D598A35" w14:textId="77777777" w:rsidR="006F2A9D" w:rsidRPr="006F2A9D" w:rsidRDefault="006F2A9D" w:rsidP="006F2A9D">
            <w:pPr>
              <w:pStyle w:val="Text"/>
            </w:pPr>
            <w:r>
              <w:t>St</w:t>
            </w:r>
          </w:p>
        </w:tc>
        <w:tc>
          <w:tcPr>
            <w:tcW w:w="538" w:type="dxa"/>
          </w:tcPr>
          <w:p w14:paraId="4D598A36" w14:textId="77777777" w:rsidR="006F2A9D" w:rsidRPr="006F2A9D" w:rsidRDefault="006F2A9D" w:rsidP="006F2A9D">
            <w:pPr>
              <w:pStyle w:val="Text"/>
            </w:pPr>
            <w:r>
              <w:t>St</w:t>
            </w:r>
          </w:p>
        </w:tc>
        <w:tc>
          <w:tcPr>
            <w:tcW w:w="538" w:type="dxa"/>
          </w:tcPr>
          <w:p w14:paraId="4D598A37" w14:textId="77777777" w:rsidR="006F2A9D" w:rsidRPr="006F2A9D" w:rsidRDefault="006F2A9D" w:rsidP="006F2A9D">
            <w:pPr>
              <w:pStyle w:val="Text"/>
            </w:pPr>
            <w:r>
              <w:t>St</w:t>
            </w:r>
          </w:p>
        </w:tc>
        <w:tc>
          <w:tcPr>
            <w:tcW w:w="538" w:type="dxa"/>
          </w:tcPr>
          <w:p w14:paraId="4D598A38" w14:textId="77777777" w:rsidR="006F2A9D" w:rsidRPr="006F2A9D" w:rsidRDefault="006F2A9D" w:rsidP="006F2A9D">
            <w:pPr>
              <w:pStyle w:val="Text"/>
            </w:pPr>
            <w:r>
              <w:t>St</w:t>
            </w:r>
          </w:p>
        </w:tc>
        <w:tc>
          <w:tcPr>
            <w:tcW w:w="538" w:type="dxa"/>
          </w:tcPr>
          <w:p w14:paraId="4D598A39" w14:textId="77777777" w:rsidR="006F2A9D" w:rsidRPr="006F2A9D" w:rsidRDefault="006F2A9D" w:rsidP="006F2A9D">
            <w:pPr>
              <w:pStyle w:val="Text"/>
            </w:pPr>
            <w:smartTag w:uri="urn:schemas-microsoft-com:office:smarttags" w:element="place">
              <w:r>
                <w:t>Ob</w:t>
              </w:r>
            </w:smartTag>
          </w:p>
        </w:tc>
      </w:tr>
      <w:tr w:rsidR="00CE7009" w:rsidRPr="006F2A9D" w14:paraId="4D598A4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3B" w14:textId="77777777" w:rsidR="006F2A9D" w:rsidRPr="00D61D0B" w:rsidRDefault="006F2A9D" w:rsidP="00D61D0B">
            <w:pPr>
              <w:pStyle w:val="Label"/>
            </w:pPr>
            <w:r>
              <w:lastRenderedPageBreak/>
              <w:t>US</w:t>
            </w:r>
          </w:p>
        </w:tc>
        <w:tc>
          <w:tcPr>
            <w:tcW w:w="537" w:type="dxa"/>
            <w:tcBorders>
              <w:left w:val="single" w:sz="4" w:space="0" w:color="C0C0C0"/>
            </w:tcBorders>
          </w:tcPr>
          <w:p w14:paraId="4D598A3C" w14:textId="77777777" w:rsidR="006F2A9D" w:rsidRPr="006F2A9D" w:rsidRDefault="006F2A9D" w:rsidP="006F2A9D">
            <w:pPr>
              <w:pStyle w:val="Text"/>
            </w:pPr>
          </w:p>
        </w:tc>
        <w:tc>
          <w:tcPr>
            <w:tcW w:w="537" w:type="dxa"/>
          </w:tcPr>
          <w:p w14:paraId="4D598A3D" w14:textId="77777777" w:rsidR="006F2A9D" w:rsidRPr="006F2A9D" w:rsidRDefault="006F2A9D" w:rsidP="006F2A9D">
            <w:pPr>
              <w:pStyle w:val="Text"/>
            </w:pPr>
          </w:p>
        </w:tc>
        <w:tc>
          <w:tcPr>
            <w:tcW w:w="537" w:type="dxa"/>
          </w:tcPr>
          <w:p w14:paraId="4D598A3E" w14:textId="77777777" w:rsidR="006F2A9D" w:rsidRPr="006F2A9D" w:rsidRDefault="006F2A9D" w:rsidP="006F2A9D">
            <w:pPr>
              <w:pStyle w:val="Text"/>
            </w:pPr>
          </w:p>
        </w:tc>
        <w:tc>
          <w:tcPr>
            <w:tcW w:w="537" w:type="dxa"/>
          </w:tcPr>
          <w:p w14:paraId="4D598A3F" w14:textId="77777777" w:rsidR="006F2A9D" w:rsidRPr="006F2A9D" w:rsidRDefault="006F2A9D" w:rsidP="006F2A9D">
            <w:pPr>
              <w:pStyle w:val="Text"/>
            </w:pPr>
          </w:p>
        </w:tc>
        <w:tc>
          <w:tcPr>
            <w:tcW w:w="537" w:type="dxa"/>
          </w:tcPr>
          <w:p w14:paraId="4D598A40" w14:textId="77777777" w:rsidR="006F2A9D" w:rsidRPr="006F2A9D" w:rsidRDefault="006F2A9D" w:rsidP="006F2A9D">
            <w:pPr>
              <w:pStyle w:val="Text"/>
            </w:pPr>
            <w:r>
              <w:t>St</w:t>
            </w:r>
          </w:p>
        </w:tc>
        <w:tc>
          <w:tcPr>
            <w:tcW w:w="537" w:type="dxa"/>
          </w:tcPr>
          <w:p w14:paraId="4D598A41" w14:textId="77777777" w:rsidR="006F2A9D" w:rsidRPr="006F2A9D" w:rsidRDefault="006F2A9D" w:rsidP="006F2A9D">
            <w:pPr>
              <w:pStyle w:val="Text"/>
            </w:pPr>
            <w:r>
              <w:t>St</w:t>
            </w:r>
          </w:p>
        </w:tc>
        <w:tc>
          <w:tcPr>
            <w:tcW w:w="537" w:type="dxa"/>
          </w:tcPr>
          <w:p w14:paraId="4D598A42" w14:textId="77777777" w:rsidR="006F2A9D" w:rsidRPr="006F2A9D" w:rsidRDefault="006F2A9D" w:rsidP="006F2A9D">
            <w:pPr>
              <w:pStyle w:val="Text"/>
            </w:pPr>
            <w:r>
              <w:t>St</w:t>
            </w:r>
          </w:p>
        </w:tc>
        <w:tc>
          <w:tcPr>
            <w:tcW w:w="537" w:type="dxa"/>
          </w:tcPr>
          <w:p w14:paraId="4D598A43" w14:textId="77777777" w:rsidR="006F2A9D" w:rsidRPr="006F2A9D" w:rsidRDefault="006F2A9D" w:rsidP="006F2A9D">
            <w:pPr>
              <w:pStyle w:val="Text"/>
            </w:pPr>
            <w:r>
              <w:t>St</w:t>
            </w:r>
          </w:p>
        </w:tc>
        <w:tc>
          <w:tcPr>
            <w:tcW w:w="537" w:type="dxa"/>
          </w:tcPr>
          <w:p w14:paraId="4D598A44" w14:textId="77777777" w:rsidR="006F2A9D" w:rsidRPr="006F2A9D" w:rsidRDefault="006F2A9D" w:rsidP="006F2A9D">
            <w:pPr>
              <w:pStyle w:val="Text"/>
            </w:pPr>
            <w:r>
              <w:t>St</w:t>
            </w:r>
          </w:p>
        </w:tc>
        <w:tc>
          <w:tcPr>
            <w:tcW w:w="538" w:type="dxa"/>
          </w:tcPr>
          <w:p w14:paraId="4D598A45" w14:textId="77777777" w:rsidR="006F2A9D" w:rsidRPr="006F2A9D" w:rsidRDefault="006F2A9D" w:rsidP="006F2A9D">
            <w:pPr>
              <w:pStyle w:val="Text"/>
            </w:pPr>
            <w:r>
              <w:t>St</w:t>
            </w:r>
          </w:p>
        </w:tc>
        <w:tc>
          <w:tcPr>
            <w:tcW w:w="538" w:type="dxa"/>
          </w:tcPr>
          <w:p w14:paraId="4D598A46" w14:textId="77777777" w:rsidR="006F2A9D" w:rsidRPr="006F2A9D" w:rsidRDefault="006F2A9D" w:rsidP="006F2A9D">
            <w:pPr>
              <w:pStyle w:val="Text"/>
            </w:pPr>
            <w:r>
              <w:t>St</w:t>
            </w:r>
          </w:p>
        </w:tc>
        <w:tc>
          <w:tcPr>
            <w:tcW w:w="538" w:type="dxa"/>
          </w:tcPr>
          <w:p w14:paraId="4D598A47" w14:textId="77777777" w:rsidR="006F2A9D" w:rsidRPr="006F2A9D" w:rsidRDefault="006F2A9D" w:rsidP="006F2A9D">
            <w:pPr>
              <w:pStyle w:val="Text"/>
            </w:pPr>
            <w:r>
              <w:t>St</w:t>
            </w:r>
          </w:p>
        </w:tc>
        <w:tc>
          <w:tcPr>
            <w:tcW w:w="538" w:type="dxa"/>
          </w:tcPr>
          <w:p w14:paraId="4D598A48" w14:textId="77777777" w:rsidR="006F2A9D" w:rsidRPr="006F2A9D" w:rsidRDefault="006F2A9D" w:rsidP="006F2A9D">
            <w:pPr>
              <w:pStyle w:val="Text"/>
            </w:pPr>
            <w:r>
              <w:t>St</w:t>
            </w:r>
          </w:p>
        </w:tc>
        <w:tc>
          <w:tcPr>
            <w:tcW w:w="538" w:type="dxa"/>
          </w:tcPr>
          <w:p w14:paraId="4D598A49" w14:textId="77777777" w:rsidR="006F2A9D" w:rsidRPr="006F2A9D" w:rsidRDefault="006F2A9D" w:rsidP="006F2A9D">
            <w:pPr>
              <w:pStyle w:val="Text"/>
            </w:pPr>
            <w:r>
              <w:t>St</w:t>
            </w:r>
          </w:p>
        </w:tc>
        <w:tc>
          <w:tcPr>
            <w:tcW w:w="538" w:type="dxa"/>
          </w:tcPr>
          <w:p w14:paraId="4D598A4A" w14:textId="77777777" w:rsidR="006F2A9D" w:rsidRPr="006F2A9D" w:rsidRDefault="006F2A9D" w:rsidP="006F2A9D">
            <w:pPr>
              <w:pStyle w:val="Text"/>
            </w:pPr>
            <w:r>
              <w:t>St</w:t>
            </w:r>
          </w:p>
        </w:tc>
        <w:tc>
          <w:tcPr>
            <w:tcW w:w="538" w:type="dxa"/>
          </w:tcPr>
          <w:p w14:paraId="4D598A4B" w14:textId="77777777" w:rsidR="006F2A9D" w:rsidRPr="006F2A9D" w:rsidRDefault="006F2A9D" w:rsidP="006F2A9D">
            <w:pPr>
              <w:pStyle w:val="Text"/>
            </w:pPr>
            <w:smartTag w:uri="urn:schemas-microsoft-com:office:smarttags" w:element="place">
              <w:r>
                <w:t>Ob</w:t>
              </w:r>
            </w:smartTag>
          </w:p>
        </w:tc>
      </w:tr>
      <w:tr w:rsidR="00CE7009" w:rsidRPr="006F2A9D" w14:paraId="4D598A5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4D" w14:textId="77777777" w:rsidR="006F2A9D" w:rsidRPr="00D61D0B" w:rsidRDefault="006F2A9D" w:rsidP="00D61D0B">
            <w:pPr>
              <w:pStyle w:val="Label"/>
            </w:pPr>
            <w:r>
              <w:t>In</w:t>
            </w:r>
          </w:p>
        </w:tc>
        <w:tc>
          <w:tcPr>
            <w:tcW w:w="537" w:type="dxa"/>
            <w:tcBorders>
              <w:left w:val="single" w:sz="4" w:space="0" w:color="C0C0C0"/>
            </w:tcBorders>
          </w:tcPr>
          <w:p w14:paraId="4D598A4E" w14:textId="77777777" w:rsidR="006F2A9D" w:rsidRPr="006F2A9D" w:rsidRDefault="006F2A9D" w:rsidP="006F2A9D">
            <w:pPr>
              <w:pStyle w:val="Text"/>
            </w:pPr>
          </w:p>
        </w:tc>
        <w:tc>
          <w:tcPr>
            <w:tcW w:w="537" w:type="dxa"/>
          </w:tcPr>
          <w:p w14:paraId="4D598A4F" w14:textId="77777777" w:rsidR="006F2A9D" w:rsidRPr="006F2A9D" w:rsidRDefault="006F2A9D" w:rsidP="006F2A9D">
            <w:pPr>
              <w:pStyle w:val="Text"/>
            </w:pPr>
          </w:p>
        </w:tc>
        <w:tc>
          <w:tcPr>
            <w:tcW w:w="537" w:type="dxa"/>
          </w:tcPr>
          <w:p w14:paraId="4D598A50" w14:textId="77777777" w:rsidR="006F2A9D" w:rsidRPr="006F2A9D" w:rsidRDefault="006F2A9D" w:rsidP="006F2A9D">
            <w:pPr>
              <w:pStyle w:val="Text"/>
            </w:pPr>
          </w:p>
        </w:tc>
        <w:tc>
          <w:tcPr>
            <w:tcW w:w="537" w:type="dxa"/>
          </w:tcPr>
          <w:p w14:paraId="4D598A51" w14:textId="77777777" w:rsidR="006F2A9D" w:rsidRPr="006F2A9D" w:rsidRDefault="006F2A9D" w:rsidP="006F2A9D">
            <w:pPr>
              <w:pStyle w:val="Text"/>
            </w:pPr>
          </w:p>
        </w:tc>
        <w:tc>
          <w:tcPr>
            <w:tcW w:w="537" w:type="dxa"/>
          </w:tcPr>
          <w:p w14:paraId="4D598A52" w14:textId="77777777" w:rsidR="006F2A9D" w:rsidRPr="006F2A9D" w:rsidRDefault="006F2A9D" w:rsidP="006F2A9D">
            <w:pPr>
              <w:pStyle w:val="Text"/>
            </w:pPr>
          </w:p>
        </w:tc>
        <w:tc>
          <w:tcPr>
            <w:tcW w:w="537" w:type="dxa"/>
          </w:tcPr>
          <w:p w14:paraId="4D598A53" w14:textId="77777777" w:rsidR="006F2A9D" w:rsidRPr="006F2A9D" w:rsidRDefault="006F2A9D" w:rsidP="006F2A9D">
            <w:pPr>
              <w:pStyle w:val="Text"/>
            </w:pPr>
            <w:r>
              <w:t>St</w:t>
            </w:r>
          </w:p>
        </w:tc>
        <w:tc>
          <w:tcPr>
            <w:tcW w:w="537" w:type="dxa"/>
          </w:tcPr>
          <w:p w14:paraId="4D598A54" w14:textId="77777777" w:rsidR="006F2A9D" w:rsidRPr="006F2A9D" w:rsidRDefault="006F2A9D" w:rsidP="006F2A9D">
            <w:pPr>
              <w:pStyle w:val="Text"/>
            </w:pPr>
            <w:r>
              <w:t>St</w:t>
            </w:r>
          </w:p>
        </w:tc>
        <w:tc>
          <w:tcPr>
            <w:tcW w:w="537" w:type="dxa"/>
          </w:tcPr>
          <w:p w14:paraId="4D598A55" w14:textId="77777777" w:rsidR="006F2A9D" w:rsidRPr="006F2A9D" w:rsidRDefault="006F2A9D" w:rsidP="006F2A9D">
            <w:pPr>
              <w:pStyle w:val="Text"/>
            </w:pPr>
            <w:r>
              <w:t>St</w:t>
            </w:r>
          </w:p>
        </w:tc>
        <w:tc>
          <w:tcPr>
            <w:tcW w:w="537" w:type="dxa"/>
          </w:tcPr>
          <w:p w14:paraId="4D598A56" w14:textId="77777777" w:rsidR="006F2A9D" w:rsidRPr="006F2A9D" w:rsidRDefault="006F2A9D" w:rsidP="006F2A9D">
            <w:pPr>
              <w:pStyle w:val="Text"/>
            </w:pPr>
            <w:r>
              <w:t>St</w:t>
            </w:r>
          </w:p>
        </w:tc>
        <w:tc>
          <w:tcPr>
            <w:tcW w:w="538" w:type="dxa"/>
          </w:tcPr>
          <w:p w14:paraId="4D598A57" w14:textId="77777777" w:rsidR="006F2A9D" w:rsidRPr="006F2A9D" w:rsidRDefault="006F2A9D" w:rsidP="006F2A9D">
            <w:pPr>
              <w:pStyle w:val="Text"/>
            </w:pPr>
            <w:r>
              <w:t>St</w:t>
            </w:r>
          </w:p>
        </w:tc>
        <w:tc>
          <w:tcPr>
            <w:tcW w:w="538" w:type="dxa"/>
          </w:tcPr>
          <w:p w14:paraId="4D598A58" w14:textId="77777777" w:rsidR="006F2A9D" w:rsidRPr="006F2A9D" w:rsidRDefault="006F2A9D" w:rsidP="006F2A9D">
            <w:pPr>
              <w:pStyle w:val="Text"/>
            </w:pPr>
            <w:r>
              <w:t>St</w:t>
            </w:r>
          </w:p>
        </w:tc>
        <w:tc>
          <w:tcPr>
            <w:tcW w:w="538" w:type="dxa"/>
          </w:tcPr>
          <w:p w14:paraId="4D598A59" w14:textId="77777777" w:rsidR="006F2A9D" w:rsidRPr="006F2A9D" w:rsidRDefault="006F2A9D" w:rsidP="006F2A9D">
            <w:pPr>
              <w:pStyle w:val="Text"/>
            </w:pPr>
            <w:r>
              <w:t>St</w:t>
            </w:r>
          </w:p>
        </w:tc>
        <w:tc>
          <w:tcPr>
            <w:tcW w:w="538" w:type="dxa"/>
          </w:tcPr>
          <w:p w14:paraId="4D598A5A" w14:textId="77777777" w:rsidR="006F2A9D" w:rsidRPr="006F2A9D" w:rsidRDefault="006F2A9D" w:rsidP="006F2A9D">
            <w:pPr>
              <w:pStyle w:val="Text"/>
            </w:pPr>
            <w:r>
              <w:t>St</w:t>
            </w:r>
          </w:p>
        </w:tc>
        <w:tc>
          <w:tcPr>
            <w:tcW w:w="538" w:type="dxa"/>
          </w:tcPr>
          <w:p w14:paraId="4D598A5B" w14:textId="77777777" w:rsidR="006F2A9D" w:rsidRPr="006F2A9D" w:rsidRDefault="006F2A9D" w:rsidP="006F2A9D">
            <w:pPr>
              <w:pStyle w:val="Text"/>
            </w:pPr>
            <w:r>
              <w:t>St</w:t>
            </w:r>
          </w:p>
        </w:tc>
        <w:tc>
          <w:tcPr>
            <w:tcW w:w="538" w:type="dxa"/>
          </w:tcPr>
          <w:p w14:paraId="4D598A5C" w14:textId="77777777" w:rsidR="006F2A9D" w:rsidRPr="006F2A9D" w:rsidRDefault="006F2A9D" w:rsidP="006F2A9D">
            <w:pPr>
              <w:pStyle w:val="Text"/>
            </w:pPr>
            <w:r>
              <w:t>St</w:t>
            </w:r>
          </w:p>
        </w:tc>
        <w:tc>
          <w:tcPr>
            <w:tcW w:w="538" w:type="dxa"/>
          </w:tcPr>
          <w:p w14:paraId="4D598A5D" w14:textId="77777777" w:rsidR="006F2A9D" w:rsidRPr="006F2A9D" w:rsidRDefault="006F2A9D" w:rsidP="006F2A9D">
            <w:pPr>
              <w:pStyle w:val="Text"/>
            </w:pPr>
            <w:smartTag w:uri="urn:schemas-microsoft-com:office:smarttags" w:element="place">
              <w:r>
                <w:t>Ob</w:t>
              </w:r>
            </w:smartTag>
          </w:p>
        </w:tc>
      </w:tr>
      <w:tr w:rsidR="00CE7009" w:rsidRPr="006F2A9D" w14:paraId="4D598A7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5F" w14:textId="77777777" w:rsidR="006F2A9D" w:rsidRPr="00D61D0B" w:rsidRDefault="006F2A9D" w:rsidP="00D61D0B">
            <w:pPr>
              <w:pStyle w:val="Label"/>
            </w:pPr>
            <w:r>
              <w:t>UI</w:t>
            </w:r>
          </w:p>
        </w:tc>
        <w:tc>
          <w:tcPr>
            <w:tcW w:w="537" w:type="dxa"/>
            <w:tcBorders>
              <w:left w:val="single" w:sz="4" w:space="0" w:color="C0C0C0"/>
            </w:tcBorders>
          </w:tcPr>
          <w:p w14:paraId="4D598A60" w14:textId="77777777" w:rsidR="006F2A9D" w:rsidRPr="006F2A9D" w:rsidRDefault="006F2A9D" w:rsidP="006F2A9D">
            <w:pPr>
              <w:pStyle w:val="Text"/>
            </w:pPr>
          </w:p>
        </w:tc>
        <w:tc>
          <w:tcPr>
            <w:tcW w:w="537" w:type="dxa"/>
          </w:tcPr>
          <w:p w14:paraId="4D598A61" w14:textId="77777777" w:rsidR="006F2A9D" w:rsidRPr="006F2A9D" w:rsidRDefault="006F2A9D" w:rsidP="006F2A9D">
            <w:pPr>
              <w:pStyle w:val="Text"/>
            </w:pPr>
          </w:p>
        </w:tc>
        <w:tc>
          <w:tcPr>
            <w:tcW w:w="537" w:type="dxa"/>
          </w:tcPr>
          <w:p w14:paraId="4D598A62" w14:textId="77777777" w:rsidR="006F2A9D" w:rsidRPr="006F2A9D" w:rsidRDefault="006F2A9D" w:rsidP="006F2A9D">
            <w:pPr>
              <w:pStyle w:val="Text"/>
            </w:pPr>
          </w:p>
        </w:tc>
        <w:tc>
          <w:tcPr>
            <w:tcW w:w="537" w:type="dxa"/>
          </w:tcPr>
          <w:p w14:paraId="4D598A63" w14:textId="77777777" w:rsidR="006F2A9D" w:rsidRPr="006F2A9D" w:rsidRDefault="006F2A9D" w:rsidP="006F2A9D">
            <w:pPr>
              <w:pStyle w:val="Text"/>
            </w:pPr>
          </w:p>
        </w:tc>
        <w:tc>
          <w:tcPr>
            <w:tcW w:w="537" w:type="dxa"/>
          </w:tcPr>
          <w:p w14:paraId="4D598A64" w14:textId="77777777" w:rsidR="006F2A9D" w:rsidRPr="006F2A9D" w:rsidRDefault="006F2A9D" w:rsidP="006F2A9D">
            <w:pPr>
              <w:pStyle w:val="Text"/>
            </w:pPr>
          </w:p>
        </w:tc>
        <w:tc>
          <w:tcPr>
            <w:tcW w:w="537" w:type="dxa"/>
          </w:tcPr>
          <w:p w14:paraId="4D598A65" w14:textId="77777777" w:rsidR="006F2A9D" w:rsidRPr="006F2A9D" w:rsidRDefault="006F2A9D" w:rsidP="006F2A9D">
            <w:pPr>
              <w:pStyle w:val="Text"/>
            </w:pPr>
          </w:p>
        </w:tc>
        <w:tc>
          <w:tcPr>
            <w:tcW w:w="537" w:type="dxa"/>
          </w:tcPr>
          <w:p w14:paraId="4D598A66" w14:textId="77777777" w:rsidR="006F2A9D" w:rsidRPr="006F2A9D" w:rsidRDefault="006F2A9D" w:rsidP="006F2A9D">
            <w:pPr>
              <w:pStyle w:val="Text"/>
            </w:pPr>
            <w:r>
              <w:t>St</w:t>
            </w:r>
          </w:p>
        </w:tc>
        <w:tc>
          <w:tcPr>
            <w:tcW w:w="537" w:type="dxa"/>
          </w:tcPr>
          <w:p w14:paraId="4D598A67" w14:textId="77777777" w:rsidR="006F2A9D" w:rsidRPr="006F2A9D" w:rsidRDefault="006F2A9D" w:rsidP="006F2A9D">
            <w:pPr>
              <w:pStyle w:val="Text"/>
            </w:pPr>
            <w:r>
              <w:t>St</w:t>
            </w:r>
          </w:p>
        </w:tc>
        <w:tc>
          <w:tcPr>
            <w:tcW w:w="537" w:type="dxa"/>
          </w:tcPr>
          <w:p w14:paraId="4D598A68" w14:textId="77777777" w:rsidR="006F2A9D" w:rsidRPr="006F2A9D" w:rsidRDefault="006F2A9D" w:rsidP="006F2A9D">
            <w:pPr>
              <w:pStyle w:val="Text"/>
            </w:pPr>
            <w:r>
              <w:t>St</w:t>
            </w:r>
          </w:p>
        </w:tc>
        <w:tc>
          <w:tcPr>
            <w:tcW w:w="538" w:type="dxa"/>
          </w:tcPr>
          <w:p w14:paraId="4D598A69" w14:textId="77777777" w:rsidR="006F2A9D" w:rsidRPr="006F2A9D" w:rsidRDefault="006F2A9D" w:rsidP="006F2A9D">
            <w:pPr>
              <w:pStyle w:val="Text"/>
            </w:pPr>
            <w:r>
              <w:t>St</w:t>
            </w:r>
          </w:p>
        </w:tc>
        <w:tc>
          <w:tcPr>
            <w:tcW w:w="538" w:type="dxa"/>
          </w:tcPr>
          <w:p w14:paraId="4D598A6A" w14:textId="77777777" w:rsidR="006F2A9D" w:rsidRPr="006F2A9D" w:rsidRDefault="006F2A9D" w:rsidP="006F2A9D">
            <w:pPr>
              <w:pStyle w:val="Text"/>
            </w:pPr>
            <w:r>
              <w:t>St</w:t>
            </w:r>
          </w:p>
        </w:tc>
        <w:tc>
          <w:tcPr>
            <w:tcW w:w="538" w:type="dxa"/>
          </w:tcPr>
          <w:p w14:paraId="4D598A6B" w14:textId="77777777" w:rsidR="006F2A9D" w:rsidRPr="006F2A9D" w:rsidRDefault="006F2A9D" w:rsidP="006F2A9D">
            <w:pPr>
              <w:pStyle w:val="Text"/>
            </w:pPr>
            <w:r>
              <w:t>St</w:t>
            </w:r>
          </w:p>
        </w:tc>
        <w:tc>
          <w:tcPr>
            <w:tcW w:w="538" w:type="dxa"/>
          </w:tcPr>
          <w:p w14:paraId="4D598A6C" w14:textId="77777777" w:rsidR="006F2A9D" w:rsidRPr="006F2A9D" w:rsidRDefault="006F2A9D" w:rsidP="006F2A9D">
            <w:pPr>
              <w:pStyle w:val="Text"/>
            </w:pPr>
            <w:r>
              <w:t>St</w:t>
            </w:r>
          </w:p>
        </w:tc>
        <w:tc>
          <w:tcPr>
            <w:tcW w:w="538" w:type="dxa"/>
          </w:tcPr>
          <w:p w14:paraId="4D598A6D" w14:textId="77777777" w:rsidR="006F2A9D" w:rsidRPr="006F2A9D" w:rsidRDefault="006F2A9D" w:rsidP="006F2A9D">
            <w:pPr>
              <w:pStyle w:val="Text"/>
            </w:pPr>
            <w:r>
              <w:t>St</w:t>
            </w:r>
          </w:p>
        </w:tc>
        <w:tc>
          <w:tcPr>
            <w:tcW w:w="538" w:type="dxa"/>
          </w:tcPr>
          <w:p w14:paraId="4D598A6E" w14:textId="77777777" w:rsidR="006F2A9D" w:rsidRPr="006F2A9D" w:rsidRDefault="006F2A9D" w:rsidP="006F2A9D">
            <w:pPr>
              <w:pStyle w:val="Text"/>
            </w:pPr>
            <w:r>
              <w:t>St</w:t>
            </w:r>
          </w:p>
        </w:tc>
        <w:tc>
          <w:tcPr>
            <w:tcW w:w="538" w:type="dxa"/>
          </w:tcPr>
          <w:p w14:paraId="4D598A6F" w14:textId="77777777" w:rsidR="006F2A9D" w:rsidRPr="006F2A9D" w:rsidRDefault="006F2A9D" w:rsidP="006F2A9D">
            <w:pPr>
              <w:pStyle w:val="Text"/>
            </w:pPr>
            <w:smartTag w:uri="urn:schemas-microsoft-com:office:smarttags" w:element="place">
              <w:r>
                <w:t>Ob</w:t>
              </w:r>
            </w:smartTag>
          </w:p>
        </w:tc>
      </w:tr>
      <w:tr w:rsidR="00CE7009" w:rsidRPr="006F2A9D" w14:paraId="4D598A8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71" w14:textId="77777777" w:rsidR="006F2A9D" w:rsidRPr="00D61D0B" w:rsidRDefault="006F2A9D" w:rsidP="00D61D0B">
            <w:pPr>
              <w:pStyle w:val="Label"/>
            </w:pPr>
            <w:r>
              <w:t>Lo</w:t>
            </w:r>
          </w:p>
        </w:tc>
        <w:tc>
          <w:tcPr>
            <w:tcW w:w="537" w:type="dxa"/>
            <w:tcBorders>
              <w:left w:val="single" w:sz="4" w:space="0" w:color="C0C0C0"/>
            </w:tcBorders>
          </w:tcPr>
          <w:p w14:paraId="4D598A72" w14:textId="77777777" w:rsidR="006F2A9D" w:rsidRPr="006F2A9D" w:rsidRDefault="006F2A9D" w:rsidP="006F2A9D">
            <w:pPr>
              <w:pStyle w:val="Text"/>
            </w:pPr>
          </w:p>
        </w:tc>
        <w:tc>
          <w:tcPr>
            <w:tcW w:w="537" w:type="dxa"/>
          </w:tcPr>
          <w:p w14:paraId="4D598A73" w14:textId="77777777" w:rsidR="006F2A9D" w:rsidRPr="006F2A9D" w:rsidRDefault="006F2A9D" w:rsidP="006F2A9D">
            <w:pPr>
              <w:pStyle w:val="Text"/>
            </w:pPr>
          </w:p>
        </w:tc>
        <w:tc>
          <w:tcPr>
            <w:tcW w:w="537" w:type="dxa"/>
          </w:tcPr>
          <w:p w14:paraId="4D598A74" w14:textId="77777777" w:rsidR="006F2A9D" w:rsidRPr="006F2A9D" w:rsidRDefault="006F2A9D" w:rsidP="006F2A9D">
            <w:pPr>
              <w:pStyle w:val="Text"/>
            </w:pPr>
          </w:p>
        </w:tc>
        <w:tc>
          <w:tcPr>
            <w:tcW w:w="537" w:type="dxa"/>
          </w:tcPr>
          <w:p w14:paraId="4D598A75" w14:textId="77777777" w:rsidR="006F2A9D" w:rsidRPr="006F2A9D" w:rsidRDefault="006F2A9D" w:rsidP="006F2A9D">
            <w:pPr>
              <w:pStyle w:val="Text"/>
            </w:pPr>
          </w:p>
        </w:tc>
        <w:tc>
          <w:tcPr>
            <w:tcW w:w="537" w:type="dxa"/>
          </w:tcPr>
          <w:p w14:paraId="4D598A76" w14:textId="77777777" w:rsidR="006F2A9D" w:rsidRPr="006F2A9D" w:rsidRDefault="006F2A9D" w:rsidP="006F2A9D">
            <w:pPr>
              <w:pStyle w:val="Text"/>
            </w:pPr>
          </w:p>
        </w:tc>
        <w:tc>
          <w:tcPr>
            <w:tcW w:w="537" w:type="dxa"/>
          </w:tcPr>
          <w:p w14:paraId="4D598A77" w14:textId="77777777" w:rsidR="006F2A9D" w:rsidRPr="006F2A9D" w:rsidRDefault="006F2A9D" w:rsidP="006F2A9D">
            <w:pPr>
              <w:pStyle w:val="Text"/>
            </w:pPr>
          </w:p>
        </w:tc>
        <w:tc>
          <w:tcPr>
            <w:tcW w:w="537" w:type="dxa"/>
          </w:tcPr>
          <w:p w14:paraId="4D598A78" w14:textId="77777777" w:rsidR="006F2A9D" w:rsidRPr="006F2A9D" w:rsidRDefault="006F2A9D" w:rsidP="006F2A9D">
            <w:pPr>
              <w:pStyle w:val="Text"/>
            </w:pPr>
          </w:p>
        </w:tc>
        <w:tc>
          <w:tcPr>
            <w:tcW w:w="537" w:type="dxa"/>
          </w:tcPr>
          <w:p w14:paraId="4D598A79" w14:textId="77777777" w:rsidR="006F2A9D" w:rsidRPr="006F2A9D" w:rsidRDefault="006F2A9D" w:rsidP="006F2A9D">
            <w:pPr>
              <w:pStyle w:val="Text"/>
            </w:pPr>
            <w:r>
              <w:t>St</w:t>
            </w:r>
          </w:p>
        </w:tc>
        <w:tc>
          <w:tcPr>
            <w:tcW w:w="537" w:type="dxa"/>
          </w:tcPr>
          <w:p w14:paraId="4D598A7A" w14:textId="77777777" w:rsidR="006F2A9D" w:rsidRPr="006F2A9D" w:rsidRDefault="006F2A9D" w:rsidP="006F2A9D">
            <w:pPr>
              <w:pStyle w:val="Text"/>
            </w:pPr>
            <w:r>
              <w:t>St</w:t>
            </w:r>
          </w:p>
        </w:tc>
        <w:tc>
          <w:tcPr>
            <w:tcW w:w="538" w:type="dxa"/>
          </w:tcPr>
          <w:p w14:paraId="4D598A7B" w14:textId="77777777" w:rsidR="006F2A9D" w:rsidRPr="006F2A9D" w:rsidRDefault="006F2A9D" w:rsidP="006F2A9D">
            <w:pPr>
              <w:pStyle w:val="Text"/>
            </w:pPr>
            <w:r>
              <w:t>St</w:t>
            </w:r>
          </w:p>
        </w:tc>
        <w:tc>
          <w:tcPr>
            <w:tcW w:w="538" w:type="dxa"/>
          </w:tcPr>
          <w:p w14:paraId="4D598A7C" w14:textId="77777777" w:rsidR="006F2A9D" w:rsidRPr="006F2A9D" w:rsidRDefault="006F2A9D" w:rsidP="006F2A9D">
            <w:pPr>
              <w:pStyle w:val="Text"/>
            </w:pPr>
            <w:r>
              <w:t>St</w:t>
            </w:r>
          </w:p>
        </w:tc>
        <w:tc>
          <w:tcPr>
            <w:tcW w:w="538" w:type="dxa"/>
          </w:tcPr>
          <w:p w14:paraId="4D598A7D" w14:textId="77777777" w:rsidR="006F2A9D" w:rsidRPr="006F2A9D" w:rsidRDefault="006F2A9D" w:rsidP="006F2A9D">
            <w:pPr>
              <w:pStyle w:val="Text"/>
            </w:pPr>
            <w:r>
              <w:t>St</w:t>
            </w:r>
          </w:p>
        </w:tc>
        <w:tc>
          <w:tcPr>
            <w:tcW w:w="538" w:type="dxa"/>
          </w:tcPr>
          <w:p w14:paraId="4D598A7E" w14:textId="77777777" w:rsidR="006F2A9D" w:rsidRPr="006F2A9D" w:rsidRDefault="006F2A9D" w:rsidP="006F2A9D">
            <w:pPr>
              <w:pStyle w:val="Text"/>
            </w:pPr>
            <w:r>
              <w:t>St</w:t>
            </w:r>
          </w:p>
        </w:tc>
        <w:tc>
          <w:tcPr>
            <w:tcW w:w="538" w:type="dxa"/>
          </w:tcPr>
          <w:p w14:paraId="4D598A7F" w14:textId="77777777" w:rsidR="006F2A9D" w:rsidRPr="006F2A9D" w:rsidRDefault="006F2A9D" w:rsidP="006F2A9D">
            <w:pPr>
              <w:pStyle w:val="Text"/>
            </w:pPr>
            <w:r>
              <w:t>St</w:t>
            </w:r>
          </w:p>
        </w:tc>
        <w:tc>
          <w:tcPr>
            <w:tcW w:w="538" w:type="dxa"/>
          </w:tcPr>
          <w:p w14:paraId="4D598A80" w14:textId="77777777" w:rsidR="006F2A9D" w:rsidRPr="006F2A9D" w:rsidRDefault="006F2A9D" w:rsidP="006F2A9D">
            <w:pPr>
              <w:pStyle w:val="Text"/>
            </w:pPr>
            <w:r>
              <w:t>St</w:t>
            </w:r>
          </w:p>
        </w:tc>
        <w:tc>
          <w:tcPr>
            <w:tcW w:w="538" w:type="dxa"/>
          </w:tcPr>
          <w:p w14:paraId="4D598A81" w14:textId="77777777" w:rsidR="006F2A9D" w:rsidRPr="006F2A9D" w:rsidRDefault="006F2A9D" w:rsidP="006F2A9D">
            <w:pPr>
              <w:pStyle w:val="Text"/>
            </w:pPr>
            <w:smartTag w:uri="urn:schemas-microsoft-com:office:smarttags" w:element="place">
              <w:r>
                <w:t>Ob</w:t>
              </w:r>
            </w:smartTag>
          </w:p>
        </w:tc>
      </w:tr>
      <w:tr w:rsidR="00CE7009" w:rsidRPr="006F2A9D" w14:paraId="4D598A94"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83" w14:textId="77777777" w:rsidR="006F2A9D" w:rsidRPr="00D61D0B" w:rsidRDefault="006F2A9D" w:rsidP="00D61D0B">
            <w:pPr>
              <w:pStyle w:val="Label"/>
            </w:pPr>
            <w:r>
              <w:t>UL</w:t>
            </w:r>
          </w:p>
        </w:tc>
        <w:tc>
          <w:tcPr>
            <w:tcW w:w="537" w:type="dxa"/>
            <w:tcBorders>
              <w:left w:val="single" w:sz="4" w:space="0" w:color="C0C0C0"/>
            </w:tcBorders>
          </w:tcPr>
          <w:p w14:paraId="4D598A84" w14:textId="77777777" w:rsidR="006F2A9D" w:rsidRPr="006F2A9D" w:rsidRDefault="006F2A9D" w:rsidP="006F2A9D">
            <w:pPr>
              <w:pStyle w:val="Text"/>
            </w:pPr>
          </w:p>
        </w:tc>
        <w:tc>
          <w:tcPr>
            <w:tcW w:w="537" w:type="dxa"/>
          </w:tcPr>
          <w:p w14:paraId="4D598A85" w14:textId="77777777" w:rsidR="006F2A9D" w:rsidRPr="006F2A9D" w:rsidRDefault="006F2A9D" w:rsidP="006F2A9D">
            <w:pPr>
              <w:pStyle w:val="Text"/>
            </w:pPr>
          </w:p>
        </w:tc>
        <w:tc>
          <w:tcPr>
            <w:tcW w:w="537" w:type="dxa"/>
          </w:tcPr>
          <w:p w14:paraId="4D598A86" w14:textId="77777777" w:rsidR="006F2A9D" w:rsidRPr="006F2A9D" w:rsidRDefault="006F2A9D" w:rsidP="006F2A9D">
            <w:pPr>
              <w:pStyle w:val="Text"/>
            </w:pPr>
          </w:p>
        </w:tc>
        <w:tc>
          <w:tcPr>
            <w:tcW w:w="537" w:type="dxa"/>
          </w:tcPr>
          <w:p w14:paraId="4D598A87" w14:textId="77777777" w:rsidR="006F2A9D" w:rsidRPr="006F2A9D" w:rsidRDefault="006F2A9D" w:rsidP="006F2A9D">
            <w:pPr>
              <w:pStyle w:val="Text"/>
            </w:pPr>
          </w:p>
        </w:tc>
        <w:tc>
          <w:tcPr>
            <w:tcW w:w="537" w:type="dxa"/>
          </w:tcPr>
          <w:p w14:paraId="4D598A88" w14:textId="77777777" w:rsidR="006F2A9D" w:rsidRPr="006F2A9D" w:rsidRDefault="006F2A9D" w:rsidP="006F2A9D">
            <w:pPr>
              <w:pStyle w:val="Text"/>
            </w:pPr>
          </w:p>
        </w:tc>
        <w:tc>
          <w:tcPr>
            <w:tcW w:w="537" w:type="dxa"/>
          </w:tcPr>
          <w:p w14:paraId="4D598A89" w14:textId="77777777" w:rsidR="006F2A9D" w:rsidRPr="006F2A9D" w:rsidRDefault="006F2A9D" w:rsidP="006F2A9D">
            <w:pPr>
              <w:pStyle w:val="Text"/>
            </w:pPr>
          </w:p>
        </w:tc>
        <w:tc>
          <w:tcPr>
            <w:tcW w:w="537" w:type="dxa"/>
          </w:tcPr>
          <w:p w14:paraId="4D598A8A" w14:textId="77777777" w:rsidR="006F2A9D" w:rsidRPr="006F2A9D" w:rsidRDefault="006F2A9D" w:rsidP="006F2A9D">
            <w:pPr>
              <w:pStyle w:val="Text"/>
            </w:pPr>
          </w:p>
        </w:tc>
        <w:tc>
          <w:tcPr>
            <w:tcW w:w="537" w:type="dxa"/>
          </w:tcPr>
          <w:p w14:paraId="4D598A8B" w14:textId="77777777" w:rsidR="006F2A9D" w:rsidRPr="006F2A9D" w:rsidRDefault="006F2A9D" w:rsidP="006F2A9D">
            <w:pPr>
              <w:pStyle w:val="Text"/>
            </w:pPr>
          </w:p>
        </w:tc>
        <w:tc>
          <w:tcPr>
            <w:tcW w:w="537" w:type="dxa"/>
          </w:tcPr>
          <w:p w14:paraId="4D598A8C" w14:textId="77777777" w:rsidR="006F2A9D" w:rsidRPr="006F2A9D" w:rsidRDefault="006F2A9D" w:rsidP="006F2A9D">
            <w:pPr>
              <w:pStyle w:val="Text"/>
            </w:pPr>
            <w:r>
              <w:t>St</w:t>
            </w:r>
          </w:p>
        </w:tc>
        <w:tc>
          <w:tcPr>
            <w:tcW w:w="538" w:type="dxa"/>
          </w:tcPr>
          <w:p w14:paraId="4D598A8D" w14:textId="77777777" w:rsidR="006F2A9D" w:rsidRPr="006F2A9D" w:rsidRDefault="006F2A9D" w:rsidP="006F2A9D">
            <w:pPr>
              <w:pStyle w:val="Text"/>
            </w:pPr>
            <w:r>
              <w:t>St</w:t>
            </w:r>
          </w:p>
        </w:tc>
        <w:tc>
          <w:tcPr>
            <w:tcW w:w="538" w:type="dxa"/>
          </w:tcPr>
          <w:p w14:paraId="4D598A8E" w14:textId="77777777" w:rsidR="006F2A9D" w:rsidRPr="006F2A9D" w:rsidRDefault="006F2A9D" w:rsidP="006F2A9D">
            <w:pPr>
              <w:pStyle w:val="Text"/>
            </w:pPr>
            <w:r>
              <w:t>St</w:t>
            </w:r>
          </w:p>
        </w:tc>
        <w:tc>
          <w:tcPr>
            <w:tcW w:w="538" w:type="dxa"/>
          </w:tcPr>
          <w:p w14:paraId="4D598A8F" w14:textId="77777777" w:rsidR="006F2A9D" w:rsidRPr="006F2A9D" w:rsidRDefault="006F2A9D" w:rsidP="006F2A9D">
            <w:pPr>
              <w:pStyle w:val="Text"/>
            </w:pPr>
            <w:r>
              <w:t>St</w:t>
            </w:r>
          </w:p>
        </w:tc>
        <w:tc>
          <w:tcPr>
            <w:tcW w:w="538" w:type="dxa"/>
          </w:tcPr>
          <w:p w14:paraId="4D598A90" w14:textId="77777777" w:rsidR="006F2A9D" w:rsidRPr="006F2A9D" w:rsidRDefault="006F2A9D" w:rsidP="006F2A9D">
            <w:pPr>
              <w:pStyle w:val="Text"/>
            </w:pPr>
            <w:r>
              <w:t>St</w:t>
            </w:r>
          </w:p>
        </w:tc>
        <w:tc>
          <w:tcPr>
            <w:tcW w:w="538" w:type="dxa"/>
          </w:tcPr>
          <w:p w14:paraId="4D598A91" w14:textId="77777777" w:rsidR="006F2A9D" w:rsidRPr="006F2A9D" w:rsidRDefault="006F2A9D" w:rsidP="006F2A9D">
            <w:pPr>
              <w:pStyle w:val="Text"/>
            </w:pPr>
            <w:r>
              <w:t>St</w:t>
            </w:r>
          </w:p>
        </w:tc>
        <w:tc>
          <w:tcPr>
            <w:tcW w:w="538" w:type="dxa"/>
          </w:tcPr>
          <w:p w14:paraId="4D598A92" w14:textId="77777777" w:rsidR="006F2A9D" w:rsidRPr="006F2A9D" w:rsidRDefault="006F2A9D" w:rsidP="006F2A9D">
            <w:pPr>
              <w:pStyle w:val="Text"/>
            </w:pPr>
            <w:r>
              <w:t>St</w:t>
            </w:r>
          </w:p>
        </w:tc>
        <w:tc>
          <w:tcPr>
            <w:tcW w:w="538" w:type="dxa"/>
          </w:tcPr>
          <w:p w14:paraId="4D598A93" w14:textId="77777777" w:rsidR="006F2A9D" w:rsidRPr="006F2A9D" w:rsidRDefault="006F2A9D" w:rsidP="006F2A9D">
            <w:pPr>
              <w:pStyle w:val="Text"/>
            </w:pPr>
            <w:smartTag w:uri="urn:schemas-microsoft-com:office:smarttags" w:element="place">
              <w:r>
                <w:t>Ob</w:t>
              </w:r>
            </w:smartTag>
          </w:p>
        </w:tc>
      </w:tr>
      <w:tr w:rsidR="00CE7009" w:rsidRPr="006F2A9D" w14:paraId="4D598AA6"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95" w14:textId="77777777" w:rsidR="006F2A9D" w:rsidRPr="00D61D0B" w:rsidRDefault="006F2A9D" w:rsidP="00D61D0B">
            <w:pPr>
              <w:pStyle w:val="Label"/>
            </w:pPr>
            <w:r>
              <w:t>De</w:t>
            </w:r>
          </w:p>
        </w:tc>
        <w:tc>
          <w:tcPr>
            <w:tcW w:w="537" w:type="dxa"/>
            <w:tcBorders>
              <w:left w:val="single" w:sz="4" w:space="0" w:color="C0C0C0"/>
            </w:tcBorders>
          </w:tcPr>
          <w:p w14:paraId="4D598A96" w14:textId="77777777" w:rsidR="006F2A9D" w:rsidRPr="006F2A9D" w:rsidRDefault="006F2A9D" w:rsidP="006F2A9D">
            <w:pPr>
              <w:pStyle w:val="Text"/>
            </w:pPr>
          </w:p>
        </w:tc>
        <w:tc>
          <w:tcPr>
            <w:tcW w:w="537" w:type="dxa"/>
          </w:tcPr>
          <w:p w14:paraId="4D598A97" w14:textId="77777777" w:rsidR="006F2A9D" w:rsidRPr="006F2A9D" w:rsidRDefault="006F2A9D" w:rsidP="006F2A9D">
            <w:pPr>
              <w:pStyle w:val="Text"/>
            </w:pPr>
          </w:p>
        </w:tc>
        <w:tc>
          <w:tcPr>
            <w:tcW w:w="537" w:type="dxa"/>
          </w:tcPr>
          <w:p w14:paraId="4D598A98" w14:textId="77777777" w:rsidR="006F2A9D" w:rsidRPr="006F2A9D" w:rsidRDefault="006F2A9D" w:rsidP="006F2A9D">
            <w:pPr>
              <w:pStyle w:val="Text"/>
            </w:pPr>
          </w:p>
        </w:tc>
        <w:tc>
          <w:tcPr>
            <w:tcW w:w="537" w:type="dxa"/>
          </w:tcPr>
          <w:p w14:paraId="4D598A99" w14:textId="77777777" w:rsidR="006F2A9D" w:rsidRPr="006F2A9D" w:rsidRDefault="006F2A9D" w:rsidP="006F2A9D">
            <w:pPr>
              <w:pStyle w:val="Text"/>
            </w:pPr>
          </w:p>
        </w:tc>
        <w:tc>
          <w:tcPr>
            <w:tcW w:w="537" w:type="dxa"/>
          </w:tcPr>
          <w:p w14:paraId="4D598A9A" w14:textId="77777777" w:rsidR="006F2A9D" w:rsidRPr="006F2A9D" w:rsidRDefault="006F2A9D" w:rsidP="006F2A9D">
            <w:pPr>
              <w:pStyle w:val="Text"/>
            </w:pPr>
          </w:p>
        </w:tc>
        <w:tc>
          <w:tcPr>
            <w:tcW w:w="537" w:type="dxa"/>
          </w:tcPr>
          <w:p w14:paraId="4D598A9B" w14:textId="77777777" w:rsidR="006F2A9D" w:rsidRPr="006F2A9D" w:rsidRDefault="006F2A9D" w:rsidP="006F2A9D">
            <w:pPr>
              <w:pStyle w:val="Text"/>
            </w:pPr>
          </w:p>
        </w:tc>
        <w:tc>
          <w:tcPr>
            <w:tcW w:w="537" w:type="dxa"/>
          </w:tcPr>
          <w:p w14:paraId="4D598A9C" w14:textId="77777777" w:rsidR="006F2A9D" w:rsidRPr="006F2A9D" w:rsidRDefault="006F2A9D" w:rsidP="006F2A9D">
            <w:pPr>
              <w:pStyle w:val="Text"/>
            </w:pPr>
          </w:p>
        </w:tc>
        <w:tc>
          <w:tcPr>
            <w:tcW w:w="537" w:type="dxa"/>
          </w:tcPr>
          <w:p w14:paraId="4D598A9D" w14:textId="77777777" w:rsidR="006F2A9D" w:rsidRPr="006F2A9D" w:rsidRDefault="006F2A9D" w:rsidP="006F2A9D">
            <w:pPr>
              <w:pStyle w:val="Text"/>
            </w:pPr>
          </w:p>
        </w:tc>
        <w:tc>
          <w:tcPr>
            <w:tcW w:w="537" w:type="dxa"/>
          </w:tcPr>
          <w:p w14:paraId="4D598A9E" w14:textId="77777777" w:rsidR="006F2A9D" w:rsidRPr="006F2A9D" w:rsidRDefault="006F2A9D" w:rsidP="006F2A9D">
            <w:pPr>
              <w:pStyle w:val="Text"/>
            </w:pPr>
          </w:p>
        </w:tc>
        <w:tc>
          <w:tcPr>
            <w:tcW w:w="538" w:type="dxa"/>
          </w:tcPr>
          <w:p w14:paraId="4D598A9F" w14:textId="77777777" w:rsidR="006F2A9D" w:rsidRPr="006F2A9D" w:rsidRDefault="006F2A9D" w:rsidP="006F2A9D">
            <w:pPr>
              <w:pStyle w:val="Text"/>
            </w:pPr>
            <w:r>
              <w:t>St</w:t>
            </w:r>
          </w:p>
        </w:tc>
        <w:tc>
          <w:tcPr>
            <w:tcW w:w="538" w:type="dxa"/>
          </w:tcPr>
          <w:p w14:paraId="4D598AA0" w14:textId="77777777" w:rsidR="006F2A9D" w:rsidRPr="006F2A9D" w:rsidRDefault="006F2A9D" w:rsidP="006F2A9D">
            <w:pPr>
              <w:pStyle w:val="Text"/>
            </w:pPr>
            <w:r>
              <w:t>St</w:t>
            </w:r>
          </w:p>
        </w:tc>
        <w:tc>
          <w:tcPr>
            <w:tcW w:w="538" w:type="dxa"/>
          </w:tcPr>
          <w:p w14:paraId="4D598AA1" w14:textId="77777777" w:rsidR="006F2A9D" w:rsidRPr="006F2A9D" w:rsidRDefault="006F2A9D" w:rsidP="006F2A9D">
            <w:pPr>
              <w:pStyle w:val="Text"/>
            </w:pPr>
            <w:r>
              <w:t>St</w:t>
            </w:r>
          </w:p>
        </w:tc>
        <w:tc>
          <w:tcPr>
            <w:tcW w:w="538" w:type="dxa"/>
          </w:tcPr>
          <w:p w14:paraId="4D598AA2" w14:textId="77777777" w:rsidR="006F2A9D" w:rsidRPr="006F2A9D" w:rsidRDefault="006F2A9D" w:rsidP="006F2A9D">
            <w:pPr>
              <w:pStyle w:val="Text"/>
            </w:pPr>
            <w:r>
              <w:t>St</w:t>
            </w:r>
          </w:p>
        </w:tc>
        <w:tc>
          <w:tcPr>
            <w:tcW w:w="538" w:type="dxa"/>
          </w:tcPr>
          <w:p w14:paraId="4D598AA3" w14:textId="77777777" w:rsidR="006F2A9D" w:rsidRPr="006F2A9D" w:rsidRDefault="006F2A9D" w:rsidP="006F2A9D">
            <w:pPr>
              <w:pStyle w:val="Text"/>
            </w:pPr>
            <w:r>
              <w:t>St</w:t>
            </w:r>
          </w:p>
        </w:tc>
        <w:tc>
          <w:tcPr>
            <w:tcW w:w="538" w:type="dxa"/>
          </w:tcPr>
          <w:p w14:paraId="4D598AA4" w14:textId="77777777" w:rsidR="006F2A9D" w:rsidRPr="006F2A9D" w:rsidRDefault="006F2A9D" w:rsidP="006F2A9D">
            <w:pPr>
              <w:pStyle w:val="Text"/>
            </w:pPr>
            <w:r>
              <w:t>St</w:t>
            </w:r>
          </w:p>
        </w:tc>
        <w:tc>
          <w:tcPr>
            <w:tcW w:w="538" w:type="dxa"/>
          </w:tcPr>
          <w:p w14:paraId="4D598AA5" w14:textId="77777777" w:rsidR="006F2A9D" w:rsidRPr="006F2A9D" w:rsidRDefault="006F2A9D" w:rsidP="006F2A9D">
            <w:pPr>
              <w:pStyle w:val="Text"/>
            </w:pPr>
            <w:smartTag w:uri="urn:schemas-microsoft-com:office:smarttags" w:element="place">
              <w:r>
                <w:t>Ob</w:t>
              </w:r>
            </w:smartTag>
          </w:p>
        </w:tc>
      </w:tr>
      <w:tr w:rsidR="00CE7009" w:rsidRPr="006F2A9D" w14:paraId="4D598AB8"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A7" w14:textId="77777777" w:rsidR="006F2A9D" w:rsidRPr="00D61D0B" w:rsidRDefault="006F2A9D" w:rsidP="00D61D0B">
            <w:pPr>
              <w:pStyle w:val="Label"/>
            </w:pPr>
            <w:r>
              <w:t>SI</w:t>
            </w:r>
          </w:p>
        </w:tc>
        <w:tc>
          <w:tcPr>
            <w:tcW w:w="537" w:type="dxa"/>
            <w:tcBorders>
              <w:left w:val="single" w:sz="4" w:space="0" w:color="C0C0C0"/>
            </w:tcBorders>
          </w:tcPr>
          <w:p w14:paraId="4D598AA8" w14:textId="77777777" w:rsidR="006F2A9D" w:rsidRPr="006F2A9D" w:rsidRDefault="006F2A9D" w:rsidP="006F2A9D">
            <w:pPr>
              <w:pStyle w:val="Text"/>
            </w:pPr>
          </w:p>
        </w:tc>
        <w:tc>
          <w:tcPr>
            <w:tcW w:w="537" w:type="dxa"/>
          </w:tcPr>
          <w:p w14:paraId="4D598AA9" w14:textId="77777777" w:rsidR="006F2A9D" w:rsidRPr="006F2A9D" w:rsidRDefault="006F2A9D" w:rsidP="006F2A9D">
            <w:pPr>
              <w:pStyle w:val="Text"/>
            </w:pPr>
          </w:p>
        </w:tc>
        <w:tc>
          <w:tcPr>
            <w:tcW w:w="537" w:type="dxa"/>
          </w:tcPr>
          <w:p w14:paraId="4D598AAA" w14:textId="77777777" w:rsidR="006F2A9D" w:rsidRPr="006F2A9D" w:rsidRDefault="006F2A9D" w:rsidP="006F2A9D">
            <w:pPr>
              <w:pStyle w:val="Text"/>
            </w:pPr>
          </w:p>
        </w:tc>
        <w:tc>
          <w:tcPr>
            <w:tcW w:w="537" w:type="dxa"/>
          </w:tcPr>
          <w:p w14:paraId="4D598AAB" w14:textId="77777777" w:rsidR="006F2A9D" w:rsidRPr="006F2A9D" w:rsidRDefault="006F2A9D" w:rsidP="006F2A9D">
            <w:pPr>
              <w:pStyle w:val="Text"/>
            </w:pPr>
          </w:p>
        </w:tc>
        <w:tc>
          <w:tcPr>
            <w:tcW w:w="537" w:type="dxa"/>
          </w:tcPr>
          <w:p w14:paraId="4D598AAC" w14:textId="77777777" w:rsidR="006F2A9D" w:rsidRPr="006F2A9D" w:rsidRDefault="006F2A9D" w:rsidP="006F2A9D">
            <w:pPr>
              <w:pStyle w:val="Text"/>
            </w:pPr>
          </w:p>
        </w:tc>
        <w:tc>
          <w:tcPr>
            <w:tcW w:w="537" w:type="dxa"/>
          </w:tcPr>
          <w:p w14:paraId="4D598AAD" w14:textId="77777777" w:rsidR="006F2A9D" w:rsidRPr="006F2A9D" w:rsidRDefault="006F2A9D" w:rsidP="006F2A9D">
            <w:pPr>
              <w:pStyle w:val="Text"/>
            </w:pPr>
          </w:p>
        </w:tc>
        <w:tc>
          <w:tcPr>
            <w:tcW w:w="537" w:type="dxa"/>
          </w:tcPr>
          <w:p w14:paraId="4D598AAE" w14:textId="77777777" w:rsidR="006F2A9D" w:rsidRPr="006F2A9D" w:rsidRDefault="006F2A9D" w:rsidP="006F2A9D">
            <w:pPr>
              <w:pStyle w:val="Text"/>
            </w:pPr>
          </w:p>
        </w:tc>
        <w:tc>
          <w:tcPr>
            <w:tcW w:w="537" w:type="dxa"/>
          </w:tcPr>
          <w:p w14:paraId="4D598AAF" w14:textId="77777777" w:rsidR="006F2A9D" w:rsidRPr="006F2A9D" w:rsidRDefault="006F2A9D" w:rsidP="006F2A9D">
            <w:pPr>
              <w:pStyle w:val="Text"/>
            </w:pPr>
          </w:p>
        </w:tc>
        <w:tc>
          <w:tcPr>
            <w:tcW w:w="537" w:type="dxa"/>
          </w:tcPr>
          <w:p w14:paraId="4D598AB0" w14:textId="77777777" w:rsidR="006F2A9D" w:rsidRPr="006F2A9D" w:rsidRDefault="006F2A9D" w:rsidP="006F2A9D">
            <w:pPr>
              <w:pStyle w:val="Text"/>
            </w:pPr>
          </w:p>
        </w:tc>
        <w:tc>
          <w:tcPr>
            <w:tcW w:w="538" w:type="dxa"/>
          </w:tcPr>
          <w:p w14:paraId="4D598AB1" w14:textId="77777777" w:rsidR="006F2A9D" w:rsidRPr="006F2A9D" w:rsidRDefault="006F2A9D" w:rsidP="006F2A9D">
            <w:pPr>
              <w:pStyle w:val="Text"/>
            </w:pPr>
          </w:p>
        </w:tc>
        <w:tc>
          <w:tcPr>
            <w:tcW w:w="538" w:type="dxa"/>
          </w:tcPr>
          <w:p w14:paraId="4D598AB2" w14:textId="77777777" w:rsidR="006F2A9D" w:rsidRPr="006F2A9D" w:rsidRDefault="006F2A9D" w:rsidP="006F2A9D">
            <w:pPr>
              <w:pStyle w:val="Text"/>
            </w:pPr>
            <w:r>
              <w:t>St</w:t>
            </w:r>
          </w:p>
        </w:tc>
        <w:tc>
          <w:tcPr>
            <w:tcW w:w="538" w:type="dxa"/>
          </w:tcPr>
          <w:p w14:paraId="4D598AB3" w14:textId="77777777" w:rsidR="006F2A9D" w:rsidRPr="006F2A9D" w:rsidRDefault="006F2A9D" w:rsidP="006F2A9D">
            <w:pPr>
              <w:pStyle w:val="Text"/>
            </w:pPr>
            <w:r>
              <w:t>St</w:t>
            </w:r>
          </w:p>
        </w:tc>
        <w:tc>
          <w:tcPr>
            <w:tcW w:w="538" w:type="dxa"/>
          </w:tcPr>
          <w:p w14:paraId="4D598AB4" w14:textId="77777777" w:rsidR="006F2A9D" w:rsidRPr="006F2A9D" w:rsidRDefault="006F2A9D" w:rsidP="006F2A9D">
            <w:pPr>
              <w:pStyle w:val="Text"/>
            </w:pPr>
            <w:r>
              <w:t>St</w:t>
            </w:r>
          </w:p>
        </w:tc>
        <w:tc>
          <w:tcPr>
            <w:tcW w:w="538" w:type="dxa"/>
          </w:tcPr>
          <w:p w14:paraId="4D598AB5" w14:textId="77777777" w:rsidR="006F2A9D" w:rsidRPr="006F2A9D" w:rsidRDefault="006F2A9D" w:rsidP="006F2A9D">
            <w:pPr>
              <w:pStyle w:val="Text"/>
            </w:pPr>
            <w:r>
              <w:t>St</w:t>
            </w:r>
          </w:p>
        </w:tc>
        <w:tc>
          <w:tcPr>
            <w:tcW w:w="538" w:type="dxa"/>
          </w:tcPr>
          <w:p w14:paraId="4D598AB6" w14:textId="77777777" w:rsidR="006F2A9D" w:rsidRPr="006F2A9D" w:rsidRDefault="006F2A9D" w:rsidP="006F2A9D">
            <w:pPr>
              <w:pStyle w:val="Text"/>
            </w:pPr>
            <w:r>
              <w:t>St</w:t>
            </w:r>
          </w:p>
        </w:tc>
        <w:tc>
          <w:tcPr>
            <w:tcW w:w="538" w:type="dxa"/>
          </w:tcPr>
          <w:p w14:paraId="4D598AB7" w14:textId="77777777" w:rsidR="006F2A9D" w:rsidRPr="006F2A9D" w:rsidRDefault="006F2A9D" w:rsidP="006F2A9D">
            <w:pPr>
              <w:pStyle w:val="Text"/>
            </w:pPr>
            <w:smartTag w:uri="urn:schemas-microsoft-com:office:smarttags" w:element="place">
              <w:r>
                <w:t>Ob</w:t>
              </w:r>
            </w:smartTag>
          </w:p>
        </w:tc>
      </w:tr>
      <w:tr w:rsidR="00CE7009" w:rsidRPr="006F2A9D" w14:paraId="4D598ACA"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B9" w14:textId="77777777" w:rsidR="006F2A9D" w:rsidRPr="00D61D0B" w:rsidRDefault="006F2A9D" w:rsidP="00D61D0B">
            <w:pPr>
              <w:pStyle w:val="Label"/>
            </w:pPr>
            <w:r>
              <w:t>Do</w:t>
            </w:r>
          </w:p>
        </w:tc>
        <w:tc>
          <w:tcPr>
            <w:tcW w:w="537" w:type="dxa"/>
            <w:tcBorders>
              <w:left w:val="single" w:sz="4" w:space="0" w:color="C0C0C0"/>
            </w:tcBorders>
          </w:tcPr>
          <w:p w14:paraId="4D598ABA" w14:textId="77777777" w:rsidR="006F2A9D" w:rsidRPr="006F2A9D" w:rsidRDefault="006F2A9D" w:rsidP="006F2A9D">
            <w:pPr>
              <w:pStyle w:val="Text"/>
            </w:pPr>
          </w:p>
        </w:tc>
        <w:tc>
          <w:tcPr>
            <w:tcW w:w="537" w:type="dxa"/>
          </w:tcPr>
          <w:p w14:paraId="4D598ABB" w14:textId="77777777" w:rsidR="006F2A9D" w:rsidRPr="006F2A9D" w:rsidRDefault="006F2A9D" w:rsidP="006F2A9D">
            <w:pPr>
              <w:pStyle w:val="Text"/>
            </w:pPr>
          </w:p>
        </w:tc>
        <w:tc>
          <w:tcPr>
            <w:tcW w:w="537" w:type="dxa"/>
          </w:tcPr>
          <w:p w14:paraId="4D598ABC" w14:textId="77777777" w:rsidR="006F2A9D" w:rsidRPr="006F2A9D" w:rsidRDefault="006F2A9D" w:rsidP="006F2A9D">
            <w:pPr>
              <w:pStyle w:val="Text"/>
            </w:pPr>
          </w:p>
        </w:tc>
        <w:tc>
          <w:tcPr>
            <w:tcW w:w="537" w:type="dxa"/>
          </w:tcPr>
          <w:p w14:paraId="4D598ABD" w14:textId="77777777" w:rsidR="006F2A9D" w:rsidRPr="006F2A9D" w:rsidRDefault="006F2A9D" w:rsidP="006F2A9D">
            <w:pPr>
              <w:pStyle w:val="Text"/>
            </w:pPr>
          </w:p>
        </w:tc>
        <w:tc>
          <w:tcPr>
            <w:tcW w:w="537" w:type="dxa"/>
          </w:tcPr>
          <w:p w14:paraId="4D598ABE" w14:textId="77777777" w:rsidR="006F2A9D" w:rsidRPr="006F2A9D" w:rsidRDefault="006F2A9D" w:rsidP="006F2A9D">
            <w:pPr>
              <w:pStyle w:val="Text"/>
            </w:pPr>
          </w:p>
        </w:tc>
        <w:tc>
          <w:tcPr>
            <w:tcW w:w="537" w:type="dxa"/>
          </w:tcPr>
          <w:p w14:paraId="4D598ABF" w14:textId="77777777" w:rsidR="006F2A9D" w:rsidRPr="006F2A9D" w:rsidRDefault="006F2A9D" w:rsidP="006F2A9D">
            <w:pPr>
              <w:pStyle w:val="Text"/>
            </w:pPr>
          </w:p>
        </w:tc>
        <w:tc>
          <w:tcPr>
            <w:tcW w:w="537" w:type="dxa"/>
          </w:tcPr>
          <w:p w14:paraId="4D598AC0" w14:textId="77777777" w:rsidR="006F2A9D" w:rsidRPr="006F2A9D" w:rsidRDefault="006F2A9D" w:rsidP="006F2A9D">
            <w:pPr>
              <w:pStyle w:val="Text"/>
            </w:pPr>
          </w:p>
        </w:tc>
        <w:tc>
          <w:tcPr>
            <w:tcW w:w="537" w:type="dxa"/>
          </w:tcPr>
          <w:p w14:paraId="4D598AC1" w14:textId="77777777" w:rsidR="006F2A9D" w:rsidRPr="006F2A9D" w:rsidRDefault="006F2A9D" w:rsidP="006F2A9D">
            <w:pPr>
              <w:pStyle w:val="Text"/>
            </w:pPr>
          </w:p>
        </w:tc>
        <w:tc>
          <w:tcPr>
            <w:tcW w:w="537" w:type="dxa"/>
          </w:tcPr>
          <w:p w14:paraId="4D598AC2" w14:textId="77777777" w:rsidR="006F2A9D" w:rsidRPr="006F2A9D" w:rsidRDefault="006F2A9D" w:rsidP="006F2A9D">
            <w:pPr>
              <w:pStyle w:val="Text"/>
            </w:pPr>
          </w:p>
        </w:tc>
        <w:tc>
          <w:tcPr>
            <w:tcW w:w="538" w:type="dxa"/>
          </w:tcPr>
          <w:p w14:paraId="4D598AC3" w14:textId="77777777" w:rsidR="006F2A9D" w:rsidRPr="006F2A9D" w:rsidRDefault="006F2A9D" w:rsidP="006F2A9D">
            <w:pPr>
              <w:pStyle w:val="Text"/>
            </w:pPr>
          </w:p>
        </w:tc>
        <w:tc>
          <w:tcPr>
            <w:tcW w:w="538" w:type="dxa"/>
          </w:tcPr>
          <w:p w14:paraId="4D598AC4" w14:textId="77777777" w:rsidR="006F2A9D" w:rsidRPr="006F2A9D" w:rsidRDefault="006F2A9D" w:rsidP="006F2A9D">
            <w:pPr>
              <w:pStyle w:val="Text"/>
            </w:pPr>
          </w:p>
        </w:tc>
        <w:tc>
          <w:tcPr>
            <w:tcW w:w="538" w:type="dxa"/>
          </w:tcPr>
          <w:p w14:paraId="4D598AC5" w14:textId="77777777" w:rsidR="006F2A9D" w:rsidRPr="006F2A9D" w:rsidRDefault="006F2A9D" w:rsidP="006F2A9D">
            <w:pPr>
              <w:pStyle w:val="Text"/>
            </w:pPr>
            <w:r>
              <w:t>St</w:t>
            </w:r>
          </w:p>
        </w:tc>
        <w:tc>
          <w:tcPr>
            <w:tcW w:w="538" w:type="dxa"/>
          </w:tcPr>
          <w:p w14:paraId="4D598AC6" w14:textId="77777777" w:rsidR="006F2A9D" w:rsidRPr="006F2A9D" w:rsidRDefault="006F2A9D" w:rsidP="006F2A9D">
            <w:pPr>
              <w:pStyle w:val="Text"/>
            </w:pPr>
            <w:r>
              <w:t>St</w:t>
            </w:r>
          </w:p>
        </w:tc>
        <w:tc>
          <w:tcPr>
            <w:tcW w:w="538" w:type="dxa"/>
          </w:tcPr>
          <w:p w14:paraId="4D598AC7" w14:textId="77777777" w:rsidR="006F2A9D" w:rsidRPr="006F2A9D" w:rsidRDefault="006F2A9D" w:rsidP="006F2A9D">
            <w:pPr>
              <w:pStyle w:val="Text"/>
            </w:pPr>
            <w:r>
              <w:t>St</w:t>
            </w:r>
          </w:p>
        </w:tc>
        <w:tc>
          <w:tcPr>
            <w:tcW w:w="538" w:type="dxa"/>
          </w:tcPr>
          <w:p w14:paraId="4D598AC8" w14:textId="77777777" w:rsidR="006F2A9D" w:rsidRPr="006F2A9D" w:rsidRDefault="006F2A9D" w:rsidP="006F2A9D">
            <w:pPr>
              <w:pStyle w:val="Text"/>
            </w:pPr>
            <w:r>
              <w:t>St</w:t>
            </w:r>
          </w:p>
        </w:tc>
        <w:tc>
          <w:tcPr>
            <w:tcW w:w="538" w:type="dxa"/>
          </w:tcPr>
          <w:p w14:paraId="4D598AC9" w14:textId="77777777" w:rsidR="006F2A9D" w:rsidRPr="006F2A9D" w:rsidRDefault="006F2A9D" w:rsidP="006F2A9D">
            <w:pPr>
              <w:pStyle w:val="Text"/>
            </w:pPr>
            <w:smartTag w:uri="urn:schemas-microsoft-com:office:smarttags" w:element="place">
              <w:r>
                <w:t>Ob</w:t>
              </w:r>
            </w:smartTag>
          </w:p>
        </w:tc>
      </w:tr>
      <w:tr w:rsidR="00CE7009" w:rsidRPr="006F2A9D" w14:paraId="4D598ADC"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CB" w14:textId="77777777" w:rsidR="006F2A9D" w:rsidRPr="00D61D0B" w:rsidRDefault="006F2A9D" w:rsidP="00D61D0B">
            <w:pPr>
              <w:pStyle w:val="Label"/>
            </w:pPr>
            <w:r>
              <w:t>Da</w:t>
            </w:r>
          </w:p>
        </w:tc>
        <w:tc>
          <w:tcPr>
            <w:tcW w:w="537" w:type="dxa"/>
            <w:tcBorders>
              <w:left w:val="single" w:sz="4" w:space="0" w:color="C0C0C0"/>
            </w:tcBorders>
          </w:tcPr>
          <w:p w14:paraId="4D598ACC" w14:textId="77777777" w:rsidR="006F2A9D" w:rsidRPr="006F2A9D" w:rsidRDefault="006F2A9D" w:rsidP="006F2A9D">
            <w:pPr>
              <w:pStyle w:val="Text"/>
            </w:pPr>
          </w:p>
        </w:tc>
        <w:tc>
          <w:tcPr>
            <w:tcW w:w="537" w:type="dxa"/>
          </w:tcPr>
          <w:p w14:paraId="4D598ACD" w14:textId="77777777" w:rsidR="006F2A9D" w:rsidRPr="006F2A9D" w:rsidRDefault="006F2A9D" w:rsidP="006F2A9D">
            <w:pPr>
              <w:pStyle w:val="Text"/>
            </w:pPr>
          </w:p>
        </w:tc>
        <w:tc>
          <w:tcPr>
            <w:tcW w:w="537" w:type="dxa"/>
          </w:tcPr>
          <w:p w14:paraId="4D598ACE" w14:textId="77777777" w:rsidR="006F2A9D" w:rsidRPr="006F2A9D" w:rsidRDefault="006F2A9D" w:rsidP="006F2A9D">
            <w:pPr>
              <w:pStyle w:val="Text"/>
            </w:pPr>
          </w:p>
        </w:tc>
        <w:tc>
          <w:tcPr>
            <w:tcW w:w="537" w:type="dxa"/>
          </w:tcPr>
          <w:p w14:paraId="4D598ACF" w14:textId="77777777" w:rsidR="006F2A9D" w:rsidRPr="006F2A9D" w:rsidRDefault="006F2A9D" w:rsidP="006F2A9D">
            <w:pPr>
              <w:pStyle w:val="Text"/>
            </w:pPr>
          </w:p>
        </w:tc>
        <w:tc>
          <w:tcPr>
            <w:tcW w:w="537" w:type="dxa"/>
          </w:tcPr>
          <w:p w14:paraId="4D598AD0" w14:textId="77777777" w:rsidR="006F2A9D" w:rsidRPr="006F2A9D" w:rsidRDefault="006F2A9D" w:rsidP="006F2A9D">
            <w:pPr>
              <w:pStyle w:val="Text"/>
            </w:pPr>
          </w:p>
        </w:tc>
        <w:tc>
          <w:tcPr>
            <w:tcW w:w="537" w:type="dxa"/>
          </w:tcPr>
          <w:p w14:paraId="4D598AD1" w14:textId="77777777" w:rsidR="006F2A9D" w:rsidRPr="006F2A9D" w:rsidRDefault="006F2A9D" w:rsidP="006F2A9D">
            <w:pPr>
              <w:pStyle w:val="Text"/>
            </w:pPr>
          </w:p>
        </w:tc>
        <w:tc>
          <w:tcPr>
            <w:tcW w:w="537" w:type="dxa"/>
          </w:tcPr>
          <w:p w14:paraId="4D598AD2" w14:textId="77777777" w:rsidR="006F2A9D" w:rsidRPr="006F2A9D" w:rsidRDefault="006F2A9D" w:rsidP="006F2A9D">
            <w:pPr>
              <w:pStyle w:val="Text"/>
            </w:pPr>
          </w:p>
        </w:tc>
        <w:tc>
          <w:tcPr>
            <w:tcW w:w="537" w:type="dxa"/>
          </w:tcPr>
          <w:p w14:paraId="4D598AD3" w14:textId="77777777" w:rsidR="006F2A9D" w:rsidRPr="006F2A9D" w:rsidRDefault="006F2A9D" w:rsidP="006F2A9D">
            <w:pPr>
              <w:pStyle w:val="Text"/>
            </w:pPr>
          </w:p>
        </w:tc>
        <w:tc>
          <w:tcPr>
            <w:tcW w:w="537" w:type="dxa"/>
          </w:tcPr>
          <w:p w14:paraId="4D598AD4" w14:textId="77777777" w:rsidR="006F2A9D" w:rsidRPr="006F2A9D" w:rsidRDefault="006F2A9D" w:rsidP="006F2A9D">
            <w:pPr>
              <w:pStyle w:val="Text"/>
            </w:pPr>
          </w:p>
        </w:tc>
        <w:tc>
          <w:tcPr>
            <w:tcW w:w="538" w:type="dxa"/>
          </w:tcPr>
          <w:p w14:paraId="4D598AD5" w14:textId="77777777" w:rsidR="006F2A9D" w:rsidRPr="006F2A9D" w:rsidRDefault="006F2A9D" w:rsidP="006F2A9D">
            <w:pPr>
              <w:pStyle w:val="Text"/>
            </w:pPr>
          </w:p>
        </w:tc>
        <w:tc>
          <w:tcPr>
            <w:tcW w:w="538" w:type="dxa"/>
          </w:tcPr>
          <w:p w14:paraId="4D598AD6" w14:textId="77777777" w:rsidR="006F2A9D" w:rsidRPr="006F2A9D" w:rsidRDefault="006F2A9D" w:rsidP="006F2A9D">
            <w:pPr>
              <w:pStyle w:val="Text"/>
            </w:pPr>
          </w:p>
        </w:tc>
        <w:tc>
          <w:tcPr>
            <w:tcW w:w="538" w:type="dxa"/>
          </w:tcPr>
          <w:p w14:paraId="4D598AD7" w14:textId="77777777" w:rsidR="006F2A9D" w:rsidRPr="006F2A9D" w:rsidRDefault="006F2A9D" w:rsidP="006F2A9D">
            <w:pPr>
              <w:pStyle w:val="Text"/>
            </w:pPr>
          </w:p>
        </w:tc>
        <w:tc>
          <w:tcPr>
            <w:tcW w:w="538" w:type="dxa"/>
          </w:tcPr>
          <w:p w14:paraId="4D598AD8" w14:textId="77777777" w:rsidR="006F2A9D" w:rsidRPr="006F2A9D" w:rsidRDefault="006F2A9D" w:rsidP="006F2A9D">
            <w:pPr>
              <w:pStyle w:val="Text"/>
            </w:pPr>
            <w:r>
              <w:t>St</w:t>
            </w:r>
          </w:p>
        </w:tc>
        <w:tc>
          <w:tcPr>
            <w:tcW w:w="538" w:type="dxa"/>
          </w:tcPr>
          <w:p w14:paraId="4D598AD9" w14:textId="77777777" w:rsidR="006F2A9D" w:rsidRPr="006F2A9D" w:rsidRDefault="006F2A9D" w:rsidP="006F2A9D">
            <w:pPr>
              <w:pStyle w:val="Text"/>
            </w:pPr>
            <w:r>
              <w:t>St</w:t>
            </w:r>
          </w:p>
        </w:tc>
        <w:tc>
          <w:tcPr>
            <w:tcW w:w="538" w:type="dxa"/>
          </w:tcPr>
          <w:p w14:paraId="4D598ADA" w14:textId="77777777" w:rsidR="006F2A9D" w:rsidRPr="006F2A9D" w:rsidRDefault="006F2A9D" w:rsidP="006F2A9D">
            <w:pPr>
              <w:pStyle w:val="Text"/>
            </w:pPr>
            <w:r>
              <w:t>St</w:t>
            </w:r>
          </w:p>
        </w:tc>
        <w:tc>
          <w:tcPr>
            <w:tcW w:w="538" w:type="dxa"/>
          </w:tcPr>
          <w:p w14:paraId="4D598ADB" w14:textId="77777777" w:rsidR="006F2A9D" w:rsidRPr="006F2A9D" w:rsidRDefault="006F2A9D" w:rsidP="006F2A9D">
            <w:pPr>
              <w:pStyle w:val="Text"/>
            </w:pPr>
            <w:smartTag w:uri="urn:schemas-microsoft-com:office:smarttags" w:element="place">
              <w:r>
                <w:t>Ob</w:t>
              </w:r>
            </w:smartTag>
          </w:p>
        </w:tc>
      </w:tr>
      <w:tr w:rsidR="00CE7009" w:rsidRPr="006F2A9D" w14:paraId="4D598AEE"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DD" w14:textId="77777777" w:rsidR="006F2A9D" w:rsidRPr="00D61D0B" w:rsidRDefault="006F2A9D" w:rsidP="00D61D0B">
            <w:pPr>
              <w:pStyle w:val="Label"/>
            </w:pPr>
            <w:r>
              <w:t>Ch</w:t>
            </w:r>
          </w:p>
        </w:tc>
        <w:tc>
          <w:tcPr>
            <w:tcW w:w="537" w:type="dxa"/>
            <w:tcBorders>
              <w:left w:val="single" w:sz="4" w:space="0" w:color="C0C0C0"/>
            </w:tcBorders>
          </w:tcPr>
          <w:p w14:paraId="4D598ADE" w14:textId="77777777" w:rsidR="006F2A9D" w:rsidRPr="006F2A9D" w:rsidRDefault="006F2A9D" w:rsidP="006F2A9D">
            <w:pPr>
              <w:pStyle w:val="Text"/>
            </w:pPr>
          </w:p>
        </w:tc>
        <w:tc>
          <w:tcPr>
            <w:tcW w:w="537" w:type="dxa"/>
          </w:tcPr>
          <w:p w14:paraId="4D598ADF" w14:textId="77777777" w:rsidR="006F2A9D" w:rsidRPr="006F2A9D" w:rsidRDefault="006F2A9D" w:rsidP="006F2A9D">
            <w:pPr>
              <w:pStyle w:val="Text"/>
            </w:pPr>
          </w:p>
        </w:tc>
        <w:tc>
          <w:tcPr>
            <w:tcW w:w="537" w:type="dxa"/>
          </w:tcPr>
          <w:p w14:paraId="4D598AE0" w14:textId="77777777" w:rsidR="006F2A9D" w:rsidRPr="006F2A9D" w:rsidRDefault="006F2A9D" w:rsidP="006F2A9D">
            <w:pPr>
              <w:pStyle w:val="Text"/>
            </w:pPr>
          </w:p>
        </w:tc>
        <w:tc>
          <w:tcPr>
            <w:tcW w:w="537" w:type="dxa"/>
          </w:tcPr>
          <w:p w14:paraId="4D598AE1" w14:textId="77777777" w:rsidR="006F2A9D" w:rsidRPr="006F2A9D" w:rsidRDefault="006F2A9D" w:rsidP="006F2A9D">
            <w:pPr>
              <w:pStyle w:val="Text"/>
            </w:pPr>
          </w:p>
        </w:tc>
        <w:tc>
          <w:tcPr>
            <w:tcW w:w="537" w:type="dxa"/>
          </w:tcPr>
          <w:p w14:paraId="4D598AE2" w14:textId="77777777" w:rsidR="006F2A9D" w:rsidRPr="006F2A9D" w:rsidRDefault="006F2A9D" w:rsidP="006F2A9D">
            <w:pPr>
              <w:pStyle w:val="Text"/>
            </w:pPr>
          </w:p>
        </w:tc>
        <w:tc>
          <w:tcPr>
            <w:tcW w:w="537" w:type="dxa"/>
          </w:tcPr>
          <w:p w14:paraId="4D598AE3" w14:textId="77777777" w:rsidR="006F2A9D" w:rsidRPr="006F2A9D" w:rsidRDefault="006F2A9D" w:rsidP="006F2A9D">
            <w:pPr>
              <w:pStyle w:val="Text"/>
            </w:pPr>
          </w:p>
        </w:tc>
        <w:tc>
          <w:tcPr>
            <w:tcW w:w="537" w:type="dxa"/>
          </w:tcPr>
          <w:p w14:paraId="4D598AE4" w14:textId="77777777" w:rsidR="006F2A9D" w:rsidRPr="006F2A9D" w:rsidRDefault="006F2A9D" w:rsidP="006F2A9D">
            <w:pPr>
              <w:pStyle w:val="Text"/>
            </w:pPr>
          </w:p>
        </w:tc>
        <w:tc>
          <w:tcPr>
            <w:tcW w:w="537" w:type="dxa"/>
          </w:tcPr>
          <w:p w14:paraId="4D598AE5" w14:textId="77777777" w:rsidR="006F2A9D" w:rsidRPr="006F2A9D" w:rsidRDefault="006F2A9D" w:rsidP="006F2A9D">
            <w:pPr>
              <w:pStyle w:val="Text"/>
            </w:pPr>
          </w:p>
        </w:tc>
        <w:tc>
          <w:tcPr>
            <w:tcW w:w="537" w:type="dxa"/>
          </w:tcPr>
          <w:p w14:paraId="4D598AE6" w14:textId="77777777" w:rsidR="006F2A9D" w:rsidRPr="006F2A9D" w:rsidRDefault="006F2A9D" w:rsidP="006F2A9D">
            <w:pPr>
              <w:pStyle w:val="Text"/>
            </w:pPr>
          </w:p>
        </w:tc>
        <w:tc>
          <w:tcPr>
            <w:tcW w:w="538" w:type="dxa"/>
          </w:tcPr>
          <w:p w14:paraId="4D598AE7" w14:textId="77777777" w:rsidR="006F2A9D" w:rsidRPr="006F2A9D" w:rsidRDefault="006F2A9D" w:rsidP="006F2A9D">
            <w:pPr>
              <w:pStyle w:val="Text"/>
            </w:pPr>
          </w:p>
        </w:tc>
        <w:tc>
          <w:tcPr>
            <w:tcW w:w="538" w:type="dxa"/>
          </w:tcPr>
          <w:p w14:paraId="4D598AE8" w14:textId="77777777" w:rsidR="006F2A9D" w:rsidRPr="006F2A9D" w:rsidRDefault="006F2A9D" w:rsidP="006F2A9D">
            <w:pPr>
              <w:pStyle w:val="Text"/>
            </w:pPr>
          </w:p>
        </w:tc>
        <w:tc>
          <w:tcPr>
            <w:tcW w:w="538" w:type="dxa"/>
          </w:tcPr>
          <w:p w14:paraId="4D598AE9" w14:textId="77777777" w:rsidR="006F2A9D" w:rsidRPr="006F2A9D" w:rsidRDefault="006F2A9D" w:rsidP="006F2A9D">
            <w:pPr>
              <w:pStyle w:val="Text"/>
            </w:pPr>
          </w:p>
        </w:tc>
        <w:tc>
          <w:tcPr>
            <w:tcW w:w="538" w:type="dxa"/>
          </w:tcPr>
          <w:p w14:paraId="4D598AEA" w14:textId="77777777" w:rsidR="006F2A9D" w:rsidRPr="006F2A9D" w:rsidRDefault="006F2A9D" w:rsidP="006F2A9D">
            <w:pPr>
              <w:pStyle w:val="Text"/>
            </w:pPr>
          </w:p>
        </w:tc>
        <w:tc>
          <w:tcPr>
            <w:tcW w:w="538" w:type="dxa"/>
          </w:tcPr>
          <w:p w14:paraId="4D598AEB" w14:textId="77777777" w:rsidR="006F2A9D" w:rsidRPr="006F2A9D" w:rsidRDefault="006F2A9D" w:rsidP="006F2A9D">
            <w:pPr>
              <w:pStyle w:val="Text"/>
            </w:pPr>
            <w:r>
              <w:t>St</w:t>
            </w:r>
          </w:p>
        </w:tc>
        <w:tc>
          <w:tcPr>
            <w:tcW w:w="538" w:type="dxa"/>
          </w:tcPr>
          <w:p w14:paraId="4D598AEC" w14:textId="77777777" w:rsidR="006F2A9D" w:rsidRPr="006F2A9D" w:rsidRDefault="006F2A9D" w:rsidP="006F2A9D">
            <w:pPr>
              <w:pStyle w:val="Text"/>
            </w:pPr>
            <w:r>
              <w:t>St</w:t>
            </w:r>
          </w:p>
        </w:tc>
        <w:tc>
          <w:tcPr>
            <w:tcW w:w="538" w:type="dxa"/>
          </w:tcPr>
          <w:p w14:paraId="4D598AED" w14:textId="77777777" w:rsidR="006F2A9D" w:rsidRPr="006F2A9D" w:rsidRDefault="006F2A9D" w:rsidP="006F2A9D">
            <w:pPr>
              <w:pStyle w:val="Text"/>
            </w:pPr>
            <w:smartTag w:uri="urn:schemas-microsoft-com:office:smarttags" w:element="place">
              <w:r>
                <w:t>Ob</w:t>
              </w:r>
            </w:smartTag>
          </w:p>
        </w:tc>
      </w:tr>
      <w:tr w:rsidR="00CE7009" w:rsidRPr="006F2A9D" w14:paraId="4D598B00"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AEF" w14:textId="77777777" w:rsidR="006F2A9D" w:rsidRPr="00D61D0B" w:rsidRDefault="006F2A9D" w:rsidP="00D61D0B">
            <w:pPr>
              <w:pStyle w:val="Label"/>
            </w:pPr>
            <w:r>
              <w:t>St</w:t>
            </w:r>
          </w:p>
        </w:tc>
        <w:tc>
          <w:tcPr>
            <w:tcW w:w="537" w:type="dxa"/>
            <w:tcBorders>
              <w:left w:val="single" w:sz="4" w:space="0" w:color="C0C0C0"/>
            </w:tcBorders>
          </w:tcPr>
          <w:p w14:paraId="4D598AF0" w14:textId="77777777" w:rsidR="006F2A9D" w:rsidRPr="006F2A9D" w:rsidRDefault="006F2A9D" w:rsidP="006F2A9D">
            <w:pPr>
              <w:pStyle w:val="Text"/>
            </w:pPr>
          </w:p>
        </w:tc>
        <w:tc>
          <w:tcPr>
            <w:tcW w:w="537" w:type="dxa"/>
          </w:tcPr>
          <w:p w14:paraId="4D598AF1" w14:textId="77777777" w:rsidR="006F2A9D" w:rsidRPr="006F2A9D" w:rsidRDefault="006F2A9D" w:rsidP="006F2A9D">
            <w:pPr>
              <w:pStyle w:val="Text"/>
            </w:pPr>
          </w:p>
        </w:tc>
        <w:tc>
          <w:tcPr>
            <w:tcW w:w="537" w:type="dxa"/>
          </w:tcPr>
          <w:p w14:paraId="4D598AF2" w14:textId="77777777" w:rsidR="006F2A9D" w:rsidRPr="006F2A9D" w:rsidRDefault="006F2A9D" w:rsidP="006F2A9D">
            <w:pPr>
              <w:pStyle w:val="Text"/>
            </w:pPr>
          </w:p>
        </w:tc>
        <w:tc>
          <w:tcPr>
            <w:tcW w:w="537" w:type="dxa"/>
          </w:tcPr>
          <w:p w14:paraId="4D598AF3" w14:textId="77777777" w:rsidR="006F2A9D" w:rsidRPr="006F2A9D" w:rsidRDefault="006F2A9D" w:rsidP="006F2A9D">
            <w:pPr>
              <w:pStyle w:val="Text"/>
            </w:pPr>
          </w:p>
        </w:tc>
        <w:tc>
          <w:tcPr>
            <w:tcW w:w="537" w:type="dxa"/>
          </w:tcPr>
          <w:p w14:paraId="4D598AF4" w14:textId="77777777" w:rsidR="006F2A9D" w:rsidRPr="006F2A9D" w:rsidRDefault="006F2A9D" w:rsidP="006F2A9D">
            <w:pPr>
              <w:pStyle w:val="Text"/>
            </w:pPr>
          </w:p>
        </w:tc>
        <w:tc>
          <w:tcPr>
            <w:tcW w:w="537" w:type="dxa"/>
          </w:tcPr>
          <w:p w14:paraId="4D598AF5" w14:textId="77777777" w:rsidR="006F2A9D" w:rsidRPr="006F2A9D" w:rsidRDefault="006F2A9D" w:rsidP="006F2A9D">
            <w:pPr>
              <w:pStyle w:val="Text"/>
            </w:pPr>
          </w:p>
        </w:tc>
        <w:tc>
          <w:tcPr>
            <w:tcW w:w="537" w:type="dxa"/>
          </w:tcPr>
          <w:p w14:paraId="4D598AF6" w14:textId="77777777" w:rsidR="006F2A9D" w:rsidRPr="006F2A9D" w:rsidRDefault="006F2A9D" w:rsidP="006F2A9D">
            <w:pPr>
              <w:pStyle w:val="Text"/>
            </w:pPr>
          </w:p>
        </w:tc>
        <w:tc>
          <w:tcPr>
            <w:tcW w:w="537" w:type="dxa"/>
          </w:tcPr>
          <w:p w14:paraId="4D598AF7" w14:textId="77777777" w:rsidR="006F2A9D" w:rsidRPr="006F2A9D" w:rsidRDefault="006F2A9D" w:rsidP="006F2A9D">
            <w:pPr>
              <w:pStyle w:val="Text"/>
            </w:pPr>
          </w:p>
        </w:tc>
        <w:tc>
          <w:tcPr>
            <w:tcW w:w="537" w:type="dxa"/>
          </w:tcPr>
          <w:p w14:paraId="4D598AF8" w14:textId="77777777" w:rsidR="006F2A9D" w:rsidRPr="006F2A9D" w:rsidRDefault="006F2A9D" w:rsidP="006F2A9D">
            <w:pPr>
              <w:pStyle w:val="Text"/>
            </w:pPr>
          </w:p>
        </w:tc>
        <w:tc>
          <w:tcPr>
            <w:tcW w:w="538" w:type="dxa"/>
          </w:tcPr>
          <w:p w14:paraId="4D598AF9" w14:textId="77777777" w:rsidR="006F2A9D" w:rsidRPr="006F2A9D" w:rsidRDefault="006F2A9D" w:rsidP="006F2A9D">
            <w:pPr>
              <w:pStyle w:val="Text"/>
            </w:pPr>
          </w:p>
        </w:tc>
        <w:tc>
          <w:tcPr>
            <w:tcW w:w="538" w:type="dxa"/>
          </w:tcPr>
          <w:p w14:paraId="4D598AFA" w14:textId="77777777" w:rsidR="006F2A9D" w:rsidRPr="006F2A9D" w:rsidRDefault="006F2A9D" w:rsidP="006F2A9D">
            <w:pPr>
              <w:pStyle w:val="Text"/>
            </w:pPr>
          </w:p>
        </w:tc>
        <w:tc>
          <w:tcPr>
            <w:tcW w:w="538" w:type="dxa"/>
          </w:tcPr>
          <w:p w14:paraId="4D598AFB" w14:textId="77777777" w:rsidR="006F2A9D" w:rsidRPr="006F2A9D" w:rsidRDefault="006F2A9D" w:rsidP="006F2A9D">
            <w:pPr>
              <w:pStyle w:val="Text"/>
            </w:pPr>
          </w:p>
        </w:tc>
        <w:tc>
          <w:tcPr>
            <w:tcW w:w="538" w:type="dxa"/>
          </w:tcPr>
          <w:p w14:paraId="4D598AFC" w14:textId="77777777" w:rsidR="006F2A9D" w:rsidRPr="006F2A9D" w:rsidRDefault="006F2A9D" w:rsidP="006F2A9D">
            <w:pPr>
              <w:pStyle w:val="Text"/>
            </w:pPr>
          </w:p>
        </w:tc>
        <w:tc>
          <w:tcPr>
            <w:tcW w:w="538" w:type="dxa"/>
          </w:tcPr>
          <w:p w14:paraId="4D598AFD" w14:textId="77777777" w:rsidR="006F2A9D" w:rsidRPr="006F2A9D" w:rsidRDefault="006F2A9D" w:rsidP="006F2A9D">
            <w:pPr>
              <w:pStyle w:val="Text"/>
            </w:pPr>
          </w:p>
        </w:tc>
        <w:tc>
          <w:tcPr>
            <w:tcW w:w="538" w:type="dxa"/>
          </w:tcPr>
          <w:p w14:paraId="4D598AFE" w14:textId="77777777" w:rsidR="006F2A9D" w:rsidRPr="006F2A9D" w:rsidRDefault="006F2A9D" w:rsidP="006F2A9D">
            <w:pPr>
              <w:pStyle w:val="Text"/>
            </w:pPr>
            <w:r>
              <w:t>St</w:t>
            </w:r>
          </w:p>
        </w:tc>
        <w:tc>
          <w:tcPr>
            <w:tcW w:w="538" w:type="dxa"/>
          </w:tcPr>
          <w:p w14:paraId="4D598AFF" w14:textId="77777777" w:rsidR="006F2A9D" w:rsidRPr="006F2A9D" w:rsidRDefault="006F2A9D" w:rsidP="006F2A9D">
            <w:pPr>
              <w:pStyle w:val="Text"/>
            </w:pPr>
            <w:smartTag w:uri="urn:schemas-microsoft-com:office:smarttags" w:element="place">
              <w:r>
                <w:t>Ob</w:t>
              </w:r>
            </w:smartTag>
          </w:p>
        </w:tc>
      </w:tr>
      <w:tr w:rsidR="00CE7009" w:rsidRPr="00315ACD" w14:paraId="4D598B12"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01" w14:textId="77777777" w:rsidR="006F2A9D" w:rsidRPr="00D61D0B" w:rsidRDefault="006F2A9D" w:rsidP="00D61D0B">
            <w:pPr>
              <w:pStyle w:val="Label"/>
            </w:pPr>
            <w:r>
              <w:t>Ob</w:t>
            </w:r>
          </w:p>
        </w:tc>
        <w:tc>
          <w:tcPr>
            <w:tcW w:w="537" w:type="dxa"/>
            <w:tcBorders>
              <w:left w:val="single" w:sz="4" w:space="0" w:color="C0C0C0"/>
            </w:tcBorders>
          </w:tcPr>
          <w:p w14:paraId="4D598B02" w14:textId="77777777" w:rsidR="006F2A9D" w:rsidRPr="006F2A9D" w:rsidRDefault="006F2A9D" w:rsidP="006F2A9D">
            <w:pPr>
              <w:pStyle w:val="Text"/>
            </w:pPr>
          </w:p>
        </w:tc>
        <w:tc>
          <w:tcPr>
            <w:tcW w:w="537" w:type="dxa"/>
          </w:tcPr>
          <w:p w14:paraId="4D598B03" w14:textId="77777777" w:rsidR="006F2A9D" w:rsidRPr="006F2A9D" w:rsidRDefault="006F2A9D" w:rsidP="006F2A9D">
            <w:pPr>
              <w:pStyle w:val="Text"/>
            </w:pPr>
          </w:p>
        </w:tc>
        <w:tc>
          <w:tcPr>
            <w:tcW w:w="537" w:type="dxa"/>
          </w:tcPr>
          <w:p w14:paraId="4D598B04" w14:textId="77777777" w:rsidR="006F2A9D" w:rsidRPr="006F2A9D" w:rsidRDefault="006F2A9D" w:rsidP="006F2A9D">
            <w:pPr>
              <w:pStyle w:val="Text"/>
            </w:pPr>
          </w:p>
        </w:tc>
        <w:tc>
          <w:tcPr>
            <w:tcW w:w="537" w:type="dxa"/>
          </w:tcPr>
          <w:p w14:paraId="4D598B05" w14:textId="77777777" w:rsidR="006F2A9D" w:rsidRPr="006F2A9D" w:rsidRDefault="006F2A9D" w:rsidP="006F2A9D">
            <w:pPr>
              <w:pStyle w:val="Text"/>
            </w:pPr>
          </w:p>
        </w:tc>
        <w:tc>
          <w:tcPr>
            <w:tcW w:w="537" w:type="dxa"/>
          </w:tcPr>
          <w:p w14:paraId="4D598B06" w14:textId="77777777" w:rsidR="006F2A9D" w:rsidRPr="006F2A9D" w:rsidRDefault="006F2A9D" w:rsidP="006F2A9D">
            <w:pPr>
              <w:pStyle w:val="Text"/>
            </w:pPr>
          </w:p>
        </w:tc>
        <w:tc>
          <w:tcPr>
            <w:tcW w:w="537" w:type="dxa"/>
          </w:tcPr>
          <w:p w14:paraId="4D598B07" w14:textId="77777777" w:rsidR="006F2A9D" w:rsidRPr="006F2A9D" w:rsidRDefault="006F2A9D" w:rsidP="006F2A9D">
            <w:pPr>
              <w:pStyle w:val="Text"/>
            </w:pPr>
          </w:p>
        </w:tc>
        <w:tc>
          <w:tcPr>
            <w:tcW w:w="537" w:type="dxa"/>
          </w:tcPr>
          <w:p w14:paraId="4D598B08" w14:textId="77777777" w:rsidR="006F2A9D" w:rsidRPr="006F2A9D" w:rsidRDefault="006F2A9D" w:rsidP="006F2A9D">
            <w:pPr>
              <w:pStyle w:val="Text"/>
            </w:pPr>
          </w:p>
        </w:tc>
        <w:tc>
          <w:tcPr>
            <w:tcW w:w="537" w:type="dxa"/>
          </w:tcPr>
          <w:p w14:paraId="4D598B09" w14:textId="77777777" w:rsidR="006F2A9D" w:rsidRPr="006F2A9D" w:rsidRDefault="006F2A9D" w:rsidP="006F2A9D">
            <w:pPr>
              <w:pStyle w:val="Text"/>
            </w:pPr>
          </w:p>
        </w:tc>
        <w:tc>
          <w:tcPr>
            <w:tcW w:w="537" w:type="dxa"/>
          </w:tcPr>
          <w:p w14:paraId="4D598B0A" w14:textId="77777777" w:rsidR="006F2A9D" w:rsidRPr="006F2A9D" w:rsidRDefault="006F2A9D" w:rsidP="006F2A9D">
            <w:pPr>
              <w:pStyle w:val="Text"/>
            </w:pPr>
          </w:p>
        </w:tc>
        <w:tc>
          <w:tcPr>
            <w:tcW w:w="538" w:type="dxa"/>
          </w:tcPr>
          <w:p w14:paraId="4D598B0B" w14:textId="77777777" w:rsidR="006F2A9D" w:rsidRPr="006F2A9D" w:rsidRDefault="006F2A9D" w:rsidP="006F2A9D">
            <w:pPr>
              <w:pStyle w:val="Text"/>
            </w:pPr>
          </w:p>
        </w:tc>
        <w:tc>
          <w:tcPr>
            <w:tcW w:w="538" w:type="dxa"/>
          </w:tcPr>
          <w:p w14:paraId="4D598B0C" w14:textId="77777777" w:rsidR="006F2A9D" w:rsidRPr="006F2A9D" w:rsidRDefault="006F2A9D" w:rsidP="006F2A9D">
            <w:pPr>
              <w:pStyle w:val="Text"/>
            </w:pPr>
          </w:p>
        </w:tc>
        <w:tc>
          <w:tcPr>
            <w:tcW w:w="538" w:type="dxa"/>
          </w:tcPr>
          <w:p w14:paraId="4D598B0D" w14:textId="77777777" w:rsidR="006F2A9D" w:rsidRPr="006F2A9D" w:rsidRDefault="006F2A9D" w:rsidP="006F2A9D">
            <w:pPr>
              <w:pStyle w:val="Text"/>
            </w:pPr>
          </w:p>
        </w:tc>
        <w:tc>
          <w:tcPr>
            <w:tcW w:w="538" w:type="dxa"/>
          </w:tcPr>
          <w:p w14:paraId="4D598B0E" w14:textId="77777777" w:rsidR="006F2A9D" w:rsidRPr="006F2A9D" w:rsidRDefault="006F2A9D" w:rsidP="006F2A9D">
            <w:pPr>
              <w:pStyle w:val="Text"/>
            </w:pPr>
          </w:p>
        </w:tc>
        <w:tc>
          <w:tcPr>
            <w:tcW w:w="538" w:type="dxa"/>
          </w:tcPr>
          <w:p w14:paraId="4D598B0F" w14:textId="77777777" w:rsidR="006F2A9D" w:rsidRPr="006F2A9D" w:rsidRDefault="006F2A9D" w:rsidP="006F2A9D">
            <w:pPr>
              <w:pStyle w:val="Text"/>
            </w:pPr>
          </w:p>
        </w:tc>
        <w:tc>
          <w:tcPr>
            <w:tcW w:w="538" w:type="dxa"/>
          </w:tcPr>
          <w:p w14:paraId="4D598B10" w14:textId="77777777" w:rsidR="006F2A9D" w:rsidRPr="006F2A9D" w:rsidRDefault="006F2A9D" w:rsidP="006F2A9D">
            <w:pPr>
              <w:pStyle w:val="Text"/>
            </w:pPr>
          </w:p>
        </w:tc>
        <w:tc>
          <w:tcPr>
            <w:tcW w:w="538" w:type="dxa"/>
          </w:tcPr>
          <w:p w14:paraId="4D598B11" w14:textId="77777777" w:rsidR="006F2A9D" w:rsidRPr="006F2A9D" w:rsidRDefault="006F2A9D" w:rsidP="006F2A9D">
            <w:pPr>
              <w:pStyle w:val="Text"/>
            </w:pPr>
            <w:smartTag w:uri="urn:schemas-microsoft-com:office:smarttags" w:element="place">
              <w:r>
                <w:t>Ob</w:t>
              </w:r>
            </w:smartTag>
          </w:p>
        </w:tc>
      </w:tr>
    </w:tbl>
    <w:p w14:paraId="4D598B13" w14:textId="77777777" w:rsidR="00D37A3C" w:rsidRDefault="00D37A3C" w:rsidP="009B58D6">
      <w:pPr>
        <w:pStyle w:val="TableSpacing"/>
      </w:pPr>
    </w:p>
    <w:p w14:paraId="4D598B14" w14:textId="77777777" w:rsidR="006C21B7" w:rsidRDefault="006C21B7" w:rsidP="00E72EDE">
      <w:pPr>
        <w:pStyle w:val="Grammar"/>
      </w:pPr>
      <w:r>
        <w:rPr>
          <w:rStyle w:val="Non-Terminal"/>
        </w:rPr>
        <w:t>LikeOperatorExpression</w:t>
      </w:r>
      <w:r>
        <w:t xml:space="preserve">  ::=  </w:t>
      </w:r>
      <w:r>
        <w:rPr>
          <w:rStyle w:val="Non-Terminal"/>
        </w:rPr>
        <w:t>Expression</w:t>
      </w:r>
      <w:r>
        <w:t xml:space="preserve">  </w:t>
      </w:r>
      <w:r>
        <w:rPr>
          <w:rStyle w:val="Terminal"/>
        </w:rPr>
        <w:t>Like</w:t>
      </w:r>
      <w:r>
        <w:t xml:space="preserve">  [  </w:t>
      </w:r>
      <w:r>
        <w:rPr>
          <w:rStyle w:val="Non-Terminal"/>
        </w:rPr>
        <w:t>LineTerminator</w:t>
      </w:r>
      <w:r>
        <w:t xml:space="preserve">  ]  </w:t>
      </w:r>
      <w:r>
        <w:rPr>
          <w:rStyle w:val="Non-Terminal"/>
        </w:rPr>
        <w:t>Expression</w:t>
      </w:r>
    </w:p>
    <w:p w14:paraId="4D598B15" w14:textId="77777777" w:rsidR="006C21B7" w:rsidRDefault="006C21B7">
      <w:pPr>
        <w:pStyle w:val="Heading2"/>
      </w:pPr>
      <w:bookmarkStart w:id="2208" w:name="_Toc327273982"/>
      <w:r>
        <w:t>Operador de concatenación</w:t>
      </w:r>
      <w:bookmarkEnd w:id="2208"/>
    </w:p>
    <w:p w14:paraId="4D598B16" w14:textId="4FEE9022" w:rsidR="00C820D7" w:rsidRDefault="006C21B7">
      <w:pPr>
        <w:pStyle w:val="Text"/>
      </w:pPr>
      <w:r>
        <w:t xml:space="preserve">El </w:t>
      </w:r>
      <w:r>
        <w:rPr>
          <w:rStyle w:val="Italic"/>
        </w:rPr>
        <w:t>operador de concatenación</w:t>
      </w:r>
      <w:r>
        <w:t xml:space="preserve"> se define para todos los tipos intrínsecos, incluidas las versiones que admiten valores null de los tipos de valor intrínsecos. También se define para la concatenación entre los tipos mencionados anteriormente y </w:t>
      </w:r>
      <w:r>
        <w:rPr>
          <w:rStyle w:val="CodeEmbedded"/>
        </w:rPr>
        <w:t>System.DBNull</w:t>
      </w:r>
      <w:r>
        <w:t xml:space="preserve">, que se trata como una cadena </w:t>
      </w:r>
      <w:r>
        <w:rPr>
          <w:rStyle w:val="CodeEmbedded"/>
        </w:rPr>
        <w:t>Nothing</w:t>
      </w:r>
      <w:r>
        <w:t xml:space="preserve">. El operador de concatenación convierte todos sus operandos en </w:t>
      </w:r>
      <w:r>
        <w:rPr>
          <w:rStyle w:val="CodeEmbedded"/>
        </w:rPr>
        <w:t>String</w:t>
      </w:r>
      <w:r>
        <w:t xml:space="preserve">; en la expresión, todas las conversiones en </w:t>
      </w:r>
      <w:r>
        <w:rPr>
          <w:rStyle w:val="CodeEmbedded"/>
        </w:rPr>
        <w:t>String</w:t>
      </w:r>
      <w:r>
        <w:t xml:space="preserve"> se consideran de ampliación (widening), con independencia de si se usa semántica estricta. Un valor </w:t>
      </w:r>
      <w:r>
        <w:rPr>
          <w:rStyle w:val="CodeEmbedded"/>
        </w:rPr>
        <w:t>System.DBNull</w:t>
      </w:r>
      <w:r>
        <w:t xml:space="preserve"> se convierte en el literal </w:t>
      </w:r>
      <w:r>
        <w:rPr>
          <w:rStyle w:val="CodeEmbedded"/>
        </w:rPr>
        <w:t>Nothing</w:t>
      </w:r>
      <w:r>
        <w:t xml:space="preserve"> con tipo </w:t>
      </w:r>
      <w:r>
        <w:rPr>
          <w:rStyle w:val="CodeEmbedded"/>
        </w:rPr>
        <w:t>String</w:t>
      </w:r>
      <w:r>
        <w:t xml:space="preserve">. Un tipo de valor que admite valores null cuyo valor es </w:t>
      </w:r>
      <w:r>
        <w:rPr>
          <w:rStyle w:val="CodeEmbedded"/>
        </w:rPr>
        <w:t>Nothing</w:t>
      </w:r>
      <w:r>
        <w:t xml:space="preserve"> también se puede convertir en el literal </w:t>
      </w:r>
      <w:r>
        <w:rPr>
          <w:rStyle w:val="CodeEmbedded"/>
        </w:rPr>
        <w:t>Nothing</w:t>
      </w:r>
      <w:r>
        <w:t xml:space="preserve"> con tipo </w:t>
      </w:r>
      <w:r>
        <w:rPr>
          <w:rStyle w:val="CodeEmbedded"/>
        </w:rPr>
        <w:t>String</w:t>
      </w:r>
      <w:r>
        <w:t>, en lugar de producir un error en tiempo de ejecución.</w:t>
      </w:r>
    </w:p>
    <w:p w14:paraId="4D598B17" w14:textId="77777777" w:rsidR="006C21B7" w:rsidRDefault="006C21B7" w:rsidP="00C820D7">
      <w:pPr>
        <w:pStyle w:val="Text"/>
      </w:pPr>
      <w:r>
        <w:t xml:space="preserve">Una operación de concatenación da como resultado una cadena que es una concatenación de los dos operadores en orden de izquierda a derecha. Un valor </w:t>
      </w:r>
      <w:r>
        <w:rPr>
          <w:rStyle w:val="CodeEmbedded"/>
        </w:rPr>
        <w:t>Nothing</w:t>
      </w:r>
      <w:r>
        <w:t xml:space="preserve"> se trata como si fuera el literal de cadena vacía </w:t>
      </w:r>
      <w:r>
        <w:rPr>
          <w:rStyle w:val="CodeEmbedded"/>
        </w:rPr>
        <w:t>""</w:t>
      </w:r>
      <w:r>
        <w:t xml:space="preserve">. </w:t>
      </w:r>
    </w:p>
    <w:p w14:paraId="4D598B18" w14:textId="77777777" w:rsidR="00D37A3C" w:rsidRDefault="00D37A3C" w:rsidP="009B58D6">
      <w:pPr>
        <w:pStyle w:val="TableSpacing"/>
      </w:pPr>
    </w:p>
    <w:p w14:paraId="4D598B19" w14:textId="77777777" w:rsidR="00A13B0C" w:rsidRPr="001767B0" w:rsidRDefault="00A13B0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B2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A" w14:textId="77777777" w:rsidR="00B53CB0" w:rsidRPr="00D61D0B" w:rsidRDefault="00B53CB0"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B" w14:textId="77777777" w:rsidR="00B53CB0" w:rsidRPr="00D61D0B" w:rsidRDefault="00B53CB0"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C" w14:textId="77777777" w:rsidR="00B53CB0" w:rsidRPr="00D61D0B" w:rsidRDefault="00B53CB0"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D" w14:textId="77777777" w:rsidR="00B53CB0" w:rsidRPr="00D61D0B" w:rsidRDefault="00B53CB0"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E" w14:textId="77777777" w:rsidR="00B53CB0" w:rsidRPr="00D61D0B" w:rsidRDefault="00B53CB0"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1F" w14:textId="77777777" w:rsidR="00B53CB0" w:rsidRPr="00D61D0B" w:rsidRDefault="00B53CB0"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20" w14:textId="77777777" w:rsidR="00B53CB0" w:rsidRPr="00D61D0B" w:rsidRDefault="00B53CB0"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21" w14:textId="77777777" w:rsidR="00B53CB0" w:rsidRPr="00D61D0B" w:rsidRDefault="00B53CB0"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22" w14:textId="77777777" w:rsidR="00B53CB0" w:rsidRPr="00D61D0B" w:rsidRDefault="00B53CB0"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23" w14:textId="77777777" w:rsidR="00B53CB0" w:rsidRPr="00D61D0B" w:rsidRDefault="00B53CB0"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4" w14:textId="77777777" w:rsidR="00B53CB0" w:rsidRPr="00D61D0B" w:rsidRDefault="00B53CB0"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5" w14:textId="77777777" w:rsidR="00B53CB0" w:rsidRPr="00D61D0B" w:rsidRDefault="00B53CB0"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6" w14:textId="77777777" w:rsidR="00B53CB0" w:rsidRPr="00D61D0B" w:rsidRDefault="00B53CB0"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7" w14:textId="77777777" w:rsidR="00B53CB0" w:rsidRPr="00D61D0B" w:rsidRDefault="00B53CB0"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8" w14:textId="77777777" w:rsidR="00B53CB0" w:rsidRPr="00D61D0B" w:rsidRDefault="00B53CB0"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9" w14:textId="77777777" w:rsidR="00B53CB0" w:rsidRPr="00D61D0B" w:rsidRDefault="00B53CB0"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B2A" w14:textId="77777777" w:rsidR="00B53CB0" w:rsidRPr="00D61D0B" w:rsidRDefault="00B53CB0" w:rsidP="00D61D0B">
            <w:pPr>
              <w:pStyle w:val="Label"/>
            </w:pPr>
            <w:smartTag w:uri="urn:schemas-microsoft-com:office:smarttags" w:element="place">
              <w:r>
                <w:t>Ob</w:t>
              </w:r>
            </w:smartTag>
          </w:p>
        </w:tc>
      </w:tr>
      <w:tr w:rsidR="00CE7009" w:rsidRPr="006F2A9D" w14:paraId="4D598B3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2C" w14:textId="77777777" w:rsidR="00B53CB0" w:rsidRPr="00D61D0B" w:rsidRDefault="00B53CB0" w:rsidP="00D61D0B">
            <w:pPr>
              <w:pStyle w:val="Label"/>
            </w:pPr>
            <w:r>
              <w:t>Bo</w:t>
            </w:r>
          </w:p>
        </w:tc>
        <w:tc>
          <w:tcPr>
            <w:tcW w:w="537" w:type="dxa"/>
            <w:tcBorders>
              <w:top w:val="single" w:sz="4" w:space="0" w:color="C0C0C0"/>
              <w:left w:val="single" w:sz="4" w:space="0" w:color="C0C0C0"/>
            </w:tcBorders>
          </w:tcPr>
          <w:p w14:paraId="4D598B2D" w14:textId="77777777" w:rsidR="00B53CB0" w:rsidRPr="006F2A9D" w:rsidRDefault="00B53CB0" w:rsidP="00B53CB0">
            <w:pPr>
              <w:pStyle w:val="Text"/>
            </w:pPr>
            <w:r>
              <w:t>St</w:t>
            </w:r>
          </w:p>
        </w:tc>
        <w:tc>
          <w:tcPr>
            <w:tcW w:w="537" w:type="dxa"/>
            <w:tcBorders>
              <w:top w:val="single" w:sz="4" w:space="0" w:color="C0C0C0"/>
            </w:tcBorders>
          </w:tcPr>
          <w:p w14:paraId="4D598B2E" w14:textId="77777777" w:rsidR="00B53CB0" w:rsidRPr="006F2A9D" w:rsidRDefault="00B53CB0" w:rsidP="00B53CB0">
            <w:pPr>
              <w:pStyle w:val="Text"/>
            </w:pPr>
            <w:r>
              <w:t>St</w:t>
            </w:r>
          </w:p>
        </w:tc>
        <w:tc>
          <w:tcPr>
            <w:tcW w:w="537" w:type="dxa"/>
            <w:tcBorders>
              <w:top w:val="single" w:sz="4" w:space="0" w:color="C0C0C0"/>
            </w:tcBorders>
          </w:tcPr>
          <w:p w14:paraId="4D598B2F" w14:textId="77777777" w:rsidR="00B53CB0" w:rsidRPr="006F2A9D" w:rsidRDefault="00B53CB0" w:rsidP="00B53CB0">
            <w:pPr>
              <w:pStyle w:val="Text"/>
            </w:pPr>
            <w:r>
              <w:t>St</w:t>
            </w:r>
          </w:p>
        </w:tc>
        <w:tc>
          <w:tcPr>
            <w:tcW w:w="537" w:type="dxa"/>
            <w:tcBorders>
              <w:top w:val="single" w:sz="4" w:space="0" w:color="C0C0C0"/>
            </w:tcBorders>
          </w:tcPr>
          <w:p w14:paraId="4D598B30" w14:textId="77777777" w:rsidR="00B53CB0" w:rsidRPr="006F2A9D" w:rsidRDefault="00B53CB0" w:rsidP="00B53CB0">
            <w:pPr>
              <w:pStyle w:val="Text"/>
            </w:pPr>
            <w:r>
              <w:t>St</w:t>
            </w:r>
          </w:p>
        </w:tc>
        <w:tc>
          <w:tcPr>
            <w:tcW w:w="537" w:type="dxa"/>
            <w:tcBorders>
              <w:top w:val="single" w:sz="4" w:space="0" w:color="C0C0C0"/>
            </w:tcBorders>
          </w:tcPr>
          <w:p w14:paraId="4D598B31" w14:textId="77777777" w:rsidR="00B53CB0" w:rsidRPr="006F2A9D" w:rsidRDefault="00B53CB0" w:rsidP="00B53CB0">
            <w:pPr>
              <w:pStyle w:val="Text"/>
            </w:pPr>
            <w:r>
              <w:t>St</w:t>
            </w:r>
          </w:p>
        </w:tc>
        <w:tc>
          <w:tcPr>
            <w:tcW w:w="537" w:type="dxa"/>
            <w:tcBorders>
              <w:top w:val="single" w:sz="4" w:space="0" w:color="C0C0C0"/>
            </w:tcBorders>
          </w:tcPr>
          <w:p w14:paraId="4D598B32" w14:textId="77777777" w:rsidR="00B53CB0" w:rsidRPr="006F2A9D" w:rsidRDefault="00B53CB0" w:rsidP="00B53CB0">
            <w:pPr>
              <w:pStyle w:val="Text"/>
            </w:pPr>
            <w:r>
              <w:t>St</w:t>
            </w:r>
          </w:p>
        </w:tc>
        <w:tc>
          <w:tcPr>
            <w:tcW w:w="537" w:type="dxa"/>
            <w:tcBorders>
              <w:top w:val="single" w:sz="4" w:space="0" w:color="C0C0C0"/>
            </w:tcBorders>
          </w:tcPr>
          <w:p w14:paraId="4D598B33" w14:textId="77777777" w:rsidR="00B53CB0" w:rsidRPr="006F2A9D" w:rsidRDefault="00B53CB0" w:rsidP="00B53CB0">
            <w:pPr>
              <w:pStyle w:val="Text"/>
            </w:pPr>
            <w:r>
              <w:t>St</w:t>
            </w:r>
          </w:p>
        </w:tc>
        <w:tc>
          <w:tcPr>
            <w:tcW w:w="537" w:type="dxa"/>
            <w:tcBorders>
              <w:top w:val="single" w:sz="4" w:space="0" w:color="C0C0C0"/>
            </w:tcBorders>
          </w:tcPr>
          <w:p w14:paraId="4D598B34" w14:textId="77777777" w:rsidR="00B53CB0" w:rsidRPr="006F2A9D" w:rsidRDefault="00B53CB0" w:rsidP="00B53CB0">
            <w:pPr>
              <w:pStyle w:val="Text"/>
            </w:pPr>
            <w:r>
              <w:t>St</w:t>
            </w:r>
          </w:p>
        </w:tc>
        <w:tc>
          <w:tcPr>
            <w:tcW w:w="537" w:type="dxa"/>
            <w:tcBorders>
              <w:top w:val="single" w:sz="4" w:space="0" w:color="C0C0C0"/>
            </w:tcBorders>
          </w:tcPr>
          <w:p w14:paraId="4D598B35" w14:textId="77777777" w:rsidR="00B53CB0" w:rsidRPr="006F2A9D" w:rsidRDefault="00B53CB0" w:rsidP="00B53CB0">
            <w:pPr>
              <w:pStyle w:val="Text"/>
            </w:pPr>
            <w:r>
              <w:t>St</w:t>
            </w:r>
          </w:p>
        </w:tc>
        <w:tc>
          <w:tcPr>
            <w:tcW w:w="538" w:type="dxa"/>
            <w:tcBorders>
              <w:top w:val="single" w:sz="4" w:space="0" w:color="C0C0C0"/>
            </w:tcBorders>
          </w:tcPr>
          <w:p w14:paraId="4D598B36" w14:textId="77777777" w:rsidR="00B53CB0" w:rsidRPr="006F2A9D" w:rsidRDefault="00B53CB0" w:rsidP="00B53CB0">
            <w:pPr>
              <w:pStyle w:val="Text"/>
            </w:pPr>
            <w:r>
              <w:t>St</w:t>
            </w:r>
          </w:p>
        </w:tc>
        <w:tc>
          <w:tcPr>
            <w:tcW w:w="538" w:type="dxa"/>
            <w:tcBorders>
              <w:top w:val="single" w:sz="4" w:space="0" w:color="C0C0C0"/>
            </w:tcBorders>
          </w:tcPr>
          <w:p w14:paraId="4D598B37" w14:textId="77777777" w:rsidR="00B53CB0" w:rsidRPr="006F2A9D" w:rsidRDefault="00B53CB0" w:rsidP="00B53CB0">
            <w:pPr>
              <w:pStyle w:val="Text"/>
            </w:pPr>
            <w:r>
              <w:t>St</w:t>
            </w:r>
          </w:p>
        </w:tc>
        <w:tc>
          <w:tcPr>
            <w:tcW w:w="538" w:type="dxa"/>
            <w:tcBorders>
              <w:top w:val="single" w:sz="4" w:space="0" w:color="C0C0C0"/>
            </w:tcBorders>
          </w:tcPr>
          <w:p w14:paraId="4D598B38" w14:textId="77777777" w:rsidR="00B53CB0" w:rsidRPr="006F2A9D" w:rsidRDefault="00B53CB0" w:rsidP="00B53CB0">
            <w:pPr>
              <w:pStyle w:val="Text"/>
            </w:pPr>
            <w:r>
              <w:t>St</w:t>
            </w:r>
          </w:p>
        </w:tc>
        <w:tc>
          <w:tcPr>
            <w:tcW w:w="538" w:type="dxa"/>
            <w:tcBorders>
              <w:top w:val="single" w:sz="4" w:space="0" w:color="C0C0C0"/>
            </w:tcBorders>
          </w:tcPr>
          <w:p w14:paraId="4D598B39" w14:textId="77777777" w:rsidR="00B53CB0" w:rsidRPr="006F2A9D" w:rsidRDefault="00B53CB0" w:rsidP="00B53CB0">
            <w:pPr>
              <w:pStyle w:val="Text"/>
            </w:pPr>
            <w:r>
              <w:t>St</w:t>
            </w:r>
          </w:p>
        </w:tc>
        <w:tc>
          <w:tcPr>
            <w:tcW w:w="538" w:type="dxa"/>
            <w:tcBorders>
              <w:top w:val="single" w:sz="4" w:space="0" w:color="C0C0C0"/>
            </w:tcBorders>
          </w:tcPr>
          <w:p w14:paraId="4D598B3A" w14:textId="77777777" w:rsidR="00B53CB0" w:rsidRPr="006F2A9D" w:rsidRDefault="00B53CB0" w:rsidP="00B53CB0">
            <w:pPr>
              <w:pStyle w:val="Text"/>
            </w:pPr>
            <w:r>
              <w:t>St</w:t>
            </w:r>
          </w:p>
        </w:tc>
        <w:tc>
          <w:tcPr>
            <w:tcW w:w="538" w:type="dxa"/>
            <w:tcBorders>
              <w:top w:val="single" w:sz="4" w:space="0" w:color="C0C0C0"/>
            </w:tcBorders>
          </w:tcPr>
          <w:p w14:paraId="4D598B3B" w14:textId="77777777" w:rsidR="00B53CB0" w:rsidRPr="006F2A9D" w:rsidRDefault="00B53CB0" w:rsidP="00B53CB0">
            <w:pPr>
              <w:pStyle w:val="Text"/>
            </w:pPr>
            <w:r>
              <w:t>St</w:t>
            </w:r>
          </w:p>
        </w:tc>
        <w:tc>
          <w:tcPr>
            <w:tcW w:w="538" w:type="dxa"/>
            <w:tcBorders>
              <w:top w:val="single" w:sz="4" w:space="0" w:color="C0C0C0"/>
            </w:tcBorders>
          </w:tcPr>
          <w:p w14:paraId="4D598B3C" w14:textId="77777777" w:rsidR="00B53CB0" w:rsidRPr="006F2A9D" w:rsidRDefault="00B53CB0" w:rsidP="00B53CB0">
            <w:pPr>
              <w:pStyle w:val="Text"/>
            </w:pPr>
            <w:smartTag w:uri="urn:schemas-microsoft-com:office:smarttags" w:element="place">
              <w:r>
                <w:t>Ob</w:t>
              </w:r>
            </w:smartTag>
          </w:p>
        </w:tc>
      </w:tr>
      <w:tr w:rsidR="00CE7009" w:rsidRPr="006F2A9D" w14:paraId="4D598B4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3E" w14:textId="77777777" w:rsidR="00B53CB0" w:rsidRPr="00D61D0B" w:rsidRDefault="00B53CB0" w:rsidP="00D61D0B">
            <w:pPr>
              <w:pStyle w:val="Label"/>
            </w:pPr>
            <w:r>
              <w:t>SB</w:t>
            </w:r>
          </w:p>
        </w:tc>
        <w:tc>
          <w:tcPr>
            <w:tcW w:w="537" w:type="dxa"/>
            <w:tcBorders>
              <w:left w:val="single" w:sz="4" w:space="0" w:color="C0C0C0"/>
            </w:tcBorders>
          </w:tcPr>
          <w:p w14:paraId="4D598B3F" w14:textId="77777777" w:rsidR="00B53CB0" w:rsidRPr="006F2A9D" w:rsidRDefault="00B53CB0" w:rsidP="00B53CB0">
            <w:pPr>
              <w:pStyle w:val="Text"/>
            </w:pPr>
          </w:p>
        </w:tc>
        <w:tc>
          <w:tcPr>
            <w:tcW w:w="537" w:type="dxa"/>
          </w:tcPr>
          <w:p w14:paraId="4D598B40" w14:textId="77777777" w:rsidR="00B53CB0" w:rsidRPr="006F2A9D" w:rsidRDefault="00B53CB0" w:rsidP="00B53CB0">
            <w:pPr>
              <w:pStyle w:val="Text"/>
            </w:pPr>
            <w:r>
              <w:t>St</w:t>
            </w:r>
          </w:p>
        </w:tc>
        <w:tc>
          <w:tcPr>
            <w:tcW w:w="537" w:type="dxa"/>
          </w:tcPr>
          <w:p w14:paraId="4D598B41" w14:textId="77777777" w:rsidR="00B53CB0" w:rsidRPr="006F2A9D" w:rsidRDefault="00B53CB0" w:rsidP="00B53CB0">
            <w:pPr>
              <w:pStyle w:val="Text"/>
            </w:pPr>
            <w:r>
              <w:t>St</w:t>
            </w:r>
          </w:p>
        </w:tc>
        <w:tc>
          <w:tcPr>
            <w:tcW w:w="537" w:type="dxa"/>
          </w:tcPr>
          <w:p w14:paraId="4D598B42" w14:textId="77777777" w:rsidR="00B53CB0" w:rsidRPr="006F2A9D" w:rsidRDefault="00B53CB0" w:rsidP="00B53CB0">
            <w:pPr>
              <w:pStyle w:val="Text"/>
            </w:pPr>
            <w:r>
              <w:t>St</w:t>
            </w:r>
          </w:p>
        </w:tc>
        <w:tc>
          <w:tcPr>
            <w:tcW w:w="537" w:type="dxa"/>
          </w:tcPr>
          <w:p w14:paraId="4D598B43" w14:textId="77777777" w:rsidR="00B53CB0" w:rsidRPr="006F2A9D" w:rsidRDefault="00B53CB0" w:rsidP="00B53CB0">
            <w:pPr>
              <w:pStyle w:val="Text"/>
            </w:pPr>
            <w:r>
              <w:t>St</w:t>
            </w:r>
          </w:p>
        </w:tc>
        <w:tc>
          <w:tcPr>
            <w:tcW w:w="537" w:type="dxa"/>
          </w:tcPr>
          <w:p w14:paraId="4D598B44" w14:textId="77777777" w:rsidR="00B53CB0" w:rsidRPr="006F2A9D" w:rsidRDefault="00B53CB0" w:rsidP="00B53CB0">
            <w:pPr>
              <w:pStyle w:val="Text"/>
            </w:pPr>
            <w:r>
              <w:t>St</w:t>
            </w:r>
          </w:p>
        </w:tc>
        <w:tc>
          <w:tcPr>
            <w:tcW w:w="537" w:type="dxa"/>
          </w:tcPr>
          <w:p w14:paraId="4D598B45" w14:textId="77777777" w:rsidR="00B53CB0" w:rsidRPr="006F2A9D" w:rsidRDefault="00B53CB0" w:rsidP="00B53CB0">
            <w:pPr>
              <w:pStyle w:val="Text"/>
            </w:pPr>
            <w:r>
              <w:t>St</w:t>
            </w:r>
          </w:p>
        </w:tc>
        <w:tc>
          <w:tcPr>
            <w:tcW w:w="537" w:type="dxa"/>
          </w:tcPr>
          <w:p w14:paraId="4D598B46" w14:textId="77777777" w:rsidR="00B53CB0" w:rsidRPr="006F2A9D" w:rsidRDefault="00B53CB0" w:rsidP="00B53CB0">
            <w:pPr>
              <w:pStyle w:val="Text"/>
            </w:pPr>
            <w:r>
              <w:t>St</w:t>
            </w:r>
          </w:p>
        </w:tc>
        <w:tc>
          <w:tcPr>
            <w:tcW w:w="537" w:type="dxa"/>
          </w:tcPr>
          <w:p w14:paraId="4D598B47" w14:textId="77777777" w:rsidR="00B53CB0" w:rsidRPr="006F2A9D" w:rsidRDefault="00B53CB0" w:rsidP="00B53CB0">
            <w:pPr>
              <w:pStyle w:val="Text"/>
            </w:pPr>
            <w:r>
              <w:t>St</w:t>
            </w:r>
          </w:p>
        </w:tc>
        <w:tc>
          <w:tcPr>
            <w:tcW w:w="538" w:type="dxa"/>
          </w:tcPr>
          <w:p w14:paraId="4D598B48" w14:textId="77777777" w:rsidR="00B53CB0" w:rsidRPr="006F2A9D" w:rsidRDefault="00B53CB0" w:rsidP="00B53CB0">
            <w:pPr>
              <w:pStyle w:val="Text"/>
            </w:pPr>
            <w:r>
              <w:t>St</w:t>
            </w:r>
          </w:p>
        </w:tc>
        <w:tc>
          <w:tcPr>
            <w:tcW w:w="538" w:type="dxa"/>
          </w:tcPr>
          <w:p w14:paraId="4D598B49" w14:textId="77777777" w:rsidR="00B53CB0" w:rsidRPr="006F2A9D" w:rsidRDefault="00B53CB0" w:rsidP="00B53CB0">
            <w:pPr>
              <w:pStyle w:val="Text"/>
            </w:pPr>
            <w:r>
              <w:t>St</w:t>
            </w:r>
          </w:p>
        </w:tc>
        <w:tc>
          <w:tcPr>
            <w:tcW w:w="538" w:type="dxa"/>
          </w:tcPr>
          <w:p w14:paraId="4D598B4A" w14:textId="77777777" w:rsidR="00B53CB0" w:rsidRPr="006F2A9D" w:rsidRDefault="00B53CB0" w:rsidP="00B53CB0">
            <w:pPr>
              <w:pStyle w:val="Text"/>
            </w:pPr>
            <w:r>
              <w:t>St</w:t>
            </w:r>
          </w:p>
        </w:tc>
        <w:tc>
          <w:tcPr>
            <w:tcW w:w="538" w:type="dxa"/>
          </w:tcPr>
          <w:p w14:paraId="4D598B4B" w14:textId="77777777" w:rsidR="00B53CB0" w:rsidRPr="006F2A9D" w:rsidRDefault="00B53CB0" w:rsidP="00B53CB0">
            <w:pPr>
              <w:pStyle w:val="Text"/>
            </w:pPr>
            <w:r>
              <w:t>St</w:t>
            </w:r>
          </w:p>
        </w:tc>
        <w:tc>
          <w:tcPr>
            <w:tcW w:w="538" w:type="dxa"/>
          </w:tcPr>
          <w:p w14:paraId="4D598B4C" w14:textId="77777777" w:rsidR="00B53CB0" w:rsidRPr="006F2A9D" w:rsidRDefault="00B53CB0" w:rsidP="00B53CB0">
            <w:pPr>
              <w:pStyle w:val="Text"/>
            </w:pPr>
            <w:r>
              <w:t>St</w:t>
            </w:r>
          </w:p>
        </w:tc>
        <w:tc>
          <w:tcPr>
            <w:tcW w:w="538" w:type="dxa"/>
          </w:tcPr>
          <w:p w14:paraId="4D598B4D" w14:textId="77777777" w:rsidR="00B53CB0" w:rsidRPr="006F2A9D" w:rsidRDefault="00B53CB0" w:rsidP="00B53CB0">
            <w:pPr>
              <w:pStyle w:val="Text"/>
            </w:pPr>
            <w:r>
              <w:t>St</w:t>
            </w:r>
          </w:p>
        </w:tc>
        <w:tc>
          <w:tcPr>
            <w:tcW w:w="538" w:type="dxa"/>
          </w:tcPr>
          <w:p w14:paraId="4D598B4E" w14:textId="77777777" w:rsidR="00B53CB0" w:rsidRPr="006F2A9D" w:rsidRDefault="00B53CB0" w:rsidP="00B53CB0">
            <w:pPr>
              <w:pStyle w:val="Text"/>
            </w:pPr>
            <w:smartTag w:uri="urn:schemas-microsoft-com:office:smarttags" w:element="place">
              <w:r>
                <w:t>Ob</w:t>
              </w:r>
            </w:smartTag>
          </w:p>
        </w:tc>
      </w:tr>
      <w:tr w:rsidR="00CE7009" w:rsidRPr="006F2A9D" w14:paraId="4D598B6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50" w14:textId="77777777" w:rsidR="00B53CB0" w:rsidRPr="00D61D0B" w:rsidRDefault="00B53CB0" w:rsidP="00D61D0B">
            <w:pPr>
              <w:pStyle w:val="Label"/>
            </w:pPr>
            <w:r>
              <w:t>By</w:t>
            </w:r>
          </w:p>
        </w:tc>
        <w:tc>
          <w:tcPr>
            <w:tcW w:w="537" w:type="dxa"/>
            <w:tcBorders>
              <w:left w:val="single" w:sz="4" w:space="0" w:color="C0C0C0"/>
            </w:tcBorders>
          </w:tcPr>
          <w:p w14:paraId="4D598B51" w14:textId="77777777" w:rsidR="00B53CB0" w:rsidRPr="006F2A9D" w:rsidRDefault="00B53CB0" w:rsidP="00B53CB0">
            <w:pPr>
              <w:pStyle w:val="Text"/>
            </w:pPr>
          </w:p>
        </w:tc>
        <w:tc>
          <w:tcPr>
            <w:tcW w:w="537" w:type="dxa"/>
          </w:tcPr>
          <w:p w14:paraId="4D598B52" w14:textId="77777777" w:rsidR="00B53CB0" w:rsidRPr="006F2A9D" w:rsidRDefault="00B53CB0" w:rsidP="00B53CB0">
            <w:pPr>
              <w:pStyle w:val="Text"/>
            </w:pPr>
          </w:p>
        </w:tc>
        <w:tc>
          <w:tcPr>
            <w:tcW w:w="537" w:type="dxa"/>
          </w:tcPr>
          <w:p w14:paraId="4D598B53" w14:textId="77777777" w:rsidR="00B53CB0" w:rsidRPr="006F2A9D" w:rsidRDefault="00B53CB0" w:rsidP="00B53CB0">
            <w:pPr>
              <w:pStyle w:val="Text"/>
            </w:pPr>
            <w:r>
              <w:t>St</w:t>
            </w:r>
          </w:p>
        </w:tc>
        <w:tc>
          <w:tcPr>
            <w:tcW w:w="537" w:type="dxa"/>
          </w:tcPr>
          <w:p w14:paraId="4D598B54" w14:textId="77777777" w:rsidR="00B53CB0" w:rsidRPr="006F2A9D" w:rsidRDefault="00B53CB0" w:rsidP="00B53CB0">
            <w:pPr>
              <w:pStyle w:val="Text"/>
            </w:pPr>
            <w:r>
              <w:t>St</w:t>
            </w:r>
          </w:p>
        </w:tc>
        <w:tc>
          <w:tcPr>
            <w:tcW w:w="537" w:type="dxa"/>
          </w:tcPr>
          <w:p w14:paraId="4D598B55" w14:textId="77777777" w:rsidR="00B53CB0" w:rsidRPr="006F2A9D" w:rsidRDefault="00B53CB0" w:rsidP="00B53CB0">
            <w:pPr>
              <w:pStyle w:val="Text"/>
            </w:pPr>
            <w:r>
              <w:t>St</w:t>
            </w:r>
          </w:p>
        </w:tc>
        <w:tc>
          <w:tcPr>
            <w:tcW w:w="537" w:type="dxa"/>
          </w:tcPr>
          <w:p w14:paraId="4D598B56" w14:textId="77777777" w:rsidR="00B53CB0" w:rsidRPr="006F2A9D" w:rsidRDefault="00B53CB0" w:rsidP="00B53CB0">
            <w:pPr>
              <w:pStyle w:val="Text"/>
            </w:pPr>
            <w:r>
              <w:t>St</w:t>
            </w:r>
          </w:p>
        </w:tc>
        <w:tc>
          <w:tcPr>
            <w:tcW w:w="537" w:type="dxa"/>
          </w:tcPr>
          <w:p w14:paraId="4D598B57" w14:textId="77777777" w:rsidR="00B53CB0" w:rsidRPr="006F2A9D" w:rsidRDefault="00B53CB0" w:rsidP="00B53CB0">
            <w:pPr>
              <w:pStyle w:val="Text"/>
            </w:pPr>
            <w:r>
              <w:t>St</w:t>
            </w:r>
          </w:p>
        </w:tc>
        <w:tc>
          <w:tcPr>
            <w:tcW w:w="537" w:type="dxa"/>
          </w:tcPr>
          <w:p w14:paraId="4D598B58" w14:textId="77777777" w:rsidR="00B53CB0" w:rsidRPr="006F2A9D" w:rsidRDefault="00B53CB0" w:rsidP="00B53CB0">
            <w:pPr>
              <w:pStyle w:val="Text"/>
            </w:pPr>
            <w:r>
              <w:t>St</w:t>
            </w:r>
          </w:p>
        </w:tc>
        <w:tc>
          <w:tcPr>
            <w:tcW w:w="537" w:type="dxa"/>
          </w:tcPr>
          <w:p w14:paraId="4D598B59" w14:textId="77777777" w:rsidR="00B53CB0" w:rsidRPr="006F2A9D" w:rsidRDefault="00B53CB0" w:rsidP="00B53CB0">
            <w:pPr>
              <w:pStyle w:val="Text"/>
            </w:pPr>
            <w:r>
              <w:t>St</w:t>
            </w:r>
          </w:p>
        </w:tc>
        <w:tc>
          <w:tcPr>
            <w:tcW w:w="538" w:type="dxa"/>
          </w:tcPr>
          <w:p w14:paraId="4D598B5A" w14:textId="77777777" w:rsidR="00B53CB0" w:rsidRPr="006F2A9D" w:rsidRDefault="00B53CB0" w:rsidP="00B53CB0">
            <w:pPr>
              <w:pStyle w:val="Text"/>
            </w:pPr>
            <w:r>
              <w:t>St</w:t>
            </w:r>
          </w:p>
        </w:tc>
        <w:tc>
          <w:tcPr>
            <w:tcW w:w="538" w:type="dxa"/>
          </w:tcPr>
          <w:p w14:paraId="4D598B5B" w14:textId="77777777" w:rsidR="00B53CB0" w:rsidRPr="006F2A9D" w:rsidRDefault="00B53CB0" w:rsidP="00B53CB0">
            <w:pPr>
              <w:pStyle w:val="Text"/>
            </w:pPr>
            <w:r>
              <w:t>St</w:t>
            </w:r>
          </w:p>
        </w:tc>
        <w:tc>
          <w:tcPr>
            <w:tcW w:w="538" w:type="dxa"/>
          </w:tcPr>
          <w:p w14:paraId="4D598B5C" w14:textId="77777777" w:rsidR="00B53CB0" w:rsidRPr="006F2A9D" w:rsidRDefault="00B53CB0" w:rsidP="00B53CB0">
            <w:pPr>
              <w:pStyle w:val="Text"/>
            </w:pPr>
            <w:r>
              <w:t>St</w:t>
            </w:r>
          </w:p>
        </w:tc>
        <w:tc>
          <w:tcPr>
            <w:tcW w:w="538" w:type="dxa"/>
          </w:tcPr>
          <w:p w14:paraId="4D598B5D" w14:textId="77777777" w:rsidR="00B53CB0" w:rsidRPr="006F2A9D" w:rsidRDefault="00B53CB0" w:rsidP="00B53CB0">
            <w:pPr>
              <w:pStyle w:val="Text"/>
            </w:pPr>
            <w:r>
              <w:t>St</w:t>
            </w:r>
          </w:p>
        </w:tc>
        <w:tc>
          <w:tcPr>
            <w:tcW w:w="538" w:type="dxa"/>
          </w:tcPr>
          <w:p w14:paraId="4D598B5E" w14:textId="77777777" w:rsidR="00B53CB0" w:rsidRPr="006F2A9D" w:rsidRDefault="00B53CB0" w:rsidP="00B53CB0">
            <w:pPr>
              <w:pStyle w:val="Text"/>
            </w:pPr>
            <w:r>
              <w:t>St</w:t>
            </w:r>
          </w:p>
        </w:tc>
        <w:tc>
          <w:tcPr>
            <w:tcW w:w="538" w:type="dxa"/>
          </w:tcPr>
          <w:p w14:paraId="4D598B5F" w14:textId="77777777" w:rsidR="00B53CB0" w:rsidRPr="006F2A9D" w:rsidRDefault="00B53CB0" w:rsidP="00B53CB0">
            <w:pPr>
              <w:pStyle w:val="Text"/>
            </w:pPr>
            <w:r>
              <w:t>St</w:t>
            </w:r>
          </w:p>
        </w:tc>
        <w:tc>
          <w:tcPr>
            <w:tcW w:w="538" w:type="dxa"/>
          </w:tcPr>
          <w:p w14:paraId="4D598B60" w14:textId="77777777" w:rsidR="00B53CB0" w:rsidRPr="006F2A9D" w:rsidRDefault="00B53CB0" w:rsidP="00B53CB0">
            <w:pPr>
              <w:pStyle w:val="Text"/>
            </w:pPr>
            <w:smartTag w:uri="urn:schemas-microsoft-com:office:smarttags" w:element="place">
              <w:r>
                <w:t>Ob</w:t>
              </w:r>
            </w:smartTag>
          </w:p>
        </w:tc>
      </w:tr>
      <w:tr w:rsidR="00CE7009" w:rsidRPr="006F2A9D" w14:paraId="4D598B7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62" w14:textId="77777777" w:rsidR="00B53CB0" w:rsidRPr="00D61D0B" w:rsidRDefault="00B53CB0" w:rsidP="00D61D0B">
            <w:pPr>
              <w:pStyle w:val="Label"/>
            </w:pPr>
            <w:r>
              <w:t>Sh</w:t>
            </w:r>
          </w:p>
        </w:tc>
        <w:tc>
          <w:tcPr>
            <w:tcW w:w="537" w:type="dxa"/>
            <w:tcBorders>
              <w:left w:val="single" w:sz="4" w:space="0" w:color="C0C0C0"/>
            </w:tcBorders>
          </w:tcPr>
          <w:p w14:paraId="4D598B63" w14:textId="77777777" w:rsidR="00B53CB0" w:rsidRPr="006F2A9D" w:rsidRDefault="00B53CB0" w:rsidP="00B53CB0">
            <w:pPr>
              <w:pStyle w:val="Text"/>
            </w:pPr>
          </w:p>
        </w:tc>
        <w:tc>
          <w:tcPr>
            <w:tcW w:w="537" w:type="dxa"/>
          </w:tcPr>
          <w:p w14:paraId="4D598B64" w14:textId="77777777" w:rsidR="00B53CB0" w:rsidRPr="006F2A9D" w:rsidRDefault="00B53CB0" w:rsidP="00B53CB0">
            <w:pPr>
              <w:pStyle w:val="Text"/>
            </w:pPr>
          </w:p>
        </w:tc>
        <w:tc>
          <w:tcPr>
            <w:tcW w:w="537" w:type="dxa"/>
          </w:tcPr>
          <w:p w14:paraId="4D598B65" w14:textId="77777777" w:rsidR="00B53CB0" w:rsidRPr="006F2A9D" w:rsidRDefault="00B53CB0" w:rsidP="00B53CB0">
            <w:pPr>
              <w:pStyle w:val="Text"/>
            </w:pPr>
          </w:p>
        </w:tc>
        <w:tc>
          <w:tcPr>
            <w:tcW w:w="537" w:type="dxa"/>
          </w:tcPr>
          <w:p w14:paraId="4D598B66" w14:textId="77777777" w:rsidR="00B53CB0" w:rsidRPr="006F2A9D" w:rsidRDefault="00B53CB0" w:rsidP="00B53CB0">
            <w:pPr>
              <w:pStyle w:val="Text"/>
            </w:pPr>
            <w:r>
              <w:t>St</w:t>
            </w:r>
          </w:p>
        </w:tc>
        <w:tc>
          <w:tcPr>
            <w:tcW w:w="537" w:type="dxa"/>
          </w:tcPr>
          <w:p w14:paraId="4D598B67" w14:textId="77777777" w:rsidR="00B53CB0" w:rsidRPr="006F2A9D" w:rsidRDefault="00B53CB0" w:rsidP="00B53CB0">
            <w:pPr>
              <w:pStyle w:val="Text"/>
            </w:pPr>
            <w:r>
              <w:t>St</w:t>
            </w:r>
          </w:p>
        </w:tc>
        <w:tc>
          <w:tcPr>
            <w:tcW w:w="537" w:type="dxa"/>
          </w:tcPr>
          <w:p w14:paraId="4D598B68" w14:textId="77777777" w:rsidR="00B53CB0" w:rsidRPr="006F2A9D" w:rsidRDefault="00B53CB0" w:rsidP="00B53CB0">
            <w:pPr>
              <w:pStyle w:val="Text"/>
            </w:pPr>
            <w:r>
              <w:t>St</w:t>
            </w:r>
          </w:p>
        </w:tc>
        <w:tc>
          <w:tcPr>
            <w:tcW w:w="537" w:type="dxa"/>
          </w:tcPr>
          <w:p w14:paraId="4D598B69" w14:textId="77777777" w:rsidR="00B53CB0" w:rsidRPr="006F2A9D" w:rsidRDefault="00B53CB0" w:rsidP="00B53CB0">
            <w:pPr>
              <w:pStyle w:val="Text"/>
            </w:pPr>
            <w:r>
              <w:t>St</w:t>
            </w:r>
          </w:p>
        </w:tc>
        <w:tc>
          <w:tcPr>
            <w:tcW w:w="537" w:type="dxa"/>
          </w:tcPr>
          <w:p w14:paraId="4D598B6A" w14:textId="77777777" w:rsidR="00B53CB0" w:rsidRPr="006F2A9D" w:rsidRDefault="00B53CB0" w:rsidP="00B53CB0">
            <w:pPr>
              <w:pStyle w:val="Text"/>
            </w:pPr>
            <w:r>
              <w:t>St</w:t>
            </w:r>
          </w:p>
        </w:tc>
        <w:tc>
          <w:tcPr>
            <w:tcW w:w="537" w:type="dxa"/>
          </w:tcPr>
          <w:p w14:paraId="4D598B6B" w14:textId="77777777" w:rsidR="00B53CB0" w:rsidRPr="006F2A9D" w:rsidRDefault="00B53CB0" w:rsidP="00B53CB0">
            <w:pPr>
              <w:pStyle w:val="Text"/>
            </w:pPr>
            <w:r>
              <w:t>St</w:t>
            </w:r>
          </w:p>
        </w:tc>
        <w:tc>
          <w:tcPr>
            <w:tcW w:w="538" w:type="dxa"/>
          </w:tcPr>
          <w:p w14:paraId="4D598B6C" w14:textId="77777777" w:rsidR="00B53CB0" w:rsidRPr="006F2A9D" w:rsidRDefault="00B53CB0" w:rsidP="00B53CB0">
            <w:pPr>
              <w:pStyle w:val="Text"/>
            </w:pPr>
            <w:r>
              <w:t>St</w:t>
            </w:r>
          </w:p>
        </w:tc>
        <w:tc>
          <w:tcPr>
            <w:tcW w:w="538" w:type="dxa"/>
          </w:tcPr>
          <w:p w14:paraId="4D598B6D" w14:textId="77777777" w:rsidR="00B53CB0" w:rsidRPr="006F2A9D" w:rsidRDefault="00B53CB0" w:rsidP="00B53CB0">
            <w:pPr>
              <w:pStyle w:val="Text"/>
            </w:pPr>
            <w:r>
              <w:t>St</w:t>
            </w:r>
          </w:p>
        </w:tc>
        <w:tc>
          <w:tcPr>
            <w:tcW w:w="538" w:type="dxa"/>
          </w:tcPr>
          <w:p w14:paraId="4D598B6E" w14:textId="77777777" w:rsidR="00B53CB0" w:rsidRPr="006F2A9D" w:rsidRDefault="00B53CB0" w:rsidP="00B53CB0">
            <w:pPr>
              <w:pStyle w:val="Text"/>
            </w:pPr>
            <w:r>
              <w:t>St</w:t>
            </w:r>
          </w:p>
        </w:tc>
        <w:tc>
          <w:tcPr>
            <w:tcW w:w="538" w:type="dxa"/>
          </w:tcPr>
          <w:p w14:paraId="4D598B6F" w14:textId="77777777" w:rsidR="00B53CB0" w:rsidRPr="006F2A9D" w:rsidRDefault="00B53CB0" w:rsidP="00B53CB0">
            <w:pPr>
              <w:pStyle w:val="Text"/>
            </w:pPr>
            <w:r>
              <w:t>St</w:t>
            </w:r>
          </w:p>
        </w:tc>
        <w:tc>
          <w:tcPr>
            <w:tcW w:w="538" w:type="dxa"/>
          </w:tcPr>
          <w:p w14:paraId="4D598B70" w14:textId="77777777" w:rsidR="00B53CB0" w:rsidRPr="006F2A9D" w:rsidRDefault="00B53CB0" w:rsidP="00B53CB0">
            <w:pPr>
              <w:pStyle w:val="Text"/>
            </w:pPr>
            <w:r>
              <w:t>St</w:t>
            </w:r>
          </w:p>
        </w:tc>
        <w:tc>
          <w:tcPr>
            <w:tcW w:w="538" w:type="dxa"/>
          </w:tcPr>
          <w:p w14:paraId="4D598B71" w14:textId="77777777" w:rsidR="00B53CB0" w:rsidRPr="006F2A9D" w:rsidRDefault="00B53CB0" w:rsidP="00B53CB0">
            <w:pPr>
              <w:pStyle w:val="Text"/>
            </w:pPr>
            <w:r>
              <w:t>St</w:t>
            </w:r>
          </w:p>
        </w:tc>
        <w:tc>
          <w:tcPr>
            <w:tcW w:w="538" w:type="dxa"/>
          </w:tcPr>
          <w:p w14:paraId="4D598B72" w14:textId="77777777" w:rsidR="00B53CB0" w:rsidRPr="006F2A9D" w:rsidRDefault="00B53CB0" w:rsidP="00B53CB0">
            <w:pPr>
              <w:pStyle w:val="Text"/>
            </w:pPr>
            <w:smartTag w:uri="urn:schemas-microsoft-com:office:smarttags" w:element="place">
              <w:r>
                <w:t>Ob</w:t>
              </w:r>
            </w:smartTag>
          </w:p>
        </w:tc>
      </w:tr>
      <w:tr w:rsidR="00CE7009" w:rsidRPr="006F2A9D" w14:paraId="4D598B8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74" w14:textId="77777777" w:rsidR="00B53CB0" w:rsidRPr="00D61D0B" w:rsidRDefault="00B53CB0" w:rsidP="00D61D0B">
            <w:pPr>
              <w:pStyle w:val="Label"/>
            </w:pPr>
            <w:r>
              <w:t>US</w:t>
            </w:r>
          </w:p>
        </w:tc>
        <w:tc>
          <w:tcPr>
            <w:tcW w:w="537" w:type="dxa"/>
            <w:tcBorders>
              <w:left w:val="single" w:sz="4" w:space="0" w:color="C0C0C0"/>
            </w:tcBorders>
          </w:tcPr>
          <w:p w14:paraId="4D598B75" w14:textId="77777777" w:rsidR="00B53CB0" w:rsidRPr="006F2A9D" w:rsidRDefault="00B53CB0" w:rsidP="00B53CB0">
            <w:pPr>
              <w:pStyle w:val="Text"/>
            </w:pPr>
          </w:p>
        </w:tc>
        <w:tc>
          <w:tcPr>
            <w:tcW w:w="537" w:type="dxa"/>
          </w:tcPr>
          <w:p w14:paraId="4D598B76" w14:textId="77777777" w:rsidR="00B53CB0" w:rsidRPr="006F2A9D" w:rsidRDefault="00B53CB0" w:rsidP="00B53CB0">
            <w:pPr>
              <w:pStyle w:val="Text"/>
            </w:pPr>
          </w:p>
        </w:tc>
        <w:tc>
          <w:tcPr>
            <w:tcW w:w="537" w:type="dxa"/>
          </w:tcPr>
          <w:p w14:paraId="4D598B77" w14:textId="77777777" w:rsidR="00B53CB0" w:rsidRPr="006F2A9D" w:rsidRDefault="00B53CB0" w:rsidP="00B53CB0">
            <w:pPr>
              <w:pStyle w:val="Text"/>
            </w:pPr>
          </w:p>
        </w:tc>
        <w:tc>
          <w:tcPr>
            <w:tcW w:w="537" w:type="dxa"/>
          </w:tcPr>
          <w:p w14:paraId="4D598B78" w14:textId="77777777" w:rsidR="00B53CB0" w:rsidRPr="006F2A9D" w:rsidRDefault="00B53CB0" w:rsidP="00B53CB0">
            <w:pPr>
              <w:pStyle w:val="Text"/>
            </w:pPr>
          </w:p>
        </w:tc>
        <w:tc>
          <w:tcPr>
            <w:tcW w:w="537" w:type="dxa"/>
          </w:tcPr>
          <w:p w14:paraId="4D598B79" w14:textId="77777777" w:rsidR="00B53CB0" w:rsidRPr="006F2A9D" w:rsidRDefault="00B53CB0" w:rsidP="00B53CB0">
            <w:pPr>
              <w:pStyle w:val="Text"/>
            </w:pPr>
            <w:r>
              <w:t>St</w:t>
            </w:r>
          </w:p>
        </w:tc>
        <w:tc>
          <w:tcPr>
            <w:tcW w:w="537" w:type="dxa"/>
          </w:tcPr>
          <w:p w14:paraId="4D598B7A" w14:textId="77777777" w:rsidR="00B53CB0" w:rsidRPr="006F2A9D" w:rsidRDefault="00B53CB0" w:rsidP="00B53CB0">
            <w:pPr>
              <w:pStyle w:val="Text"/>
            </w:pPr>
            <w:r>
              <w:t>St</w:t>
            </w:r>
          </w:p>
        </w:tc>
        <w:tc>
          <w:tcPr>
            <w:tcW w:w="537" w:type="dxa"/>
          </w:tcPr>
          <w:p w14:paraId="4D598B7B" w14:textId="77777777" w:rsidR="00B53CB0" w:rsidRPr="006F2A9D" w:rsidRDefault="00B53CB0" w:rsidP="00B53CB0">
            <w:pPr>
              <w:pStyle w:val="Text"/>
            </w:pPr>
            <w:r>
              <w:t>St</w:t>
            </w:r>
          </w:p>
        </w:tc>
        <w:tc>
          <w:tcPr>
            <w:tcW w:w="537" w:type="dxa"/>
          </w:tcPr>
          <w:p w14:paraId="4D598B7C" w14:textId="77777777" w:rsidR="00B53CB0" w:rsidRPr="006F2A9D" w:rsidRDefault="00B53CB0" w:rsidP="00B53CB0">
            <w:pPr>
              <w:pStyle w:val="Text"/>
            </w:pPr>
            <w:r>
              <w:t>St</w:t>
            </w:r>
          </w:p>
        </w:tc>
        <w:tc>
          <w:tcPr>
            <w:tcW w:w="537" w:type="dxa"/>
          </w:tcPr>
          <w:p w14:paraId="4D598B7D" w14:textId="77777777" w:rsidR="00B53CB0" w:rsidRPr="006F2A9D" w:rsidRDefault="00B53CB0" w:rsidP="00B53CB0">
            <w:pPr>
              <w:pStyle w:val="Text"/>
            </w:pPr>
            <w:r>
              <w:t>St</w:t>
            </w:r>
          </w:p>
        </w:tc>
        <w:tc>
          <w:tcPr>
            <w:tcW w:w="538" w:type="dxa"/>
          </w:tcPr>
          <w:p w14:paraId="4D598B7E" w14:textId="77777777" w:rsidR="00B53CB0" w:rsidRPr="006F2A9D" w:rsidRDefault="00B53CB0" w:rsidP="00B53CB0">
            <w:pPr>
              <w:pStyle w:val="Text"/>
            </w:pPr>
            <w:r>
              <w:t>St</w:t>
            </w:r>
          </w:p>
        </w:tc>
        <w:tc>
          <w:tcPr>
            <w:tcW w:w="538" w:type="dxa"/>
          </w:tcPr>
          <w:p w14:paraId="4D598B7F" w14:textId="77777777" w:rsidR="00B53CB0" w:rsidRPr="006F2A9D" w:rsidRDefault="00B53CB0" w:rsidP="00B53CB0">
            <w:pPr>
              <w:pStyle w:val="Text"/>
            </w:pPr>
            <w:r>
              <w:t>St</w:t>
            </w:r>
          </w:p>
        </w:tc>
        <w:tc>
          <w:tcPr>
            <w:tcW w:w="538" w:type="dxa"/>
          </w:tcPr>
          <w:p w14:paraId="4D598B80" w14:textId="77777777" w:rsidR="00B53CB0" w:rsidRPr="006F2A9D" w:rsidRDefault="00B53CB0" w:rsidP="00B53CB0">
            <w:pPr>
              <w:pStyle w:val="Text"/>
            </w:pPr>
            <w:r>
              <w:t>St</w:t>
            </w:r>
          </w:p>
        </w:tc>
        <w:tc>
          <w:tcPr>
            <w:tcW w:w="538" w:type="dxa"/>
          </w:tcPr>
          <w:p w14:paraId="4D598B81" w14:textId="77777777" w:rsidR="00B53CB0" w:rsidRPr="006F2A9D" w:rsidRDefault="00B53CB0" w:rsidP="00B53CB0">
            <w:pPr>
              <w:pStyle w:val="Text"/>
            </w:pPr>
            <w:r>
              <w:t>St</w:t>
            </w:r>
          </w:p>
        </w:tc>
        <w:tc>
          <w:tcPr>
            <w:tcW w:w="538" w:type="dxa"/>
          </w:tcPr>
          <w:p w14:paraId="4D598B82" w14:textId="77777777" w:rsidR="00B53CB0" w:rsidRPr="006F2A9D" w:rsidRDefault="00B53CB0" w:rsidP="00B53CB0">
            <w:pPr>
              <w:pStyle w:val="Text"/>
            </w:pPr>
            <w:r>
              <w:t>St</w:t>
            </w:r>
          </w:p>
        </w:tc>
        <w:tc>
          <w:tcPr>
            <w:tcW w:w="538" w:type="dxa"/>
          </w:tcPr>
          <w:p w14:paraId="4D598B83" w14:textId="77777777" w:rsidR="00B53CB0" w:rsidRPr="006F2A9D" w:rsidRDefault="00B53CB0" w:rsidP="00B53CB0">
            <w:pPr>
              <w:pStyle w:val="Text"/>
            </w:pPr>
            <w:r>
              <w:t>St</w:t>
            </w:r>
          </w:p>
        </w:tc>
        <w:tc>
          <w:tcPr>
            <w:tcW w:w="538" w:type="dxa"/>
          </w:tcPr>
          <w:p w14:paraId="4D598B84" w14:textId="77777777" w:rsidR="00B53CB0" w:rsidRPr="006F2A9D" w:rsidRDefault="00B53CB0" w:rsidP="00B53CB0">
            <w:pPr>
              <w:pStyle w:val="Text"/>
            </w:pPr>
            <w:smartTag w:uri="urn:schemas-microsoft-com:office:smarttags" w:element="place">
              <w:r>
                <w:t>Ob</w:t>
              </w:r>
            </w:smartTag>
          </w:p>
        </w:tc>
      </w:tr>
      <w:tr w:rsidR="00CE7009" w:rsidRPr="006F2A9D" w14:paraId="4D598B9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86" w14:textId="77777777" w:rsidR="00B53CB0" w:rsidRPr="00D61D0B" w:rsidRDefault="00B53CB0" w:rsidP="00D61D0B">
            <w:pPr>
              <w:pStyle w:val="Label"/>
            </w:pPr>
            <w:r>
              <w:t>In</w:t>
            </w:r>
          </w:p>
        </w:tc>
        <w:tc>
          <w:tcPr>
            <w:tcW w:w="537" w:type="dxa"/>
            <w:tcBorders>
              <w:left w:val="single" w:sz="4" w:space="0" w:color="C0C0C0"/>
            </w:tcBorders>
          </w:tcPr>
          <w:p w14:paraId="4D598B87" w14:textId="77777777" w:rsidR="00B53CB0" w:rsidRPr="006F2A9D" w:rsidRDefault="00B53CB0" w:rsidP="00B53CB0">
            <w:pPr>
              <w:pStyle w:val="Text"/>
            </w:pPr>
          </w:p>
        </w:tc>
        <w:tc>
          <w:tcPr>
            <w:tcW w:w="537" w:type="dxa"/>
          </w:tcPr>
          <w:p w14:paraId="4D598B88" w14:textId="77777777" w:rsidR="00B53CB0" w:rsidRPr="006F2A9D" w:rsidRDefault="00B53CB0" w:rsidP="00B53CB0">
            <w:pPr>
              <w:pStyle w:val="Text"/>
            </w:pPr>
          </w:p>
        </w:tc>
        <w:tc>
          <w:tcPr>
            <w:tcW w:w="537" w:type="dxa"/>
          </w:tcPr>
          <w:p w14:paraId="4D598B89" w14:textId="77777777" w:rsidR="00B53CB0" w:rsidRPr="006F2A9D" w:rsidRDefault="00B53CB0" w:rsidP="00B53CB0">
            <w:pPr>
              <w:pStyle w:val="Text"/>
            </w:pPr>
          </w:p>
        </w:tc>
        <w:tc>
          <w:tcPr>
            <w:tcW w:w="537" w:type="dxa"/>
          </w:tcPr>
          <w:p w14:paraId="4D598B8A" w14:textId="77777777" w:rsidR="00B53CB0" w:rsidRPr="006F2A9D" w:rsidRDefault="00B53CB0" w:rsidP="00B53CB0">
            <w:pPr>
              <w:pStyle w:val="Text"/>
            </w:pPr>
          </w:p>
        </w:tc>
        <w:tc>
          <w:tcPr>
            <w:tcW w:w="537" w:type="dxa"/>
          </w:tcPr>
          <w:p w14:paraId="4D598B8B" w14:textId="77777777" w:rsidR="00B53CB0" w:rsidRPr="006F2A9D" w:rsidRDefault="00B53CB0" w:rsidP="00B53CB0">
            <w:pPr>
              <w:pStyle w:val="Text"/>
            </w:pPr>
          </w:p>
        </w:tc>
        <w:tc>
          <w:tcPr>
            <w:tcW w:w="537" w:type="dxa"/>
          </w:tcPr>
          <w:p w14:paraId="4D598B8C" w14:textId="77777777" w:rsidR="00B53CB0" w:rsidRPr="006F2A9D" w:rsidRDefault="00B53CB0" w:rsidP="00B53CB0">
            <w:pPr>
              <w:pStyle w:val="Text"/>
            </w:pPr>
            <w:r>
              <w:t>St</w:t>
            </w:r>
          </w:p>
        </w:tc>
        <w:tc>
          <w:tcPr>
            <w:tcW w:w="537" w:type="dxa"/>
          </w:tcPr>
          <w:p w14:paraId="4D598B8D" w14:textId="77777777" w:rsidR="00B53CB0" w:rsidRPr="006F2A9D" w:rsidRDefault="00B53CB0" w:rsidP="00B53CB0">
            <w:pPr>
              <w:pStyle w:val="Text"/>
            </w:pPr>
            <w:r>
              <w:t>St</w:t>
            </w:r>
          </w:p>
        </w:tc>
        <w:tc>
          <w:tcPr>
            <w:tcW w:w="537" w:type="dxa"/>
          </w:tcPr>
          <w:p w14:paraId="4D598B8E" w14:textId="77777777" w:rsidR="00B53CB0" w:rsidRPr="006F2A9D" w:rsidRDefault="00B53CB0" w:rsidP="00B53CB0">
            <w:pPr>
              <w:pStyle w:val="Text"/>
            </w:pPr>
            <w:r>
              <w:t>St</w:t>
            </w:r>
          </w:p>
        </w:tc>
        <w:tc>
          <w:tcPr>
            <w:tcW w:w="537" w:type="dxa"/>
          </w:tcPr>
          <w:p w14:paraId="4D598B8F" w14:textId="77777777" w:rsidR="00B53CB0" w:rsidRPr="006F2A9D" w:rsidRDefault="00B53CB0" w:rsidP="00B53CB0">
            <w:pPr>
              <w:pStyle w:val="Text"/>
            </w:pPr>
            <w:r>
              <w:t>St</w:t>
            </w:r>
          </w:p>
        </w:tc>
        <w:tc>
          <w:tcPr>
            <w:tcW w:w="538" w:type="dxa"/>
          </w:tcPr>
          <w:p w14:paraId="4D598B90" w14:textId="77777777" w:rsidR="00B53CB0" w:rsidRPr="006F2A9D" w:rsidRDefault="00B53CB0" w:rsidP="00B53CB0">
            <w:pPr>
              <w:pStyle w:val="Text"/>
            </w:pPr>
            <w:r>
              <w:t>St</w:t>
            </w:r>
          </w:p>
        </w:tc>
        <w:tc>
          <w:tcPr>
            <w:tcW w:w="538" w:type="dxa"/>
          </w:tcPr>
          <w:p w14:paraId="4D598B91" w14:textId="77777777" w:rsidR="00B53CB0" w:rsidRPr="006F2A9D" w:rsidRDefault="00B53CB0" w:rsidP="00B53CB0">
            <w:pPr>
              <w:pStyle w:val="Text"/>
            </w:pPr>
            <w:r>
              <w:t>St</w:t>
            </w:r>
          </w:p>
        </w:tc>
        <w:tc>
          <w:tcPr>
            <w:tcW w:w="538" w:type="dxa"/>
          </w:tcPr>
          <w:p w14:paraId="4D598B92" w14:textId="77777777" w:rsidR="00B53CB0" w:rsidRPr="006F2A9D" w:rsidRDefault="00B53CB0" w:rsidP="00B53CB0">
            <w:pPr>
              <w:pStyle w:val="Text"/>
            </w:pPr>
            <w:r>
              <w:t>St</w:t>
            </w:r>
          </w:p>
        </w:tc>
        <w:tc>
          <w:tcPr>
            <w:tcW w:w="538" w:type="dxa"/>
          </w:tcPr>
          <w:p w14:paraId="4D598B93" w14:textId="77777777" w:rsidR="00B53CB0" w:rsidRPr="006F2A9D" w:rsidRDefault="00B53CB0" w:rsidP="00B53CB0">
            <w:pPr>
              <w:pStyle w:val="Text"/>
            </w:pPr>
            <w:r>
              <w:t>St</w:t>
            </w:r>
          </w:p>
        </w:tc>
        <w:tc>
          <w:tcPr>
            <w:tcW w:w="538" w:type="dxa"/>
          </w:tcPr>
          <w:p w14:paraId="4D598B94" w14:textId="77777777" w:rsidR="00B53CB0" w:rsidRPr="006F2A9D" w:rsidRDefault="00B53CB0" w:rsidP="00B53CB0">
            <w:pPr>
              <w:pStyle w:val="Text"/>
            </w:pPr>
            <w:r>
              <w:t>St</w:t>
            </w:r>
          </w:p>
        </w:tc>
        <w:tc>
          <w:tcPr>
            <w:tcW w:w="538" w:type="dxa"/>
          </w:tcPr>
          <w:p w14:paraId="4D598B95" w14:textId="77777777" w:rsidR="00B53CB0" w:rsidRPr="006F2A9D" w:rsidRDefault="00B53CB0" w:rsidP="00B53CB0">
            <w:pPr>
              <w:pStyle w:val="Text"/>
            </w:pPr>
            <w:r>
              <w:t>St</w:t>
            </w:r>
          </w:p>
        </w:tc>
        <w:tc>
          <w:tcPr>
            <w:tcW w:w="538" w:type="dxa"/>
          </w:tcPr>
          <w:p w14:paraId="4D598B96" w14:textId="77777777" w:rsidR="00B53CB0" w:rsidRPr="006F2A9D" w:rsidRDefault="00B53CB0" w:rsidP="00B53CB0">
            <w:pPr>
              <w:pStyle w:val="Text"/>
            </w:pPr>
            <w:smartTag w:uri="urn:schemas-microsoft-com:office:smarttags" w:element="place">
              <w:r>
                <w:t>Ob</w:t>
              </w:r>
            </w:smartTag>
          </w:p>
        </w:tc>
      </w:tr>
      <w:tr w:rsidR="00CE7009" w:rsidRPr="006F2A9D" w14:paraId="4D598BA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98" w14:textId="77777777" w:rsidR="00B53CB0" w:rsidRPr="00D61D0B" w:rsidRDefault="00B53CB0" w:rsidP="00D61D0B">
            <w:pPr>
              <w:pStyle w:val="Label"/>
            </w:pPr>
            <w:r>
              <w:t>UI</w:t>
            </w:r>
          </w:p>
        </w:tc>
        <w:tc>
          <w:tcPr>
            <w:tcW w:w="537" w:type="dxa"/>
            <w:tcBorders>
              <w:left w:val="single" w:sz="4" w:space="0" w:color="C0C0C0"/>
            </w:tcBorders>
          </w:tcPr>
          <w:p w14:paraId="4D598B99" w14:textId="77777777" w:rsidR="00B53CB0" w:rsidRPr="006F2A9D" w:rsidRDefault="00B53CB0" w:rsidP="00B53CB0">
            <w:pPr>
              <w:pStyle w:val="Text"/>
            </w:pPr>
          </w:p>
        </w:tc>
        <w:tc>
          <w:tcPr>
            <w:tcW w:w="537" w:type="dxa"/>
          </w:tcPr>
          <w:p w14:paraId="4D598B9A" w14:textId="77777777" w:rsidR="00B53CB0" w:rsidRPr="006F2A9D" w:rsidRDefault="00B53CB0" w:rsidP="00B53CB0">
            <w:pPr>
              <w:pStyle w:val="Text"/>
            </w:pPr>
          </w:p>
        </w:tc>
        <w:tc>
          <w:tcPr>
            <w:tcW w:w="537" w:type="dxa"/>
          </w:tcPr>
          <w:p w14:paraId="4D598B9B" w14:textId="77777777" w:rsidR="00B53CB0" w:rsidRPr="006F2A9D" w:rsidRDefault="00B53CB0" w:rsidP="00B53CB0">
            <w:pPr>
              <w:pStyle w:val="Text"/>
            </w:pPr>
          </w:p>
        </w:tc>
        <w:tc>
          <w:tcPr>
            <w:tcW w:w="537" w:type="dxa"/>
          </w:tcPr>
          <w:p w14:paraId="4D598B9C" w14:textId="77777777" w:rsidR="00B53CB0" w:rsidRPr="006F2A9D" w:rsidRDefault="00B53CB0" w:rsidP="00B53CB0">
            <w:pPr>
              <w:pStyle w:val="Text"/>
            </w:pPr>
          </w:p>
        </w:tc>
        <w:tc>
          <w:tcPr>
            <w:tcW w:w="537" w:type="dxa"/>
          </w:tcPr>
          <w:p w14:paraId="4D598B9D" w14:textId="77777777" w:rsidR="00B53CB0" w:rsidRPr="006F2A9D" w:rsidRDefault="00B53CB0" w:rsidP="00B53CB0">
            <w:pPr>
              <w:pStyle w:val="Text"/>
            </w:pPr>
          </w:p>
        </w:tc>
        <w:tc>
          <w:tcPr>
            <w:tcW w:w="537" w:type="dxa"/>
          </w:tcPr>
          <w:p w14:paraId="4D598B9E" w14:textId="77777777" w:rsidR="00B53CB0" w:rsidRPr="006F2A9D" w:rsidRDefault="00B53CB0" w:rsidP="00B53CB0">
            <w:pPr>
              <w:pStyle w:val="Text"/>
            </w:pPr>
          </w:p>
        </w:tc>
        <w:tc>
          <w:tcPr>
            <w:tcW w:w="537" w:type="dxa"/>
          </w:tcPr>
          <w:p w14:paraId="4D598B9F" w14:textId="77777777" w:rsidR="00B53CB0" w:rsidRPr="006F2A9D" w:rsidRDefault="00B53CB0" w:rsidP="00B53CB0">
            <w:pPr>
              <w:pStyle w:val="Text"/>
            </w:pPr>
            <w:r>
              <w:t>St</w:t>
            </w:r>
          </w:p>
        </w:tc>
        <w:tc>
          <w:tcPr>
            <w:tcW w:w="537" w:type="dxa"/>
          </w:tcPr>
          <w:p w14:paraId="4D598BA0" w14:textId="77777777" w:rsidR="00B53CB0" w:rsidRPr="006F2A9D" w:rsidRDefault="00B53CB0" w:rsidP="00B53CB0">
            <w:pPr>
              <w:pStyle w:val="Text"/>
            </w:pPr>
            <w:r>
              <w:t>St</w:t>
            </w:r>
          </w:p>
        </w:tc>
        <w:tc>
          <w:tcPr>
            <w:tcW w:w="537" w:type="dxa"/>
          </w:tcPr>
          <w:p w14:paraId="4D598BA1" w14:textId="77777777" w:rsidR="00B53CB0" w:rsidRPr="006F2A9D" w:rsidRDefault="00B53CB0" w:rsidP="00B53CB0">
            <w:pPr>
              <w:pStyle w:val="Text"/>
            </w:pPr>
            <w:r>
              <w:t>St</w:t>
            </w:r>
          </w:p>
        </w:tc>
        <w:tc>
          <w:tcPr>
            <w:tcW w:w="538" w:type="dxa"/>
          </w:tcPr>
          <w:p w14:paraId="4D598BA2" w14:textId="77777777" w:rsidR="00B53CB0" w:rsidRPr="006F2A9D" w:rsidRDefault="00B53CB0" w:rsidP="00B53CB0">
            <w:pPr>
              <w:pStyle w:val="Text"/>
            </w:pPr>
            <w:r>
              <w:t>St</w:t>
            </w:r>
          </w:p>
        </w:tc>
        <w:tc>
          <w:tcPr>
            <w:tcW w:w="538" w:type="dxa"/>
          </w:tcPr>
          <w:p w14:paraId="4D598BA3" w14:textId="77777777" w:rsidR="00B53CB0" w:rsidRPr="006F2A9D" w:rsidRDefault="00B53CB0" w:rsidP="00B53CB0">
            <w:pPr>
              <w:pStyle w:val="Text"/>
            </w:pPr>
            <w:r>
              <w:t>St</w:t>
            </w:r>
          </w:p>
        </w:tc>
        <w:tc>
          <w:tcPr>
            <w:tcW w:w="538" w:type="dxa"/>
          </w:tcPr>
          <w:p w14:paraId="4D598BA4" w14:textId="77777777" w:rsidR="00B53CB0" w:rsidRPr="006F2A9D" w:rsidRDefault="00B53CB0" w:rsidP="00B53CB0">
            <w:pPr>
              <w:pStyle w:val="Text"/>
            </w:pPr>
            <w:r>
              <w:t>St</w:t>
            </w:r>
          </w:p>
        </w:tc>
        <w:tc>
          <w:tcPr>
            <w:tcW w:w="538" w:type="dxa"/>
          </w:tcPr>
          <w:p w14:paraId="4D598BA5" w14:textId="77777777" w:rsidR="00B53CB0" w:rsidRPr="006F2A9D" w:rsidRDefault="00B53CB0" w:rsidP="00B53CB0">
            <w:pPr>
              <w:pStyle w:val="Text"/>
            </w:pPr>
            <w:r>
              <w:t>St</w:t>
            </w:r>
          </w:p>
        </w:tc>
        <w:tc>
          <w:tcPr>
            <w:tcW w:w="538" w:type="dxa"/>
          </w:tcPr>
          <w:p w14:paraId="4D598BA6" w14:textId="77777777" w:rsidR="00B53CB0" w:rsidRPr="006F2A9D" w:rsidRDefault="00B53CB0" w:rsidP="00B53CB0">
            <w:pPr>
              <w:pStyle w:val="Text"/>
            </w:pPr>
            <w:r>
              <w:t>St</w:t>
            </w:r>
          </w:p>
        </w:tc>
        <w:tc>
          <w:tcPr>
            <w:tcW w:w="538" w:type="dxa"/>
          </w:tcPr>
          <w:p w14:paraId="4D598BA7" w14:textId="77777777" w:rsidR="00B53CB0" w:rsidRPr="006F2A9D" w:rsidRDefault="00B53CB0" w:rsidP="00B53CB0">
            <w:pPr>
              <w:pStyle w:val="Text"/>
            </w:pPr>
            <w:r>
              <w:t>St</w:t>
            </w:r>
          </w:p>
        </w:tc>
        <w:tc>
          <w:tcPr>
            <w:tcW w:w="538" w:type="dxa"/>
          </w:tcPr>
          <w:p w14:paraId="4D598BA8" w14:textId="77777777" w:rsidR="00B53CB0" w:rsidRPr="006F2A9D" w:rsidRDefault="00B53CB0" w:rsidP="00B53CB0">
            <w:pPr>
              <w:pStyle w:val="Text"/>
            </w:pPr>
            <w:smartTag w:uri="urn:schemas-microsoft-com:office:smarttags" w:element="place">
              <w:r>
                <w:t>Ob</w:t>
              </w:r>
            </w:smartTag>
          </w:p>
        </w:tc>
      </w:tr>
      <w:tr w:rsidR="00CE7009" w:rsidRPr="006F2A9D" w14:paraId="4D598BB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AA" w14:textId="77777777" w:rsidR="00B53CB0" w:rsidRPr="00D61D0B" w:rsidRDefault="00B53CB0" w:rsidP="00D61D0B">
            <w:pPr>
              <w:pStyle w:val="Label"/>
            </w:pPr>
            <w:r>
              <w:lastRenderedPageBreak/>
              <w:t>Lo</w:t>
            </w:r>
          </w:p>
        </w:tc>
        <w:tc>
          <w:tcPr>
            <w:tcW w:w="537" w:type="dxa"/>
            <w:tcBorders>
              <w:left w:val="single" w:sz="4" w:space="0" w:color="C0C0C0"/>
            </w:tcBorders>
          </w:tcPr>
          <w:p w14:paraId="4D598BAB" w14:textId="77777777" w:rsidR="00B53CB0" w:rsidRPr="006F2A9D" w:rsidRDefault="00B53CB0" w:rsidP="00B53CB0">
            <w:pPr>
              <w:pStyle w:val="Text"/>
            </w:pPr>
          </w:p>
        </w:tc>
        <w:tc>
          <w:tcPr>
            <w:tcW w:w="537" w:type="dxa"/>
          </w:tcPr>
          <w:p w14:paraId="4D598BAC" w14:textId="77777777" w:rsidR="00B53CB0" w:rsidRPr="006F2A9D" w:rsidRDefault="00B53CB0" w:rsidP="00B53CB0">
            <w:pPr>
              <w:pStyle w:val="Text"/>
            </w:pPr>
          </w:p>
        </w:tc>
        <w:tc>
          <w:tcPr>
            <w:tcW w:w="537" w:type="dxa"/>
          </w:tcPr>
          <w:p w14:paraId="4D598BAD" w14:textId="77777777" w:rsidR="00B53CB0" w:rsidRPr="006F2A9D" w:rsidRDefault="00B53CB0" w:rsidP="00B53CB0">
            <w:pPr>
              <w:pStyle w:val="Text"/>
            </w:pPr>
          </w:p>
        </w:tc>
        <w:tc>
          <w:tcPr>
            <w:tcW w:w="537" w:type="dxa"/>
          </w:tcPr>
          <w:p w14:paraId="4D598BAE" w14:textId="77777777" w:rsidR="00B53CB0" w:rsidRPr="006F2A9D" w:rsidRDefault="00B53CB0" w:rsidP="00B53CB0">
            <w:pPr>
              <w:pStyle w:val="Text"/>
            </w:pPr>
          </w:p>
        </w:tc>
        <w:tc>
          <w:tcPr>
            <w:tcW w:w="537" w:type="dxa"/>
          </w:tcPr>
          <w:p w14:paraId="4D598BAF" w14:textId="77777777" w:rsidR="00B53CB0" w:rsidRPr="006F2A9D" w:rsidRDefault="00B53CB0" w:rsidP="00B53CB0">
            <w:pPr>
              <w:pStyle w:val="Text"/>
            </w:pPr>
          </w:p>
        </w:tc>
        <w:tc>
          <w:tcPr>
            <w:tcW w:w="537" w:type="dxa"/>
          </w:tcPr>
          <w:p w14:paraId="4D598BB0" w14:textId="77777777" w:rsidR="00B53CB0" w:rsidRPr="006F2A9D" w:rsidRDefault="00B53CB0" w:rsidP="00B53CB0">
            <w:pPr>
              <w:pStyle w:val="Text"/>
            </w:pPr>
          </w:p>
        </w:tc>
        <w:tc>
          <w:tcPr>
            <w:tcW w:w="537" w:type="dxa"/>
          </w:tcPr>
          <w:p w14:paraId="4D598BB1" w14:textId="77777777" w:rsidR="00B53CB0" w:rsidRPr="006F2A9D" w:rsidRDefault="00B53CB0" w:rsidP="00B53CB0">
            <w:pPr>
              <w:pStyle w:val="Text"/>
            </w:pPr>
          </w:p>
        </w:tc>
        <w:tc>
          <w:tcPr>
            <w:tcW w:w="537" w:type="dxa"/>
          </w:tcPr>
          <w:p w14:paraId="4D598BB2" w14:textId="77777777" w:rsidR="00B53CB0" w:rsidRPr="006F2A9D" w:rsidRDefault="00B53CB0" w:rsidP="00B53CB0">
            <w:pPr>
              <w:pStyle w:val="Text"/>
            </w:pPr>
            <w:r>
              <w:t>St</w:t>
            </w:r>
          </w:p>
        </w:tc>
        <w:tc>
          <w:tcPr>
            <w:tcW w:w="537" w:type="dxa"/>
          </w:tcPr>
          <w:p w14:paraId="4D598BB3" w14:textId="77777777" w:rsidR="00B53CB0" w:rsidRPr="006F2A9D" w:rsidRDefault="00B53CB0" w:rsidP="00B53CB0">
            <w:pPr>
              <w:pStyle w:val="Text"/>
            </w:pPr>
            <w:r>
              <w:t>St</w:t>
            </w:r>
          </w:p>
        </w:tc>
        <w:tc>
          <w:tcPr>
            <w:tcW w:w="538" w:type="dxa"/>
          </w:tcPr>
          <w:p w14:paraId="4D598BB4" w14:textId="77777777" w:rsidR="00B53CB0" w:rsidRPr="006F2A9D" w:rsidRDefault="00B53CB0" w:rsidP="00B53CB0">
            <w:pPr>
              <w:pStyle w:val="Text"/>
            </w:pPr>
            <w:r>
              <w:t>St</w:t>
            </w:r>
          </w:p>
        </w:tc>
        <w:tc>
          <w:tcPr>
            <w:tcW w:w="538" w:type="dxa"/>
          </w:tcPr>
          <w:p w14:paraId="4D598BB5" w14:textId="77777777" w:rsidR="00B53CB0" w:rsidRPr="006F2A9D" w:rsidRDefault="00B53CB0" w:rsidP="00B53CB0">
            <w:pPr>
              <w:pStyle w:val="Text"/>
            </w:pPr>
            <w:r>
              <w:t>St</w:t>
            </w:r>
          </w:p>
        </w:tc>
        <w:tc>
          <w:tcPr>
            <w:tcW w:w="538" w:type="dxa"/>
          </w:tcPr>
          <w:p w14:paraId="4D598BB6" w14:textId="77777777" w:rsidR="00B53CB0" w:rsidRPr="006F2A9D" w:rsidRDefault="00B53CB0" w:rsidP="00B53CB0">
            <w:pPr>
              <w:pStyle w:val="Text"/>
            </w:pPr>
            <w:r>
              <w:t>St</w:t>
            </w:r>
          </w:p>
        </w:tc>
        <w:tc>
          <w:tcPr>
            <w:tcW w:w="538" w:type="dxa"/>
          </w:tcPr>
          <w:p w14:paraId="4D598BB7" w14:textId="77777777" w:rsidR="00B53CB0" w:rsidRPr="006F2A9D" w:rsidRDefault="00B53CB0" w:rsidP="00B53CB0">
            <w:pPr>
              <w:pStyle w:val="Text"/>
            </w:pPr>
            <w:r>
              <w:t>St</w:t>
            </w:r>
          </w:p>
        </w:tc>
        <w:tc>
          <w:tcPr>
            <w:tcW w:w="538" w:type="dxa"/>
          </w:tcPr>
          <w:p w14:paraId="4D598BB8" w14:textId="77777777" w:rsidR="00B53CB0" w:rsidRPr="006F2A9D" w:rsidRDefault="00B53CB0" w:rsidP="00B53CB0">
            <w:pPr>
              <w:pStyle w:val="Text"/>
            </w:pPr>
            <w:r>
              <w:t>St</w:t>
            </w:r>
          </w:p>
        </w:tc>
        <w:tc>
          <w:tcPr>
            <w:tcW w:w="538" w:type="dxa"/>
          </w:tcPr>
          <w:p w14:paraId="4D598BB9" w14:textId="77777777" w:rsidR="00B53CB0" w:rsidRPr="006F2A9D" w:rsidRDefault="00B53CB0" w:rsidP="00B53CB0">
            <w:pPr>
              <w:pStyle w:val="Text"/>
            </w:pPr>
            <w:r>
              <w:t>St</w:t>
            </w:r>
          </w:p>
        </w:tc>
        <w:tc>
          <w:tcPr>
            <w:tcW w:w="538" w:type="dxa"/>
          </w:tcPr>
          <w:p w14:paraId="4D598BBA" w14:textId="77777777" w:rsidR="00B53CB0" w:rsidRPr="006F2A9D" w:rsidRDefault="00B53CB0" w:rsidP="00B53CB0">
            <w:pPr>
              <w:pStyle w:val="Text"/>
            </w:pPr>
            <w:smartTag w:uri="urn:schemas-microsoft-com:office:smarttags" w:element="place">
              <w:r>
                <w:t>Ob</w:t>
              </w:r>
            </w:smartTag>
          </w:p>
        </w:tc>
      </w:tr>
      <w:tr w:rsidR="00CE7009" w:rsidRPr="006F2A9D" w14:paraId="4D598BC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BC" w14:textId="77777777" w:rsidR="00B53CB0" w:rsidRPr="00D61D0B" w:rsidRDefault="00B53CB0" w:rsidP="00D61D0B">
            <w:pPr>
              <w:pStyle w:val="Label"/>
            </w:pPr>
            <w:r>
              <w:t>UL</w:t>
            </w:r>
          </w:p>
        </w:tc>
        <w:tc>
          <w:tcPr>
            <w:tcW w:w="537" w:type="dxa"/>
            <w:tcBorders>
              <w:left w:val="single" w:sz="4" w:space="0" w:color="C0C0C0"/>
            </w:tcBorders>
          </w:tcPr>
          <w:p w14:paraId="4D598BBD" w14:textId="77777777" w:rsidR="00B53CB0" w:rsidRPr="006F2A9D" w:rsidRDefault="00B53CB0" w:rsidP="00B53CB0">
            <w:pPr>
              <w:pStyle w:val="Text"/>
            </w:pPr>
          </w:p>
        </w:tc>
        <w:tc>
          <w:tcPr>
            <w:tcW w:w="537" w:type="dxa"/>
          </w:tcPr>
          <w:p w14:paraId="4D598BBE" w14:textId="77777777" w:rsidR="00B53CB0" w:rsidRPr="006F2A9D" w:rsidRDefault="00B53CB0" w:rsidP="00B53CB0">
            <w:pPr>
              <w:pStyle w:val="Text"/>
            </w:pPr>
          </w:p>
        </w:tc>
        <w:tc>
          <w:tcPr>
            <w:tcW w:w="537" w:type="dxa"/>
          </w:tcPr>
          <w:p w14:paraId="4D598BBF" w14:textId="77777777" w:rsidR="00B53CB0" w:rsidRPr="006F2A9D" w:rsidRDefault="00B53CB0" w:rsidP="00B53CB0">
            <w:pPr>
              <w:pStyle w:val="Text"/>
            </w:pPr>
          </w:p>
        </w:tc>
        <w:tc>
          <w:tcPr>
            <w:tcW w:w="537" w:type="dxa"/>
          </w:tcPr>
          <w:p w14:paraId="4D598BC0" w14:textId="77777777" w:rsidR="00B53CB0" w:rsidRPr="006F2A9D" w:rsidRDefault="00B53CB0" w:rsidP="00B53CB0">
            <w:pPr>
              <w:pStyle w:val="Text"/>
            </w:pPr>
          </w:p>
        </w:tc>
        <w:tc>
          <w:tcPr>
            <w:tcW w:w="537" w:type="dxa"/>
          </w:tcPr>
          <w:p w14:paraId="4D598BC1" w14:textId="77777777" w:rsidR="00B53CB0" w:rsidRPr="006F2A9D" w:rsidRDefault="00B53CB0" w:rsidP="00B53CB0">
            <w:pPr>
              <w:pStyle w:val="Text"/>
            </w:pPr>
          </w:p>
        </w:tc>
        <w:tc>
          <w:tcPr>
            <w:tcW w:w="537" w:type="dxa"/>
          </w:tcPr>
          <w:p w14:paraId="4D598BC2" w14:textId="77777777" w:rsidR="00B53CB0" w:rsidRPr="006F2A9D" w:rsidRDefault="00B53CB0" w:rsidP="00B53CB0">
            <w:pPr>
              <w:pStyle w:val="Text"/>
            </w:pPr>
          </w:p>
        </w:tc>
        <w:tc>
          <w:tcPr>
            <w:tcW w:w="537" w:type="dxa"/>
          </w:tcPr>
          <w:p w14:paraId="4D598BC3" w14:textId="77777777" w:rsidR="00B53CB0" w:rsidRPr="006F2A9D" w:rsidRDefault="00B53CB0" w:rsidP="00B53CB0">
            <w:pPr>
              <w:pStyle w:val="Text"/>
            </w:pPr>
          </w:p>
        </w:tc>
        <w:tc>
          <w:tcPr>
            <w:tcW w:w="537" w:type="dxa"/>
          </w:tcPr>
          <w:p w14:paraId="4D598BC4" w14:textId="77777777" w:rsidR="00B53CB0" w:rsidRPr="006F2A9D" w:rsidRDefault="00B53CB0" w:rsidP="00B53CB0">
            <w:pPr>
              <w:pStyle w:val="Text"/>
            </w:pPr>
          </w:p>
        </w:tc>
        <w:tc>
          <w:tcPr>
            <w:tcW w:w="537" w:type="dxa"/>
          </w:tcPr>
          <w:p w14:paraId="4D598BC5" w14:textId="77777777" w:rsidR="00B53CB0" w:rsidRPr="006F2A9D" w:rsidRDefault="00B53CB0" w:rsidP="00B53CB0">
            <w:pPr>
              <w:pStyle w:val="Text"/>
            </w:pPr>
            <w:r>
              <w:t>St</w:t>
            </w:r>
          </w:p>
        </w:tc>
        <w:tc>
          <w:tcPr>
            <w:tcW w:w="538" w:type="dxa"/>
          </w:tcPr>
          <w:p w14:paraId="4D598BC6" w14:textId="77777777" w:rsidR="00B53CB0" w:rsidRPr="006F2A9D" w:rsidRDefault="00B53CB0" w:rsidP="00B53CB0">
            <w:pPr>
              <w:pStyle w:val="Text"/>
            </w:pPr>
            <w:r>
              <w:t>St</w:t>
            </w:r>
          </w:p>
        </w:tc>
        <w:tc>
          <w:tcPr>
            <w:tcW w:w="538" w:type="dxa"/>
          </w:tcPr>
          <w:p w14:paraId="4D598BC7" w14:textId="77777777" w:rsidR="00B53CB0" w:rsidRPr="006F2A9D" w:rsidRDefault="00B53CB0" w:rsidP="00B53CB0">
            <w:pPr>
              <w:pStyle w:val="Text"/>
            </w:pPr>
            <w:r>
              <w:t>St</w:t>
            </w:r>
          </w:p>
        </w:tc>
        <w:tc>
          <w:tcPr>
            <w:tcW w:w="538" w:type="dxa"/>
          </w:tcPr>
          <w:p w14:paraId="4D598BC8" w14:textId="77777777" w:rsidR="00B53CB0" w:rsidRPr="006F2A9D" w:rsidRDefault="00B53CB0" w:rsidP="00B53CB0">
            <w:pPr>
              <w:pStyle w:val="Text"/>
            </w:pPr>
            <w:r>
              <w:t>St</w:t>
            </w:r>
          </w:p>
        </w:tc>
        <w:tc>
          <w:tcPr>
            <w:tcW w:w="538" w:type="dxa"/>
          </w:tcPr>
          <w:p w14:paraId="4D598BC9" w14:textId="77777777" w:rsidR="00B53CB0" w:rsidRPr="006F2A9D" w:rsidRDefault="00B53CB0" w:rsidP="00B53CB0">
            <w:pPr>
              <w:pStyle w:val="Text"/>
            </w:pPr>
            <w:r>
              <w:t>St</w:t>
            </w:r>
          </w:p>
        </w:tc>
        <w:tc>
          <w:tcPr>
            <w:tcW w:w="538" w:type="dxa"/>
          </w:tcPr>
          <w:p w14:paraId="4D598BCA" w14:textId="77777777" w:rsidR="00B53CB0" w:rsidRPr="006F2A9D" w:rsidRDefault="00B53CB0" w:rsidP="00B53CB0">
            <w:pPr>
              <w:pStyle w:val="Text"/>
            </w:pPr>
            <w:r>
              <w:t>St</w:t>
            </w:r>
          </w:p>
        </w:tc>
        <w:tc>
          <w:tcPr>
            <w:tcW w:w="538" w:type="dxa"/>
          </w:tcPr>
          <w:p w14:paraId="4D598BCB" w14:textId="77777777" w:rsidR="00B53CB0" w:rsidRPr="006F2A9D" w:rsidRDefault="00B53CB0" w:rsidP="00B53CB0">
            <w:pPr>
              <w:pStyle w:val="Text"/>
            </w:pPr>
            <w:r>
              <w:t>St</w:t>
            </w:r>
          </w:p>
        </w:tc>
        <w:tc>
          <w:tcPr>
            <w:tcW w:w="538" w:type="dxa"/>
          </w:tcPr>
          <w:p w14:paraId="4D598BCC" w14:textId="77777777" w:rsidR="00B53CB0" w:rsidRPr="006F2A9D" w:rsidRDefault="00B53CB0" w:rsidP="00B53CB0">
            <w:pPr>
              <w:pStyle w:val="Text"/>
            </w:pPr>
            <w:smartTag w:uri="urn:schemas-microsoft-com:office:smarttags" w:element="place">
              <w:r>
                <w:t>Ob</w:t>
              </w:r>
            </w:smartTag>
          </w:p>
        </w:tc>
      </w:tr>
      <w:tr w:rsidR="00CE7009" w:rsidRPr="006F2A9D" w14:paraId="4D598BD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CE" w14:textId="77777777" w:rsidR="00B53CB0" w:rsidRPr="00D61D0B" w:rsidRDefault="00B53CB0" w:rsidP="00D61D0B">
            <w:pPr>
              <w:pStyle w:val="Label"/>
            </w:pPr>
            <w:r>
              <w:t>De</w:t>
            </w:r>
          </w:p>
        </w:tc>
        <w:tc>
          <w:tcPr>
            <w:tcW w:w="537" w:type="dxa"/>
            <w:tcBorders>
              <w:left w:val="single" w:sz="4" w:space="0" w:color="C0C0C0"/>
            </w:tcBorders>
          </w:tcPr>
          <w:p w14:paraId="4D598BCF" w14:textId="77777777" w:rsidR="00B53CB0" w:rsidRPr="006F2A9D" w:rsidRDefault="00B53CB0" w:rsidP="00B53CB0">
            <w:pPr>
              <w:pStyle w:val="Text"/>
            </w:pPr>
          </w:p>
        </w:tc>
        <w:tc>
          <w:tcPr>
            <w:tcW w:w="537" w:type="dxa"/>
          </w:tcPr>
          <w:p w14:paraId="4D598BD0" w14:textId="77777777" w:rsidR="00B53CB0" w:rsidRPr="006F2A9D" w:rsidRDefault="00B53CB0" w:rsidP="00B53CB0">
            <w:pPr>
              <w:pStyle w:val="Text"/>
            </w:pPr>
          </w:p>
        </w:tc>
        <w:tc>
          <w:tcPr>
            <w:tcW w:w="537" w:type="dxa"/>
          </w:tcPr>
          <w:p w14:paraId="4D598BD1" w14:textId="77777777" w:rsidR="00B53CB0" w:rsidRPr="006F2A9D" w:rsidRDefault="00B53CB0" w:rsidP="00B53CB0">
            <w:pPr>
              <w:pStyle w:val="Text"/>
            </w:pPr>
          </w:p>
        </w:tc>
        <w:tc>
          <w:tcPr>
            <w:tcW w:w="537" w:type="dxa"/>
          </w:tcPr>
          <w:p w14:paraId="4D598BD2" w14:textId="77777777" w:rsidR="00B53CB0" w:rsidRPr="006F2A9D" w:rsidRDefault="00B53CB0" w:rsidP="00B53CB0">
            <w:pPr>
              <w:pStyle w:val="Text"/>
            </w:pPr>
          </w:p>
        </w:tc>
        <w:tc>
          <w:tcPr>
            <w:tcW w:w="537" w:type="dxa"/>
          </w:tcPr>
          <w:p w14:paraId="4D598BD3" w14:textId="77777777" w:rsidR="00B53CB0" w:rsidRPr="006F2A9D" w:rsidRDefault="00B53CB0" w:rsidP="00B53CB0">
            <w:pPr>
              <w:pStyle w:val="Text"/>
            </w:pPr>
          </w:p>
        </w:tc>
        <w:tc>
          <w:tcPr>
            <w:tcW w:w="537" w:type="dxa"/>
          </w:tcPr>
          <w:p w14:paraId="4D598BD4" w14:textId="77777777" w:rsidR="00B53CB0" w:rsidRPr="006F2A9D" w:rsidRDefault="00B53CB0" w:rsidP="00B53CB0">
            <w:pPr>
              <w:pStyle w:val="Text"/>
            </w:pPr>
          </w:p>
        </w:tc>
        <w:tc>
          <w:tcPr>
            <w:tcW w:w="537" w:type="dxa"/>
          </w:tcPr>
          <w:p w14:paraId="4D598BD5" w14:textId="77777777" w:rsidR="00B53CB0" w:rsidRPr="006F2A9D" w:rsidRDefault="00B53CB0" w:rsidP="00B53CB0">
            <w:pPr>
              <w:pStyle w:val="Text"/>
            </w:pPr>
          </w:p>
        </w:tc>
        <w:tc>
          <w:tcPr>
            <w:tcW w:w="537" w:type="dxa"/>
          </w:tcPr>
          <w:p w14:paraId="4D598BD6" w14:textId="77777777" w:rsidR="00B53CB0" w:rsidRPr="006F2A9D" w:rsidRDefault="00B53CB0" w:rsidP="00B53CB0">
            <w:pPr>
              <w:pStyle w:val="Text"/>
            </w:pPr>
          </w:p>
        </w:tc>
        <w:tc>
          <w:tcPr>
            <w:tcW w:w="537" w:type="dxa"/>
          </w:tcPr>
          <w:p w14:paraId="4D598BD7" w14:textId="77777777" w:rsidR="00B53CB0" w:rsidRPr="006F2A9D" w:rsidRDefault="00B53CB0" w:rsidP="00B53CB0">
            <w:pPr>
              <w:pStyle w:val="Text"/>
            </w:pPr>
          </w:p>
        </w:tc>
        <w:tc>
          <w:tcPr>
            <w:tcW w:w="538" w:type="dxa"/>
          </w:tcPr>
          <w:p w14:paraId="4D598BD8" w14:textId="77777777" w:rsidR="00B53CB0" w:rsidRPr="006F2A9D" w:rsidRDefault="00B53CB0" w:rsidP="00B53CB0">
            <w:pPr>
              <w:pStyle w:val="Text"/>
            </w:pPr>
            <w:r>
              <w:t>St</w:t>
            </w:r>
          </w:p>
        </w:tc>
        <w:tc>
          <w:tcPr>
            <w:tcW w:w="538" w:type="dxa"/>
          </w:tcPr>
          <w:p w14:paraId="4D598BD9" w14:textId="77777777" w:rsidR="00B53CB0" w:rsidRPr="006F2A9D" w:rsidRDefault="00B53CB0" w:rsidP="00B53CB0">
            <w:pPr>
              <w:pStyle w:val="Text"/>
            </w:pPr>
            <w:r>
              <w:t>St</w:t>
            </w:r>
          </w:p>
        </w:tc>
        <w:tc>
          <w:tcPr>
            <w:tcW w:w="538" w:type="dxa"/>
          </w:tcPr>
          <w:p w14:paraId="4D598BDA" w14:textId="77777777" w:rsidR="00B53CB0" w:rsidRPr="006F2A9D" w:rsidRDefault="00B53CB0" w:rsidP="00B53CB0">
            <w:pPr>
              <w:pStyle w:val="Text"/>
            </w:pPr>
            <w:r>
              <w:t>St</w:t>
            </w:r>
          </w:p>
        </w:tc>
        <w:tc>
          <w:tcPr>
            <w:tcW w:w="538" w:type="dxa"/>
          </w:tcPr>
          <w:p w14:paraId="4D598BDB" w14:textId="77777777" w:rsidR="00B53CB0" w:rsidRPr="006F2A9D" w:rsidRDefault="00B53CB0" w:rsidP="00B53CB0">
            <w:pPr>
              <w:pStyle w:val="Text"/>
            </w:pPr>
            <w:r>
              <w:t>St</w:t>
            </w:r>
          </w:p>
        </w:tc>
        <w:tc>
          <w:tcPr>
            <w:tcW w:w="538" w:type="dxa"/>
          </w:tcPr>
          <w:p w14:paraId="4D598BDC" w14:textId="77777777" w:rsidR="00B53CB0" w:rsidRPr="006F2A9D" w:rsidRDefault="00B53CB0" w:rsidP="00B53CB0">
            <w:pPr>
              <w:pStyle w:val="Text"/>
            </w:pPr>
            <w:r>
              <w:t>St</w:t>
            </w:r>
          </w:p>
        </w:tc>
        <w:tc>
          <w:tcPr>
            <w:tcW w:w="538" w:type="dxa"/>
          </w:tcPr>
          <w:p w14:paraId="4D598BDD" w14:textId="77777777" w:rsidR="00B53CB0" w:rsidRPr="006F2A9D" w:rsidRDefault="00B53CB0" w:rsidP="00B53CB0">
            <w:pPr>
              <w:pStyle w:val="Text"/>
            </w:pPr>
            <w:r>
              <w:t>St</w:t>
            </w:r>
          </w:p>
        </w:tc>
        <w:tc>
          <w:tcPr>
            <w:tcW w:w="538" w:type="dxa"/>
          </w:tcPr>
          <w:p w14:paraId="4D598BDE" w14:textId="77777777" w:rsidR="00B53CB0" w:rsidRPr="006F2A9D" w:rsidRDefault="00B53CB0" w:rsidP="00B53CB0">
            <w:pPr>
              <w:pStyle w:val="Text"/>
            </w:pPr>
            <w:smartTag w:uri="urn:schemas-microsoft-com:office:smarttags" w:element="place">
              <w:r>
                <w:t>Ob</w:t>
              </w:r>
            </w:smartTag>
          </w:p>
        </w:tc>
      </w:tr>
      <w:tr w:rsidR="00CE7009" w:rsidRPr="006F2A9D" w14:paraId="4D598BF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E0" w14:textId="77777777" w:rsidR="00B53CB0" w:rsidRPr="00D61D0B" w:rsidRDefault="00B53CB0" w:rsidP="00D61D0B">
            <w:pPr>
              <w:pStyle w:val="Label"/>
            </w:pPr>
            <w:r>
              <w:t>SI</w:t>
            </w:r>
          </w:p>
        </w:tc>
        <w:tc>
          <w:tcPr>
            <w:tcW w:w="537" w:type="dxa"/>
            <w:tcBorders>
              <w:left w:val="single" w:sz="4" w:space="0" w:color="C0C0C0"/>
            </w:tcBorders>
          </w:tcPr>
          <w:p w14:paraId="4D598BE1" w14:textId="77777777" w:rsidR="00B53CB0" w:rsidRPr="006F2A9D" w:rsidRDefault="00B53CB0" w:rsidP="00B53CB0">
            <w:pPr>
              <w:pStyle w:val="Text"/>
            </w:pPr>
          </w:p>
        </w:tc>
        <w:tc>
          <w:tcPr>
            <w:tcW w:w="537" w:type="dxa"/>
          </w:tcPr>
          <w:p w14:paraId="4D598BE2" w14:textId="77777777" w:rsidR="00B53CB0" w:rsidRPr="006F2A9D" w:rsidRDefault="00B53CB0" w:rsidP="00B53CB0">
            <w:pPr>
              <w:pStyle w:val="Text"/>
            </w:pPr>
          </w:p>
        </w:tc>
        <w:tc>
          <w:tcPr>
            <w:tcW w:w="537" w:type="dxa"/>
          </w:tcPr>
          <w:p w14:paraId="4D598BE3" w14:textId="77777777" w:rsidR="00B53CB0" w:rsidRPr="006F2A9D" w:rsidRDefault="00B53CB0" w:rsidP="00B53CB0">
            <w:pPr>
              <w:pStyle w:val="Text"/>
            </w:pPr>
          </w:p>
        </w:tc>
        <w:tc>
          <w:tcPr>
            <w:tcW w:w="537" w:type="dxa"/>
          </w:tcPr>
          <w:p w14:paraId="4D598BE4" w14:textId="77777777" w:rsidR="00B53CB0" w:rsidRPr="006F2A9D" w:rsidRDefault="00B53CB0" w:rsidP="00B53CB0">
            <w:pPr>
              <w:pStyle w:val="Text"/>
            </w:pPr>
          </w:p>
        </w:tc>
        <w:tc>
          <w:tcPr>
            <w:tcW w:w="537" w:type="dxa"/>
          </w:tcPr>
          <w:p w14:paraId="4D598BE5" w14:textId="77777777" w:rsidR="00B53CB0" w:rsidRPr="006F2A9D" w:rsidRDefault="00B53CB0" w:rsidP="00B53CB0">
            <w:pPr>
              <w:pStyle w:val="Text"/>
            </w:pPr>
          </w:p>
        </w:tc>
        <w:tc>
          <w:tcPr>
            <w:tcW w:w="537" w:type="dxa"/>
          </w:tcPr>
          <w:p w14:paraId="4D598BE6" w14:textId="77777777" w:rsidR="00B53CB0" w:rsidRPr="006F2A9D" w:rsidRDefault="00B53CB0" w:rsidP="00B53CB0">
            <w:pPr>
              <w:pStyle w:val="Text"/>
            </w:pPr>
          </w:p>
        </w:tc>
        <w:tc>
          <w:tcPr>
            <w:tcW w:w="537" w:type="dxa"/>
          </w:tcPr>
          <w:p w14:paraId="4D598BE7" w14:textId="77777777" w:rsidR="00B53CB0" w:rsidRPr="006F2A9D" w:rsidRDefault="00B53CB0" w:rsidP="00B53CB0">
            <w:pPr>
              <w:pStyle w:val="Text"/>
            </w:pPr>
          </w:p>
        </w:tc>
        <w:tc>
          <w:tcPr>
            <w:tcW w:w="537" w:type="dxa"/>
          </w:tcPr>
          <w:p w14:paraId="4D598BE8" w14:textId="77777777" w:rsidR="00B53CB0" w:rsidRPr="006F2A9D" w:rsidRDefault="00B53CB0" w:rsidP="00B53CB0">
            <w:pPr>
              <w:pStyle w:val="Text"/>
            </w:pPr>
          </w:p>
        </w:tc>
        <w:tc>
          <w:tcPr>
            <w:tcW w:w="537" w:type="dxa"/>
          </w:tcPr>
          <w:p w14:paraId="4D598BE9" w14:textId="77777777" w:rsidR="00B53CB0" w:rsidRPr="006F2A9D" w:rsidRDefault="00B53CB0" w:rsidP="00B53CB0">
            <w:pPr>
              <w:pStyle w:val="Text"/>
            </w:pPr>
          </w:p>
        </w:tc>
        <w:tc>
          <w:tcPr>
            <w:tcW w:w="538" w:type="dxa"/>
          </w:tcPr>
          <w:p w14:paraId="4D598BEA" w14:textId="77777777" w:rsidR="00B53CB0" w:rsidRPr="006F2A9D" w:rsidRDefault="00B53CB0" w:rsidP="00B53CB0">
            <w:pPr>
              <w:pStyle w:val="Text"/>
            </w:pPr>
          </w:p>
        </w:tc>
        <w:tc>
          <w:tcPr>
            <w:tcW w:w="538" w:type="dxa"/>
          </w:tcPr>
          <w:p w14:paraId="4D598BEB" w14:textId="77777777" w:rsidR="00B53CB0" w:rsidRPr="006F2A9D" w:rsidRDefault="00B53CB0" w:rsidP="00B53CB0">
            <w:pPr>
              <w:pStyle w:val="Text"/>
            </w:pPr>
            <w:r>
              <w:t>St</w:t>
            </w:r>
          </w:p>
        </w:tc>
        <w:tc>
          <w:tcPr>
            <w:tcW w:w="538" w:type="dxa"/>
          </w:tcPr>
          <w:p w14:paraId="4D598BEC" w14:textId="77777777" w:rsidR="00B53CB0" w:rsidRPr="006F2A9D" w:rsidRDefault="00B53CB0" w:rsidP="00B53CB0">
            <w:pPr>
              <w:pStyle w:val="Text"/>
            </w:pPr>
            <w:r>
              <w:t>St</w:t>
            </w:r>
          </w:p>
        </w:tc>
        <w:tc>
          <w:tcPr>
            <w:tcW w:w="538" w:type="dxa"/>
          </w:tcPr>
          <w:p w14:paraId="4D598BED" w14:textId="77777777" w:rsidR="00B53CB0" w:rsidRPr="006F2A9D" w:rsidRDefault="00B53CB0" w:rsidP="00B53CB0">
            <w:pPr>
              <w:pStyle w:val="Text"/>
            </w:pPr>
            <w:r>
              <w:t>St</w:t>
            </w:r>
          </w:p>
        </w:tc>
        <w:tc>
          <w:tcPr>
            <w:tcW w:w="538" w:type="dxa"/>
          </w:tcPr>
          <w:p w14:paraId="4D598BEE" w14:textId="77777777" w:rsidR="00B53CB0" w:rsidRPr="006F2A9D" w:rsidRDefault="00B53CB0" w:rsidP="00B53CB0">
            <w:pPr>
              <w:pStyle w:val="Text"/>
            </w:pPr>
            <w:r>
              <w:t>St</w:t>
            </w:r>
          </w:p>
        </w:tc>
        <w:tc>
          <w:tcPr>
            <w:tcW w:w="538" w:type="dxa"/>
          </w:tcPr>
          <w:p w14:paraId="4D598BEF" w14:textId="77777777" w:rsidR="00B53CB0" w:rsidRPr="006F2A9D" w:rsidRDefault="00B53CB0" w:rsidP="00B53CB0">
            <w:pPr>
              <w:pStyle w:val="Text"/>
            </w:pPr>
            <w:r>
              <w:t>St</w:t>
            </w:r>
          </w:p>
        </w:tc>
        <w:tc>
          <w:tcPr>
            <w:tcW w:w="538" w:type="dxa"/>
          </w:tcPr>
          <w:p w14:paraId="4D598BF0" w14:textId="77777777" w:rsidR="00B53CB0" w:rsidRPr="006F2A9D" w:rsidRDefault="00B53CB0" w:rsidP="00B53CB0">
            <w:pPr>
              <w:pStyle w:val="Text"/>
            </w:pPr>
            <w:smartTag w:uri="urn:schemas-microsoft-com:office:smarttags" w:element="place">
              <w:r>
                <w:t>Ob</w:t>
              </w:r>
            </w:smartTag>
          </w:p>
        </w:tc>
      </w:tr>
      <w:tr w:rsidR="00CE7009" w:rsidRPr="006F2A9D" w14:paraId="4D598C0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BF2" w14:textId="77777777" w:rsidR="00B53CB0" w:rsidRPr="00D61D0B" w:rsidRDefault="00B53CB0" w:rsidP="00D61D0B">
            <w:pPr>
              <w:pStyle w:val="Label"/>
            </w:pPr>
            <w:r>
              <w:t>Do</w:t>
            </w:r>
          </w:p>
        </w:tc>
        <w:tc>
          <w:tcPr>
            <w:tcW w:w="537" w:type="dxa"/>
            <w:tcBorders>
              <w:left w:val="single" w:sz="4" w:space="0" w:color="C0C0C0"/>
            </w:tcBorders>
          </w:tcPr>
          <w:p w14:paraId="4D598BF3" w14:textId="77777777" w:rsidR="00B53CB0" w:rsidRPr="006F2A9D" w:rsidRDefault="00B53CB0" w:rsidP="00B53CB0">
            <w:pPr>
              <w:pStyle w:val="Text"/>
            </w:pPr>
          </w:p>
        </w:tc>
        <w:tc>
          <w:tcPr>
            <w:tcW w:w="537" w:type="dxa"/>
          </w:tcPr>
          <w:p w14:paraId="4D598BF4" w14:textId="77777777" w:rsidR="00B53CB0" w:rsidRPr="006F2A9D" w:rsidRDefault="00B53CB0" w:rsidP="00B53CB0">
            <w:pPr>
              <w:pStyle w:val="Text"/>
            </w:pPr>
          </w:p>
        </w:tc>
        <w:tc>
          <w:tcPr>
            <w:tcW w:w="537" w:type="dxa"/>
          </w:tcPr>
          <w:p w14:paraId="4D598BF5" w14:textId="77777777" w:rsidR="00B53CB0" w:rsidRPr="006F2A9D" w:rsidRDefault="00B53CB0" w:rsidP="00B53CB0">
            <w:pPr>
              <w:pStyle w:val="Text"/>
            </w:pPr>
          </w:p>
        </w:tc>
        <w:tc>
          <w:tcPr>
            <w:tcW w:w="537" w:type="dxa"/>
          </w:tcPr>
          <w:p w14:paraId="4D598BF6" w14:textId="77777777" w:rsidR="00B53CB0" w:rsidRPr="006F2A9D" w:rsidRDefault="00B53CB0" w:rsidP="00B53CB0">
            <w:pPr>
              <w:pStyle w:val="Text"/>
            </w:pPr>
          </w:p>
        </w:tc>
        <w:tc>
          <w:tcPr>
            <w:tcW w:w="537" w:type="dxa"/>
          </w:tcPr>
          <w:p w14:paraId="4D598BF7" w14:textId="77777777" w:rsidR="00B53CB0" w:rsidRPr="006F2A9D" w:rsidRDefault="00B53CB0" w:rsidP="00B53CB0">
            <w:pPr>
              <w:pStyle w:val="Text"/>
            </w:pPr>
          </w:p>
        </w:tc>
        <w:tc>
          <w:tcPr>
            <w:tcW w:w="537" w:type="dxa"/>
          </w:tcPr>
          <w:p w14:paraId="4D598BF8" w14:textId="77777777" w:rsidR="00B53CB0" w:rsidRPr="006F2A9D" w:rsidRDefault="00B53CB0" w:rsidP="00B53CB0">
            <w:pPr>
              <w:pStyle w:val="Text"/>
            </w:pPr>
          </w:p>
        </w:tc>
        <w:tc>
          <w:tcPr>
            <w:tcW w:w="537" w:type="dxa"/>
          </w:tcPr>
          <w:p w14:paraId="4D598BF9" w14:textId="77777777" w:rsidR="00B53CB0" w:rsidRPr="006F2A9D" w:rsidRDefault="00B53CB0" w:rsidP="00B53CB0">
            <w:pPr>
              <w:pStyle w:val="Text"/>
            </w:pPr>
          </w:p>
        </w:tc>
        <w:tc>
          <w:tcPr>
            <w:tcW w:w="537" w:type="dxa"/>
          </w:tcPr>
          <w:p w14:paraId="4D598BFA" w14:textId="77777777" w:rsidR="00B53CB0" w:rsidRPr="006F2A9D" w:rsidRDefault="00B53CB0" w:rsidP="00B53CB0">
            <w:pPr>
              <w:pStyle w:val="Text"/>
            </w:pPr>
          </w:p>
        </w:tc>
        <w:tc>
          <w:tcPr>
            <w:tcW w:w="537" w:type="dxa"/>
          </w:tcPr>
          <w:p w14:paraId="4D598BFB" w14:textId="77777777" w:rsidR="00B53CB0" w:rsidRPr="006F2A9D" w:rsidRDefault="00B53CB0" w:rsidP="00B53CB0">
            <w:pPr>
              <w:pStyle w:val="Text"/>
            </w:pPr>
          </w:p>
        </w:tc>
        <w:tc>
          <w:tcPr>
            <w:tcW w:w="538" w:type="dxa"/>
          </w:tcPr>
          <w:p w14:paraId="4D598BFC" w14:textId="77777777" w:rsidR="00B53CB0" w:rsidRPr="006F2A9D" w:rsidRDefault="00B53CB0" w:rsidP="00B53CB0">
            <w:pPr>
              <w:pStyle w:val="Text"/>
            </w:pPr>
          </w:p>
        </w:tc>
        <w:tc>
          <w:tcPr>
            <w:tcW w:w="538" w:type="dxa"/>
          </w:tcPr>
          <w:p w14:paraId="4D598BFD" w14:textId="77777777" w:rsidR="00B53CB0" w:rsidRPr="006F2A9D" w:rsidRDefault="00B53CB0" w:rsidP="00B53CB0">
            <w:pPr>
              <w:pStyle w:val="Text"/>
            </w:pPr>
          </w:p>
        </w:tc>
        <w:tc>
          <w:tcPr>
            <w:tcW w:w="538" w:type="dxa"/>
          </w:tcPr>
          <w:p w14:paraId="4D598BFE" w14:textId="77777777" w:rsidR="00B53CB0" w:rsidRPr="006F2A9D" w:rsidRDefault="00B53CB0" w:rsidP="00B53CB0">
            <w:pPr>
              <w:pStyle w:val="Text"/>
            </w:pPr>
            <w:r>
              <w:t>St</w:t>
            </w:r>
          </w:p>
        </w:tc>
        <w:tc>
          <w:tcPr>
            <w:tcW w:w="538" w:type="dxa"/>
          </w:tcPr>
          <w:p w14:paraId="4D598BFF" w14:textId="77777777" w:rsidR="00B53CB0" w:rsidRPr="006F2A9D" w:rsidRDefault="00B53CB0" w:rsidP="00B53CB0">
            <w:pPr>
              <w:pStyle w:val="Text"/>
            </w:pPr>
            <w:r>
              <w:t>St</w:t>
            </w:r>
          </w:p>
        </w:tc>
        <w:tc>
          <w:tcPr>
            <w:tcW w:w="538" w:type="dxa"/>
          </w:tcPr>
          <w:p w14:paraId="4D598C00" w14:textId="77777777" w:rsidR="00B53CB0" w:rsidRPr="006F2A9D" w:rsidRDefault="00B53CB0" w:rsidP="00B53CB0">
            <w:pPr>
              <w:pStyle w:val="Text"/>
            </w:pPr>
            <w:r>
              <w:t>St</w:t>
            </w:r>
          </w:p>
        </w:tc>
        <w:tc>
          <w:tcPr>
            <w:tcW w:w="538" w:type="dxa"/>
          </w:tcPr>
          <w:p w14:paraId="4D598C01" w14:textId="77777777" w:rsidR="00B53CB0" w:rsidRPr="006F2A9D" w:rsidRDefault="00B53CB0" w:rsidP="00B53CB0">
            <w:pPr>
              <w:pStyle w:val="Text"/>
            </w:pPr>
            <w:r>
              <w:t>St</w:t>
            </w:r>
          </w:p>
        </w:tc>
        <w:tc>
          <w:tcPr>
            <w:tcW w:w="538" w:type="dxa"/>
          </w:tcPr>
          <w:p w14:paraId="4D598C02" w14:textId="77777777" w:rsidR="00B53CB0" w:rsidRPr="006F2A9D" w:rsidRDefault="00B53CB0" w:rsidP="00B53CB0">
            <w:pPr>
              <w:pStyle w:val="Text"/>
            </w:pPr>
            <w:smartTag w:uri="urn:schemas-microsoft-com:office:smarttags" w:element="place">
              <w:r>
                <w:t>Ob</w:t>
              </w:r>
            </w:smartTag>
          </w:p>
        </w:tc>
      </w:tr>
      <w:tr w:rsidR="00CE7009" w:rsidRPr="006F2A9D" w14:paraId="4D598C1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04" w14:textId="77777777" w:rsidR="00B53CB0" w:rsidRPr="00D61D0B" w:rsidRDefault="00B53CB0" w:rsidP="00D61D0B">
            <w:pPr>
              <w:pStyle w:val="Label"/>
            </w:pPr>
            <w:r>
              <w:t>Da</w:t>
            </w:r>
          </w:p>
        </w:tc>
        <w:tc>
          <w:tcPr>
            <w:tcW w:w="537" w:type="dxa"/>
            <w:tcBorders>
              <w:left w:val="single" w:sz="4" w:space="0" w:color="C0C0C0"/>
            </w:tcBorders>
          </w:tcPr>
          <w:p w14:paraId="4D598C05" w14:textId="77777777" w:rsidR="00B53CB0" w:rsidRPr="006F2A9D" w:rsidRDefault="00B53CB0" w:rsidP="00B53CB0">
            <w:pPr>
              <w:pStyle w:val="Text"/>
            </w:pPr>
          </w:p>
        </w:tc>
        <w:tc>
          <w:tcPr>
            <w:tcW w:w="537" w:type="dxa"/>
          </w:tcPr>
          <w:p w14:paraId="4D598C06" w14:textId="77777777" w:rsidR="00B53CB0" w:rsidRPr="006F2A9D" w:rsidRDefault="00B53CB0" w:rsidP="00B53CB0">
            <w:pPr>
              <w:pStyle w:val="Text"/>
            </w:pPr>
          </w:p>
        </w:tc>
        <w:tc>
          <w:tcPr>
            <w:tcW w:w="537" w:type="dxa"/>
          </w:tcPr>
          <w:p w14:paraId="4D598C07" w14:textId="77777777" w:rsidR="00B53CB0" w:rsidRPr="006F2A9D" w:rsidRDefault="00B53CB0" w:rsidP="00B53CB0">
            <w:pPr>
              <w:pStyle w:val="Text"/>
            </w:pPr>
          </w:p>
        </w:tc>
        <w:tc>
          <w:tcPr>
            <w:tcW w:w="537" w:type="dxa"/>
          </w:tcPr>
          <w:p w14:paraId="4D598C08" w14:textId="77777777" w:rsidR="00B53CB0" w:rsidRPr="006F2A9D" w:rsidRDefault="00B53CB0" w:rsidP="00B53CB0">
            <w:pPr>
              <w:pStyle w:val="Text"/>
            </w:pPr>
          </w:p>
        </w:tc>
        <w:tc>
          <w:tcPr>
            <w:tcW w:w="537" w:type="dxa"/>
          </w:tcPr>
          <w:p w14:paraId="4D598C09" w14:textId="77777777" w:rsidR="00B53CB0" w:rsidRPr="006F2A9D" w:rsidRDefault="00B53CB0" w:rsidP="00B53CB0">
            <w:pPr>
              <w:pStyle w:val="Text"/>
            </w:pPr>
          </w:p>
        </w:tc>
        <w:tc>
          <w:tcPr>
            <w:tcW w:w="537" w:type="dxa"/>
          </w:tcPr>
          <w:p w14:paraId="4D598C0A" w14:textId="77777777" w:rsidR="00B53CB0" w:rsidRPr="006F2A9D" w:rsidRDefault="00B53CB0" w:rsidP="00B53CB0">
            <w:pPr>
              <w:pStyle w:val="Text"/>
            </w:pPr>
          </w:p>
        </w:tc>
        <w:tc>
          <w:tcPr>
            <w:tcW w:w="537" w:type="dxa"/>
          </w:tcPr>
          <w:p w14:paraId="4D598C0B" w14:textId="77777777" w:rsidR="00B53CB0" w:rsidRPr="006F2A9D" w:rsidRDefault="00B53CB0" w:rsidP="00B53CB0">
            <w:pPr>
              <w:pStyle w:val="Text"/>
            </w:pPr>
          </w:p>
        </w:tc>
        <w:tc>
          <w:tcPr>
            <w:tcW w:w="537" w:type="dxa"/>
          </w:tcPr>
          <w:p w14:paraId="4D598C0C" w14:textId="77777777" w:rsidR="00B53CB0" w:rsidRPr="006F2A9D" w:rsidRDefault="00B53CB0" w:rsidP="00B53CB0">
            <w:pPr>
              <w:pStyle w:val="Text"/>
            </w:pPr>
          </w:p>
        </w:tc>
        <w:tc>
          <w:tcPr>
            <w:tcW w:w="537" w:type="dxa"/>
          </w:tcPr>
          <w:p w14:paraId="4D598C0D" w14:textId="77777777" w:rsidR="00B53CB0" w:rsidRPr="006F2A9D" w:rsidRDefault="00B53CB0" w:rsidP="00B53CB0">
            <w:pPr>
              <w:pStyle w:val="Text"/>
            </w:pPr>
          </w:p>
        </w:tc>
        <w:tc>
          <w:tcPr>
            <w:tcW w:w="538" w:type="dxa"/>
          </w:tcPr>
          <w:p w14:paraId="4D598C0E" w14:textId="77777777" w:rsidR="00B53CB0" w:rsidRPr="006F2A9D" w:rsidRDefault="00B53CB0" w:rsidP="00B53CB0">
            <w:pPr>
              <w:pStyle w:val="Text"/>
            </w:pPr>
          </w:p>
        </w:tc>
        <w:tc>
          <w:tcPr>
            <w:tcW w:w="538" w:type="dxa"/>
          </w:tcPr>
          <w:p w14:paraId="4D598C0F" w14:textId="77777777" w:rsidR="00B53CB0" w:rsidRPr="006F2A9D" w:rsidRDefault="00B53CB0" w:rsidP="00B53CB0">
            <w:pPr>
              <w:pStyle w:val="Text"/>
            </w:pPr>
          </w:p>
        </w:tc>
        <w:tc>
          <w:tcPr>
            <w:tcW w:w="538" w:type="dxa"/>
          </w:tcPr>
          <w:p w14:paraId="4D598C10" w14:textId="77777777" w:rsidR="00B53CB0" w:rsidRPr="006F2A9D" w:rsidRDefault="00B53CB0" w:rsidP="00B53CB0">
            <w:pPr>
              <w:pStyle w:val="Text"/>
            </w:pPr>
          </w:p>
        </w:tc>
        <w:tc>
          <w:tcPr>
            <w:tcW w:w="538" w:type="dxa"/>
          </w:tcPr>
          <w:p w14:paraId="4D598C11" w14:textId="77777777" w:rsidR="00B53CB0" w:rsidRPr="006F2A9D" w:rsidRDefault="00B53CB0" w:rsidP="00B53CB0">
            <w:pPr>
              <w:pStyle w:val="Text"/>
            </w:pPr>
            <w:r>
              <w:t>St</w:t>
            </w:r>
          </w:p>
        </w:tc>
        <w:tc>
          <w:tcPr>
            <w:tcW w:w="538" w:type="dxa"/>
          </w:tcPr>
          <w:p w14:paraId="4D598C12" w14:textId="77777777" w:rsidR="00B53CB0" w:rsidRPr="006F2A9D" w:rsidRDefault="00B53CB0" w:rsidP="00B53CB0">
            <w:pPr>
              <w:pStyle w:val="Text"/>
            </w:pPr>
            <w:r>
              <w:t>St</w:t>
            </w:r>
          </w:p>
        </w:tc>
        <w:tc>
          <w:tcPr>
            <w:tcW w:w="538" w:type="dxa"/>
          </w:tcPr>
          <w:p w14:paraId="4D598C13" w14:textId="77777777" w:rsidR="00B53CB0" w:rsidRPr="006F2A9D" w:rsidRDefault="00B53CB0" w:rsidP="00B53CB0">
            <w:pPr>
              <w:pStyle w:val="Text"/>
            </w:pPr>
            <w:r>
              <w:t>St</w:t>
            </w:r>
          </w:p>
        </w:tc>
        <w:tc>
          <w:tcPr>
            <w:tcW w:w="538" w:type="dxa"/>
          </w:tcPr>
          <w:p w14:paraId="4D598C14" w14:textId="77777777" w:rsidR="00B53CB0" w:rsidRPr="006F2A9D" w:rsidRDefault="00B53CB0" w:rsidP="00B53CB0">
            <w:pPr>
              <w:pStyle w:val="Text"/>
            </w:pPr>
            <w:smartTag w:uri="urn:schemas-microsoft-com:office:smarttags" w:element="place">
              <w:r>
                <w:t>Ob</w:t>
              </w:r>
            </w:smartTag>
          </w:p>
        </w:tc>
      </w:tr>
      <w:tr w:rsidR="00CE7009" w:rsidRPr="006F2A9D" w14:paraId="4D598C2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16" w14:textId="77777777" w:rsidR="00B53CB0" w:rsidRPr="00D61D0B" w:rsidRDefault="00B53CB0" w:rsidP="00D61D0B">
            <w:pPr>
              <w:pStyle w:val="Label"/>
            </w:pPr>
            <w:r>
              <w:t>Ch</w:t>
            </w:r>
          </w:p>
        </w:tc>
        <w:tc>
          <w:tcPr>
            <w:tcW w:w="537" w:type="dxa"/>
            <w:tcBorders>
              <w:left w:val="single" w:sz="4" w:space="0" w:color="C0C0C0"/>
            </w:tcBorders>
          </w:tcPr>
          <w:p w14:paraId="4D598C17" w14:textId="77777777" w:rsidR="00B53CB0" w:rsidRPr="006F2A9D" w:rsidRDefault="00B53CB0" w:rsidP="00B53CB0">
            <w:pPr>
              <w:pStyle w:val="Text"/>
            </w:pPr>
          </w:p>
        </w:tc>
        <w:tc>
          <w:tcPr>
            <w:tcW w:w="537" w:type="dxa"/>
          </w:tcPr>
          <w:p w14:paraId="4D598C18" w14:textId="77777777" w:rsidR="00B53CB0" w:rsidRPr="006F2A9D" w:rsidRDefault="00B53CB0" w:rsidP="00B53CB0">
            <w:pPr>
              <w:pStyle w:val="Text"/>
            </w:pPr>
          </w:p>
        </w:tc>
        <w:tc>
          <w:tcPr>
            <w:tcW w:w="537" w:type="dxa"/>
          </w:tcPr>
          <w:p w14:paraId="4D598C19" w14:textId="77777777" w:rsidR="00B53CB0" w:rsidRPr="006F2A9D" w:rsidRDefault="00B53CB0" w:rsidP="00B53CB0">
            <w:pPr>
              <w:pStyle w:val="Text"/>
            </w:pPr>
          </w:p>
        </w:tc>
        <w:tc>
          <w:tcPr>
            <w:tcW w:w="537" w:type="dxa"/>
          </w:tcPr>
          <w:p w14:paraId="4D598C1A" w14:textId="77777777" w:rsidR="00B53CB0" w:rsidRPr="006F2A9D" w:rsidRDefault="00B53CB0" w:rsidP="00B53CB0">
            <w:pPr>
              <w:pStyle w:val="Text"/>
            </w:pPr>
          </w:p>
        </w:tc>
        <w:tc>
          <w:tcPr>
            <w:tcW w:w="537" w:type="dxa"/>
          </w:tcPr>
          <w:p w14:paraId="4D598C1B" w14:textId="77777777" w:rsidR="00B53CB0" w:rsidRPr="006F2A9D" w:rsidRDefault="00B53CB0" w:rsidP="00B53CB0">
            <w:pPr>
              <w:pStyle w:val="Text"/>
            </w:pPr>
          </w:p>
        </w:tc>
        <w:tc>
          <w:tcPr>
            <w:tcW w:w="537" w:type="dxa"/>
          </w:tcPr>
          <w:p w14:paraId="4D598C1C" w14:textId="77777777" w:rsidR="00B53CB0" w:rsidRPr="006F2A9D" w:rsidRDefault="00B53CB0" w:rsidP="00B53CB0">
            <w:pPr>
              <w:pStyle w:val="Text"/>
            </w:pPr>
          </w:p>
        </w:tc>
        <w:tc>
          <w:tcPr>
            <w:tcW w:w="537" w:type="dxa"/>
          </w:tcPr>
          <w:p w14:paraId="4D598C1D" w14:textId="77777777" w:rsidR="00B53CB0" w:rsidRPr="006F2A9D" w:rsidRDefault="00B53CB0" w:rsidP="00B53CB0">
            <w:pPr>
              <w:pStyle w:val="Text"/>
            </w:pPr>
          </w:p>
        </w:tc>
        <w:tc>
          <w:tcPr>
            <w:tcW w:w="537" w:type="dxa"/>
          </w:tcPr>
          <w:p w14:paraId="4D598C1E" w14:textId="77777777" w:rsidR="00B53CB0" w:rsidRPr="006F2A9D" w:rsidRDefault="00B53CB0" w:rsidP="00B53CB0">
            <w:pPr>
              <w:pStyle w:val="Text"/>
            </w:pPr>
          </w:p>
        </w:tc>
        <w:tc>
          <w:tcPr>
            <w:tcW w:w="537" w:type="dxa"/>
          </w:tcPr>
          <w:p w14:paraId="4D598C1F" w14:textId="77777777" w:rsidR="00B53CB0" w:rsidRPr="006F2A9D" w:rsidRDefault="00B53CB0" w:rsidP="00B53CB0">
            <w:pPr>
              <w:pStyle w:val="Text"/>
            </w:pPr>
          </w:p>
        </w:tc>
        <w:tc>
          <w:tcPr>
            <w:tcW w:w="538" w:type="dxa"/>
          </w:tcPr>
          <w:p w14:paraId="4D598C20" w14:textId="77777777" w:rsidR="00B53CB0" w:rsidRPr="006F2A9D" w:rsidRDefault="00B53CB0" w:rsidP="00B53CB0">
            <w:pPr>
              <w:pStyle w:val="Text"/>
            </w:pPr>
          </w:p>
        </w:tc>
        <w:tc>
          <w:tcPr>
            <w:tcW w:w="538" w:type="dxa"/>
          </w:tcPr>
          <w:p w14:paraId="4D598C21" w14:textId="77777777" w:rsidR="00B53CB0" w:rsidRPr="006F2A9D" w:rsidRDefault="00B53CB0" w:rsidP="00B53CB0">
            <w:pPr>
              <w:pStyle w:val="Text"/>
            </w:pPr>
          </w:p>
        </w:tc>
        <w:tc>
          <w:tcPr>
            <w:tcW w:w="538" w:type="dxa"/>
          </w:tcPr>
          <w:p w14:paraId="4D598C22" w14:textId="77777777" w:rsidR="00B53CB0" w:rsidRPr="006F2A9D" w:rsidRDefault="00B53CB0" w:rsidP="00B53CB0">
            <w:pPr>
              <w:pStyle w:val="Text"/>
            </w:pPr>
          </w:p>
        </w:tc>
        <w:tc>
          <w:tcPr>
            <w:tcW w:w="538" w:type="dxa"/>
          </w:tcPr>
          <w:p w14:paraId="4D598C23" w14:textId="77777777" w:rsidR="00B53CB0" w:rsidRPr="006F2A9D" w:rsidRDefault="00B53CB0" w:rsidP="00B53CB0">
            <w:pPr>
              <w:pStyle w:val="Text"/>
            </w:pPr>
          </w:p>
        </w:tc>
        <w:tc>
          <w:tcPr>
            <w:tcW w:w="538" w:type="dxa"/>
          </w:tcPr>
          <w:p w14:paraId="4D598C24" w14:textId="77777777" w:rsidR="00B53CB0" w:rsidRPr="006F2A9D" w:rsidRDefault="00B53CB0" w:rsidP="00B53CB0">
            <w:pPr>
              <w:pStyle w:val="Text"/>
            </w:pPr>
            <w:r>
              <w:t>St</w:t>
            </w:r>
          </w:p>
        </w:tc>
        <w:tc>
          <w:tcPr>
            <w:tcW w:w="538" w:type="dxa"/>
          </w:tcPr>
          <w:p w14:paraId="4D598C25" w14:textId="77777777" w:rsidR="00B53CB0" w:rsidRPr="006F2A9D" w:rsidRDefault="00B53CB0" w:rsidP="00B53CB0">
            <w:pPr>
              <w:pStyle w:val="Text"/>
            </w:pPr>
            <w:r>
              <w:t>St</w:t>
            </w:r>
          </w:p>
        </w:tc>
        <w:tc>
          <w:tcPr>
            <w:tcW w:w="538" w:type="dxa"/>
          </w:tcPr>
          <w:p w14:paraId="4D598C26" w14:textId="77777777" w:rsidR="00B53CB0" w:rsidRPr="006F2A9D" w:rsidRDefault="00B53CB0" w:rsidP="00B53CB0">
            <w:pPr>
              <w:pStyle w:val="Text"/>
            </w:pPr>
            <w:smartTag w:uri="urn:schemas-microsoft-com:office:smarttags" w:element="place">
              <w:r>
                <w:t>Ob</w:t>
              </w:r>
            </w:smartTag>
          </w:p>
        </w:tc>
      </w:tr>
      <w:tr w:rsidR="00CE7009" w:rsidRPr="006F2A9D" w14:paraId="4D598C3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28" w14:textId="77777777" w:rsidR="00B53CB0" w:rsidRPr="00D61D0B" w:rsidRDefault="00B53CB0" w:rsidP="00D61D0B">
            <w:pPr>
              <w:pStyle w:val="Label"/>
            </w:pPr>
            <w:r>
              <w:t>St</w:t>
            </w:r>
          </w:p>
        </w:tc>
        <w:tc>
          <w:tcPr>
            <w:tcW w:w="537" w:type="dxa"/>
            <w:tcBorders>
              <w:left w:val="single" w:sz="4" w:space="0" w:color="C0C0C0"/>
            </w:tcBorders>
          </w:tcPr>
          <w:p w14:paraId="4D598C29" w14:textId="77777777" w:rsidR="00B53CB0" w:rsidRPr="006F2A9D" w:rsidRDefault="00B53CB0" w:rsidP="00B53CB0">
            <w:pPr>
              <w:pStyle w:val="Text"/>
            </w:pPr>
          </w:p>
        </w:tc>
        <w:tc>
          <w:tcPr>
            <w:tcW w:w="537" w:type="dxa"/>
          </w:tcPr>
          <w:p w14:paraId="4D598C2A" w14:textId="77777777" w:rsidR="00B53CB0" w:rsidRPr="006F2A9D" w:rsidRDefault="00B53CB0" w:rsidP="00B53CB0">
            <w:pPr>
              <w:pStyle w:val="Text"/>
            </w:pPr>
          </w:p>
        </w:tc>
        <w:tc>
          <w:tcPr>
            <w:tcW w:w="537" w:type="dxa"/>
          </w:tcPr>
          <w:p w14:paraId="4D598C2B" w14:textId="77777777" w:rsidR="00B53CB0" w:rsidRPr="006F2A9D" w:rsidRDefault="00B53CB0" w:rsidP="00B53CB0">
            <w:pPr>
              <w:pStyle w:val="Text"/>
            </w:pPr>
          </w:p>
        </w:tc>
        <w:tc>
          <w:tcPr>
            <w:tcW w:w="537" w:type="dxa"/>
          </w:tcPr>
          <w:p w14:paraId="4D598C2C" w14:textId="77777777" w:rsidR="00B53CB0" w:rsidRPr="006F2A9D" w:rsidRDefault="00B53CB0" w:rsidP="00B53CB0">
            <w:pPr>
              <w:pStyle w:val="Text"/>
            </w:pPr>
          </w:p>
        </w:tc>
        <w:tc>
          <w:tcPr>
            <w:tcW w:w="537" w:type="dxa"/>
          </w:tcPr>
          <w:p w14:paraId="4D598C2D" w14:textId="77777777" w:rsidR="00B53CB0" w:rsidRPr="006F2A9D" w:rsidRDefault="00B53CB0" w:rsidP="00B53CB0">
            <w:pPr>
              <w:pStyle w:val="Text"/>
            </w:pPr>
          </w:p>
        </w:tc>
        <w:tc>
          <w:tcPr>
            <w:tcW w:w="537" w:type="dxa"/>
          </w:tcPr>
          <w:p w14:paraId="4D598C2E" w14:textId="77777777" w:rsidR="00B53CB0" w:rsidRPr="006F2A9D" w:rsidRDefault="00B53CB0" w:rsidP="00B53CB0">
            <w:pPr>
              <w:pStyle w:val="Text"/>
            </w:pPr>
          </w:p>
        </w:tc>
        <w:tc>
          <w:tcPr>
            <w:tcW w:w="537" w:type="dxa"/>
          </w:tcPr>
          <w:p w14:paraId="4D598C2F" w14:textId="77777777" w:rsidR="00B53CB0" w:rsidRPr="006F2A9D" w:rsidRDefault="00B53CB0" w:rsidP="00B53CB0">
            <w:pPr>
              <w:pStyle w:val="Text"/>
            </w:pPr>
          </w:p>
        </w:tc>
        <w:tc>
          <w:tcPr>
            <w:tcW w:w="537" w:type="dxa"/>
          </w:tcPr>
          <w:p w14:paraId="4D598C30" w14:textId="77777777" w:rsidR="00B53CB0" w:rsidRPr="006F2A9D" w:rsidRDefault="00B53CB0" w:rsidP="00B53CB0">
            <w:pPr>
              <w:pStyle w:val="Text"/>
            </w:pPr>
          </w:p>
        </w:tc>
        <w:tc>
          <w:tcPr>
            <w:tcW w:w="537" w:type="dxa"/>
          </w:tcPr>
          <w:p w14:paraId="4D598C31" w14:textId="77777777" w:rsidR="00B53CB0" w:rsidRPr="006F2A9D" w:rsidRDefault="00B53CB0" w:rsidP="00B53CB0">
            <w:pPr>
              <w:pStyle w:val="Text"/>
            </w:pPr>
          </w:p>
        </w:tc>
        <w:tc>
          <w:tcPr>
            <w:tcW w:w="538" w:type="dxa"/>
          </w:tcPr>
          <w:p w14:paraId="4D598C32" w14:textId="77777777" w:rsidR="00B53CB0" w:rsidRPr="006F2A9D" w:rsidRDefault="00B53CB0" w:rsidP="00B53CB0">
            <w:pPr>
              <w:pStyle w:val="Text"/>
            </w:pPr>
          </w:p>
        </w:tc>
        <w:tc>
          <w:tcPr>
            <w:tcW w:w="538" w:type="dxa"/>
          </w:tcPr>
          <w:p w14:paraId="4D598C33" w14:textId="77777777" w:rsidR="00B53CB0" w:rsidRPr="006F2A9D" w:rsidRDefault="00B53CB0" w:rsidP="00B53CB0">
            <w:pPr>
              <w:pStyle w:val="Text"/>
            </w:pPr>
          </w:p>
        </w:tc>
        <w:tc>
          <w:tcPr>
            <w:tcW w:w="538" w:type="dxa"/>
          </w:tcPr>
          <w:p w14:paraId="4D598C34" w14:textId="77777777" w:rsidR="00B53CB0" w:rsidRPr="006F2A9D" w:rsidRDefault="00B53CB0" w:rsidP="00B53CB0">
            <w:pPr>
              <w:pStyle w:val="Text"/>
            </w:pPr>
          </w:p>
        </w:tc>
        <w:tc>
          <w:tcPr>
            <w:tcW w:w="538" w:type="dxa"/>
          </w:tcPr>
          <w:p w14:paraId="4D598C35" w14:textId="77777777" w:rsidR="00B53CB0" w:rsidRPr="006F2A9D" w:rsidRDefault="00B53CB0" w:rsidP="00B53CB0">
            <w:pPr>
              <w:pStyle w:val="Text"/>
            </w:pPr>
          </w:p>
        </w:tc>
        <w:tc>
          <w:tcPr>
            <w:tcW w:w="538" w:type="dxa"/>
          </w:tcPr>
          <w:p w14:paraId="4D598C36" w14:textId="77777777" w:rsidR="00B53CB0" w:rsidRPr="006F2A9D" w:rsidRDefault="00B53CB0" w:rsidP="00B53CB0">
            <w:pPr>
              <w:pStyle w:val="Text"/>
            </w:pPr>
          </w:p>
        </w:tc>
        <w:tc>
          <w:tcPr>
            <w:tcW w:w="538" w:type="dxa"/>
          </w:tcPr>
          <w:p w14:paraId="4D598C37" w14:textId="77777777" w:rsidR="00B53CB0" w:rsidRPr="006F2A9D" w:rsidRDefault="00B53CB0" w:rsidP="00B53CB0">
            <w:pPr>
              <w:pStyle w:val="Text"/>
            </w:pPr>
            <w:r>
              <w:t>St</w:t>
            </w:r>
          </w:p>
        </w:tc>
        <w:tc>
          <w:tcPr>
            <w:tcW w:w="538" w:type="dxa"/>
          </w:tcPr>
          <w:p w14:paraId="4D598C38" w14:textId="77777777" w:rsidR="00B53CB0" w:rsidRPr="006F2A9D" w:rsidRDefault="00B53CB0" w:rsidP="00B53CB0">
            <w:pPr>
              <w:pStyle w:val="Text"/>
            </w:pPr>
            <w:smartTag w:uri="urn:schemas-microsoft-com:office:smarttags" w:element="place">
              <w:r>
                <w:t>Ob</w:t>
              </w:r>
            </w:smartTag>
          </w:p>
        </w:tc>
      </w:tr>
      <w:tr w:rsidR="00CE7009" w:rsidRPr="00315ACD" w14:paraId="4D598C4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3A" w14:textId="77777777" w:rsidR="00B53CB0" w:rsidRPr="00D61D0B" w:rsidRDefault="00B53CB0" w:rsidP="00D61D0B">
            <w:pPr>
              <w:pStyle w:val="Label"/>
            </w:pPr>
            <w:r>
              <w:t>Ob</w:t>
            </w:r>
          </w:p>
        </w:tc>
        <w:tc>
          <w:tcPr>
            <w:tcW w:w="537" w:type="dxa"/>
            <w:tcBorders>
              <w:left w:val="single" w:sz="4" w:space="0" w:color="C0C0C0"/>
            </w:tcBorders>
          </w:tcPr>
          <w:p w14:paraId="4D598C3B" w14:textId="77777777" w:rsidR="00B53CB0" w:rsidRPr="006F2A9D" w:rsidRDefault="00B53CB0" w:rsidP="00B53CB0">
            <w:pPr>
              <w:pStyle w:val="Text"/>
            </w:pPr>
          </w:p>
        </w:tc>
        <w:tc>
          <w:tcPr>
            <w:tcW w:w="537" w:type="dxa"/>
          </w:tcPr>
          <w:p w14:paraId="4D598C3C" w14:textId="77777777" w:rsidR="00B53CB0" w:rsidRPr="006F2A9D" w:rsidRDefault="00B53CB0" w:rsidP="00B53CB0">
            <w:pPr>
              <w:pStyle w:val="Text"/>
            </w:pPr>
          </w:p>
        </w:tc>
        <w:tc>
          <w:tcPr>
            <w:tcW w:w="537" w:type="dxa"/>
          </w:tcPr>
          <w:p w14:paraId="4D598C3D" w14:textId="77777777" w:rsidR="00B53CB0" w:rsidRPr="006F2A9D" w:rsidRDefault="00B53CB0" w:rsidP="00B53CB0">
            <w:pPr>
              <w:pStyle w:val="Text"/>
            </w:pPr>
          </w:p>
        </w:tc>
        <w:tc>
          <w:tcPr>
            <w:tcW w:w="537" w:type="dxa"/>
          </w:tcPr>
          <w:p w14:paraId="4D598C3E" w14:textId="77777777" w:rsidR="00B53CB0" w:rsidRPr="006F2A9D" w:rsidRDefault="00B53CB0" w:rsidP="00B53CB0">
            <w:pPr>
              <w:pStyle w:val="Text"/>
            </w:pPr>
          </w:p>
        </w:tc>
        <w:tc>
          <w:tcPr>
            <w:tcW w:w="537" w:type="dxa"/>
          </w:tcPr>
          <w:p w14:paraId="4D598C3F" w14:textId="77777777" w:rsidR="00B53CB0" w:rsidRPr="006F2A9D" w:rsidRDefault="00B53CB0" w:rsidP="00B53CB0">
            <w:pPr>
              <w:pStyle w:val="Text"/>
            </w:pPr>
          </w:p>
        </w:tc>
        <w:tc>
          <w:tcPr>
            <w:tcW w:w="537" w:type="dxa"/>
          </w:tcPr>
          <w:p w14:paraId="4D598C40" w14:textId="77777777" w:rsidR="00B53CB0" w:rsidRPr="006F2A9D" w:rsidRDefault="00B53CB0" w:rsidP="00B53CB0">
            <w:pPr>
              <w:pStyle w:val="Text"/>
            </w:pPr>
          </w:p>
        </w:tc>
        <w:tc>
          <w:tcPr>
            <w:tcW w:w="537" w:type="dxa"/>
          </w:tcPr>
          <w:p w14:paraId="4D598C41" w14:textId="77777777" w:rsidR="00B53CB0" w:rsidRPr="006F2A9D" w:rsidRDefault="00B53CB0" w:rsidP="00B53CB0">
            <w:pPr>
              <w:pStyle w:val="Text"/>
            </w:pPr>
          </w:p>
        </w:tc>
        <w:tc>
          <w:tcPr>
            <w:tcW w:w="537" w:type="dxa"/>
          </w:tcPr>
          <w:p w14:paraId="4D598C42" w14:textId="77777777" w:rsidR="00B53CB0" w:rsidRPr="006F2A9D" w:rsidRDefault="00B53CB0" w:rsidP="00B53CB0">
            <w:pPr>
              <w:pStyle w:val="Text"/>
            </w:pPr>
          </w:p>
        </w:tc>
        <w:tc>
          <w:tcPr>
            <w:tcW w:w="537" w:type="dxa"/>
          </w:tcPr>
          <w:p w14:paraId="4D598C43" w14:textId="77777777" w:rsidR="00B53CB0" w:rsidRPr="006F2A9D" w:rsidRDefault="00B53CB0" w:rsidP="00B53CB0">
            <w:pPr>
              <w:pStyle w:val="Text"/>
            </w:pPr>
          </w:p>
        </w:tc>
        <w:tc>
          <w:tcPr>
            <w:tcW w:w="538" w:type="dxa"/>
          </w:tcPr>
          <w:p w14:paraId="4D598C44" w14:textId="77777777" w:rsidR="00B53CB0" w:rsidRPr="006F2A9D" w:rsidRDefault="00B53CB0" w:rsidP="00B53CB0">
            <w:pPr>
              <w:pStyle w:val="Text"/>
            </w:pPr>
          </w:p>
        </w:tc>
        <w:tc>
          <w:tcPr>
            <w:tcW w:w="538" w:type="dxa"/>
          </w:tcPr>
          <w:p w14:paraId="4D598C45" w14:textId="77777777" w:rsidR="00B53CB0" w:rsidRPr="006F2A9D" w:rsidRDefault="00B53CB0" w:rsidP="00B53CB0">
            <w:pPr>
              <w:pStyle w:val="Text"/>
            </w:pPr>
          </w:p>
        </w:tc>
        <w:tc>
          <w:tcPr>
            <w:tcW w:w="538" w:type="dxa"/>
          </w:tcPr>
          <w:p w14:paraId="4D598C46" w14:textId="77777777" w:rsidR="00B53CB0" w:rsidRPr="006F2A9D" w:rsidRDefault="00B53CB0" w:rsidP="00B53CB0">
            <w:pPr>
              <w:pStyle w:val="Text"/>
            </w:pPr>
          </w:p>
        </w:tc>
        <w:tc>
          <w:tcPr>
            <w:tcW w:w="538" w:type="dxa"/>
          </w:tcPr>
          <w:p w14:paraId="4D598C47" w14:textId="77777777" w:rsidR="00B53CB0" w:rsidRPr="006F2A9D" w:rsidRDefault="00B53CB0" w:rsidP="00B53CB0">
            <w:pPr>
              <w:pStyle w:val="Text"/>
            </w:pPr>
          </w:p>
        </w:tc>
        <w:tc>
          <w:tcPr>
            <w:tcW w:w="538" w:type="dxa"/>
          </w:tcPr>
          <w:p w14:paraId="4D598C48" w14:textId="77777777" w:rsidR="00B53CB0" w:rsidRPr="006F2A9D" w:rsidRDefault="00B53CB0" w:rsidP="00B53CB0">
            <w:pPr>
              <w:pStyle w:val="Text"/>
            </w:pPr>
          </w:p>
        </w:tc>
        <w:tc>
          <w:tcPr>
            <w:tcW w:w="538" w:type="dxa"/>
          </w:tcPr>
          <w:p w14:paraId="4D598C49" w14:textId="77777777" w:rsidR="00B53CB0" w:rsidRPr="006F2A9D" w:rsidRDefault="00B53CB0" w:rsidP="00B53CB0">
            <w:pPr>
              <w:pStyle w:val="Text"/>
            </w:pPr>
          </w:p>
        </w:tc>
        <w:tc>
          <w:tcPr>
            <w:tcW w:w="538" w:type="dxa"/>
          </w:tcPr>
          <w:p w14:paraId="4D598C4A" w14:textId="77777777" w:rsidR="00B53CB0" w:rsidRPr="006F2A9D" w:rsidRDefault="00B53CB0" w:rsidP="00B53CB0">
            <w:pPr>
              <w:pStyle w:val="Text"/>
            </w:pPr>
            <w:smartTag w:uri="urn:schemas-microsoft-com:office:smarttags" w:element="place">
              <w:r>
                <w:t>Ob</w:t>
              </w:r>
            </w:smartTag>
          </w:p>
        </w:tc>
      </w:tr>
    </w:tbl>
    <w:p w14:paraId="4D598C4C" w14:textId="77777777" w:rsidR="00B53CB0" w:rsidRPr="00B53CB0" w:rsidRDefault="00B53CB0" w:rsidP="009B58D6">
      <w:pPr>
        <w:pStyle w:val="TableSpacing"/>
      </w:pPr>
    </w:p>
    <w:p w14:paraId="4D598C4D" w14:textId="77777777" w:rsidR="006C21B7" w:rsidRDefault="006C21B7" w:rsidP="00E72EDE">
      <w:pPr>
        <w:pStyle w:val="Grammar"/>
      </w:pPr>
      <w:r>
        <w:rPr>
          <w:rStyle w:val="Non-Terminal"/>
        </w:rPr>
        <w:t>ConcatenationOperatorExpression</w:t>
      </w:r>
      <w:r>
        <w:t xml:space="preserve">  ::=  </w:t>
      </w:r>
      <w:r>
        <w:rPr>
          <w:rStyle w:val="Non-Terminal"/>
        </w:rPr>
        <w:t>Expression</w:t>
      </w:r>
      <w:r>
        <w:t xml:space="preserve">  </w:t>
      </w:r>
      <w:r>
        <w:rPr>
          <w:rStyle w:val="Terminal"/>
        </w:rPr>
        <w:t>&amp;</w:t>
      </w:r>
      <w:r>
        <w:t xml:space="preserve">  [  </w:t>
      </w:r>
      <w:r>
        <w:rPr>
          <w:rStyle w:val="Non-Terminal"/>
        </w:rPr>
        <w:t>LineTerminator</w:t>
      </w:r>
      <w:r>
        <w:t xml:space="preserve">  ]  </w:t>
      </w:r>
      <w:r>
        <w:rPr>
          <w:rStyle w:val="Non-Terminal"/>
        </w:rPr>
        <w:t>Expression</w:t>
      </w:r>
    </w:p>
    <w:p w14:paraId="4D598C4E" w14:textId="77777777" w:rsidR="006C21B7" w:rsidRDefault="006C21B7">
      <w:pPr>
        <w:pStyle w:val="Heading2"/>
      </w:pPr>
      <w:bookmarkStart w:id="2209" w:name="_Toc327273983"/>
      <w:r>
        <w:t>Operadores lógicos</w:t>
      </w:r>
      <w:bookmarkEnd w:id="2209"/>
    </w:p>
    <w:p w14:paraId="4D598C4F" w14:textId="77777777" w:rsidR="006C21B7" w:rsidRDefault="006C21B7">
      <w:pPr>
        <w:pStyle w:val="Text"/>
      </w:pPr>
      <w:r>
        <w:t xml:space="preserve">Los operadores </w:t>
      </w:r>
      <w:r>
        <w:rPr>
          <w:rStyle w:val="CodeEmbedded"/>
        </w:rPr>
        <w:t>And</w:t>
      </w:r>
      <w:r>
        <w:t xml:space="preserve">, </w:t>
      </w:r>
      <w:r>
        <w:rPr>
          <w:rStyle w:val="CodeEmbedded"/>
        </w:rPr>
        <w:t>Not</w:t>
      </w:r>
      <w:r>
        <w:t xml:space="preserve">, </w:t>
      </w:r>
      <w:r>
        <w:rPr>
          <w:rStyle w:val="CodeEmbedded"/>
        </w:rPr>
        <w:t>Or</w:t>
      </w:r>
      <w:r>
        <w:t xml:space="preserve"> y </w:t>
      </w:r>
      <w:r>
        <w:rPr>
          <w:rStyle w:val="CodeEmbedded"/>
        </w:rPr>
        <w:t>Xor</w:t>
      </w:r>
      <w:r>
        <w:t>, que se denominan operadores lógicos, se evalúan del modo siguiente:</w:t>
      </w:r>
    </w:p>
    <w:p w14:paraId="4D598C50" w14:textId="77777777" w:rsidR="006C21B7" w:rsidRDefault="006C21B7">
      <w:pPr>
        <w:pStyle w:val="BulletedList1"/>
      </w:pPr>
      <w:r>
        <w:t xml:space="preserve">Para el tipo </w:t>
      </w:r>
      <w:r>
        <w:rPr>
          <w:rStyle w:val="CodeEmbedded"/>
        </w:rPr>
        <w:t>Boolean</w:t>
      </w:r>
      <w:r>
        <w:t>:</w:t>
      </w:r>
    </w:p>
    <w:p w14:paraId="4D598C51" w14:textId="77777777" w:rsidR="006C21B7" w:rsidRDefault="006C21B7">
      <w:pPr>
        <w:pStyle w:val="BulletedList2"/>
      </w:pPr>
      <w:r>
        <w:t xml:space="preserve">Una operación lógica </w:t>
      </w:r>
      <w:r>
        <w:rPr>
          <w:rStyle w:val="CodeEmbedded"/>
        </w:rPr>
        <w:t>And</w:t>
      </w:r>
      <w:r>
        <w:t xml:space="preserve"> se efectúa en sus dos operandos.</w:t>
      </w:r>
    </w:p>
    <w:p w14:paraId="4D598C52" w14:textId="77777777" w:rsidR="006C21B7" w:rsidRDefault="006C21B7">
      <w:pPr>
        <w:pStyle w:val="BulletedList2"/>
      </w:pPr>
      <w:r>
        <w:t xml:space="preserve">Una operación lógica </w:t>
      </w:r>
      <w:r>
        <w:rPr>
          <w:rStyle w:val="CodeEmbedded"/>
        </w:rPr>
        <w:t>Not</w:t>
      </w:r>
      <w:r>
        <w:t xml:space="preserve"> se efectúa en su operando.</w:t>
      </w:r>
    </w:p>
    <w:p w14:paraId="4D598C53" w14:textId="77777777" w:rsidR="006C21B7" w:rsidRDefault="006C21B7">
      <w:pPr>
        <w:pStyle w:val="BulletedList2"/>
      </w:pPr>
      <w:r>
        <w:t xml:space="preserve">Una operación lógica </w:t>
      </w:r>
      <w:r>
        <w:rPr>
          <w:rStyle w:val="CodeEmbedded"/>
        </w:rPr>
        <w:t>Or</w:t>
      </w:r>
      <w:r>
        <w:t xml:space="preserve"> se efectúa en sus dos operandos.</w:t>
      </w:r>
    </w:p>
    <w:p w14:paraId="4D598C54" w14:textId="77777777" w:rsidR="006C21B7" w:rsidRDefault="006C21B7">
      <w:pPr>
        <w:pStyle w:val="BulletedList2"/>
      </w:pPr>
      <w:r>
        <w:t xml:space="preserve">Una operación exclusiva </w:t>
      </w:r>
      <w:r>
        <w:rPr>
          <w:rStyle w:val="CodeEmbedded"/>
        </w:rPr>
        <w:t>Or</w:t>
      </w:r>
      <w:r>
        <w:t xml:space="preserve"> se efectúa en sus dos operandos.</w:t>
      </w:r>
    </w:p>
    <w:p w14:paraId="4D598C55" w14:textId="77777777" w:rsidR="006C21B7" w:rsidRDefault="006C21B7">
      <w:pPr>
        <w:pStyle w:val="BulletedList1"/>
      </w:pPr>
      <w:r>
        <w:t xml:space="preserve">Para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 xml:space="preserve">, </w:t>
      </w:r>
      <w:r>
        <w:rPr>
          <w:rStyle w:val="CodeEmbedded"/>
        </w:rPr>
        <w:t xml:space="preserve"> ULong</w:t>
      </w:r>
      <w:r>
        <w:t xml:space="preserve">, </w:t>
      </w:r>
      <w:r>
        <w:rPr>
          <w:rStyle w:val="CodeEmbedded"/>
        </w:rPr>
        <w:t>Long</w:t>
      </w:r>
      <w:r>
        <w:t xml:space="preserve"> y todos los tipos enumerados, la operación especificada se efectúa en cada bit de la representación binaria de los dos operandos:</w:t>
      </w:r>
    </w:p>
    <w:p w14:paraId="4D598C56" w14:textId="77777777" w:rsidR="006C21B7" w:rsidRDefault="006C21B7">
      <w:pPr>
        <w:pStyle w:val="BulletedList2"/>
      </w:pPr>
      <w:r>
        <w:rPr>
          <w:rStyle w:val="CodeEmbedded"/>
        </w:rPr>
        <w:t>And</w:t>
      </w:r>
      <w:r>
        <w:t>: el bit de resultado es 1 si ambos bits son 1; de lo contrario, el bit de resultado es 0.</w:t>
      </w:r>
    </w:p>
    <w:p w14:paraId="4D598C57" w14:textId="77777777" w:rsidR="006C21B7" w:rsidRDefault="006C21B7">
      <w:pPr>
        <w:pStyle w:val="BulletedList2"/>
      </w:pPr>
      <w:r>
        <w:rPr>
          <w:rStyle w:val="CodeEmbedded"/>
        </w:rPr>
        <w:t>Not</w:t>
      </w:r>
      <w:r>
        <w:t>: el bit de resultado es 1 si el bit es 0; de lo contrario, el bit de resultado es 1.</w:t>
      </w:r>
    </w:p>
    <w:p w14:paraId="4D598C58" w14:textId="77777777" w:rsidR="006C21B7" w:rsidRDefault="006C21B7">
      <w:pPr>
        <w:pStyle w:val="BulletedList2"/>
      </w:pPr>
      <w:r>
        <w:rPr>
          <w:rStyle w:val="CodeEmbedded"/>
        </w:rPr>
        <w:t>Or</w:t>
      </w:r>
      <w:r>
        <w:t>: el bit de resultado es 1 si alguno es 1; de lo contrario, el bit de resultado es 0.</w:t>
      </w:r>
    </w:p>
    <w:p w14:paraId="4D598C59" w14:textId="77777777" w:rsidR="006C21B7" w:rsidRDefault="006C21B7">
      <w:pPr>
        <w:pStyle w:val="BulletedList2"/>
      </w:pPr>
      <w:r>
        <w:rPr>
          <w:rStyle w:val="CodeEmbedded"/>
        </w:rPr>
        <w:t>Xor</w:t>
      </w:r>
      <w:r>
        <w:t xml:space="preserve">: el bit de resultado es 1 si un bit es 1 pero no ambos; de lo contrario, el bit de resultado es 0 (esto es, 1 </w:t>
      </w:r>
      <w:r>
        <w:rPr>
          <w:rStyle w:val="CodeEmbedded"/>
        </w:rPr>
        <w:t>Xor</w:t>
      </w:r>
      <w:r>
        <w:t xml:space="preserve"> 0 = 1, 1 </w:t>
      </w:r>
      <w:r>
        <w:rPr>
          <w:rStyle w:val="CodeEmbedded"/>
        </w:rPr>
        <w:t>Xor</w:t>
      </w:r>
      <w:r>
        <w:t xml:space="preserve"> 1 = 0).</w:t>
      </w:r>
    </w:p>
    <w:p w14:paraId="4D598C5A" w14:textId="77777777" w:rsidR="00391831" w:rsidRDefault="00391831" w:rsidP="00391831">
      <w:pPr>
        <w:pStyle w:val="Text"/>
      </w:pPr>
      <w:r>
        <w:t xml:space="preserve">Cuando los operadores lógicos </w:t>
      </w:r>
      <w:r>
        <w:rPr>
          <w:rStyle w:val="CodeEmbedded"/>
        </w:rPr>
        <w:t>And</w:t>
      </w:r>
      <w:r>
        <w:t xml:space="preserve"> y </w:t>
      </w:r>
      <w:r>
        <w:rPr>
          <w:rStyle w:val="CodeEmbedded"/>
        </w:rPr>
        <w:t>Or</w:t>
      </w:r>
      <w:r>
        <w:t xml:space="preserve"> se elevan para el tipo </w:t>
      </w:r>
      <w:r>
        <w:rPr>
          <w:rStyle w:val="CodeEmbedded"/>
        </w:rPr>
        <w:t>Boolean?</w:t>
      </w:r>
      <w:r>
        <w:t>, se amplían para abarcar la lógica booleana de tres valores:</w:t>
      </w:r>
    </w:p>
    <w:p w14:paraId="4D598C5B" w14:textId="77777777" w:rsidR="00391831" w:rsidRDefault="00391831" w:rsidP="00391831">
      <w:pPr>
        <w:pStyle w:val="BulletedList1"/>
      </w:pPr>
      <w:r>
        <w:rPr>
          <w:rStyle w:val="CodeEmbedded"/>
        </w:rPr>
        <w:t>And</w:t>
      </w:r>
      <w:r>
        <w:t xml:space="preserve"> se evalúa como true si ambos operandos son verdadero; false si alguno es falso; </w:t>
      </w:r>
      <w:r>
        <w:rPr>
          <w:rStyle w:val="CodeEmbedded"/>
        </w:rPr>
        <w:t>Nothing</w:t>
      </w:r>
      <w:r>
        <w:t xml:space="preserve"> en otro caso.</w:t>
      </w:r>
    </w:p>
    <w:p w14:paraId="4D598C5C" w14:textId="77777777" w:rsidR="00391831" w:rsidRDefault="00391831" w:rsidP="00391831">
      <w:pPr>
        <w:pStyle w:val="BulletedList1"/>
      </w:pPr>
      <w:r>
        <w:rPr>
          <w:rStyle w:val="CodeEmbedded"/>
        </w:rPr>
        <w:t>Or</w:t>
      </w:r>
      <w:r>
        <w:t xml:space="preserve"> se evalúa como true si algún operando es verdadero; false si ambos son falsos; </w:t>
      </w:r>
      <w:r>
        <w:rPr>
          <w:rStyle w:val="CodeEmbedded"/>
        </w:rPr>
        <w:t>Nothing</w:t>
      </w:r>
      <w:r>
        <w:t xml:space="preserve"> en otro caso.</w:t>
      </w:r>
    </w:p>
    <w:p w14:paraId="4D598C5D" w14:textId="77777777" w:rsidR="00391831" w:rsidRDefault="00391831" w:rsidP="00391831">
      <w:pPr>
        <w:pStyle w:val="Text"/>
      </w:pPr>
      <w:r>
        <w:t>Por ejemplo:</w:t>
      </w:r>
    </w:p>
    <w:p w14:paraId="4D598C5E" w14:textId="77777777" w:rsidR="00391831" w:rsidRDefault="00391831" w:rsidP="00391831">
      <w:pPr>
        <w:pStyle w:val="Code"/>
      </w:pPr>
      <w:r>
        <w:t>Module Test</w:t>
      </w:r>
      <w:r>
        <w:br/>
      </w:r>
      <w:r>
        <w:tab/>
        <w:t>Sub Main()</w:t>
      </w:r>
      <w:r>
        <w:br/>
      </w:r>
      <w:r>
        <w:tab/>
      </w:r>
      <w:r>
        <w:tab/>
        <w:t>Dim x?, y? As Boolean</w:t>
      </w:r>
      <w:r>
        <w:br/>
      </w:r>
      <w:r>
        <w:br/>
      </w:r>
      <w:r>
        <w:tab/>
      </w:r>
      <w:r>
        <w:tab/>
        <w:t>x = Nothing</w:t>
      </w:r>
      <w:r>
        <w:br/>
      </w:r>
      <w:r>
        <w:tab/>
      </w:r>
      <w:r>
        <w:tab/>
        <w:t xml:space="preserve">y = True </w:t>
      </w:r>
      <w:r>
        <w:br/>
      </w:r>
      <w:r>
        <w:br/>
      </w:r>
      <w:r>
        <w:tab/>
      </w:r>
      <w:r>
        <w:tab/>
        <w:t>If x Or y Then</w:t>
      </w:r>
      <w:r>
        <w:br/>
      </w:r>
      <w:r>
        <w:tab/>
      </w:r>
      <w:r>
        <w:tab/>
      </w:r>
      <w:r>
        <w:tab/>
        <w:t>' Will execute</w:t>
      </w:r>
      <w:r>
        <w:br/>
      </w:r>
      <w:r>
        <w:lastRenderedPageBreak/>
        <w:tab/>
      </w:r>
      <w:r>
        <w:tab/>
        <w:t>End If</w:t>
      </w:r>
      <w:r>
        <w:br/>
      </w:r>
      <w:r>
        <w:tab/>
        <w:t>End Sub</w:t>
      </w:r>
      <w:r>
        <w:br/>
        <w:t>End Module</w:t>
      </w:r>
    </w:p>
    <w:p w14:paraId="4D598C5F" w14:textId="77777777" w:rsidR="00605274" w:rsidRDefault="00605274" w:rsidP="00605274">
      <w:pPr>
        <w:pStyle w:val="Annotation"/>
        <w:rPr>
          <w:rStyle w:val="Bold"/>
        </w:rPr>
      </w:pPr>
      <w:r>
        <w:rPr>
          <w:rStyle w:val="Bold"/>
        </w:rPr>
        <w:t>Anotación</w:t>
      </w:r>
    </w:p>
    <w:p w14:paraId="4D598C60" w14:textId="77777777" w:rsidR="00605274" w:rsidRPr="00605274" w:rsidRDefault="00605274" w:rsidP="00605274">
      <w:pPr>
        <w:pStyle w:val="Annotation"/>
      </w:pPr>
      <w:r>
        <w:t xml:space="preserve">Idealmente, los operadores lógicos </w:t>
      </w:r>
      <w:r>
        <w:rPr>
          <w:rStyle w:val="CodeEmbedded"/>
        </w:rPr>
        <w:t>And</w:t>
      </w:r>
      <w:r>
        <w:t xml:space="preserve"> y </w:t>
      </w:r>
      <w:r>
        <w:rPr>
          <w:rStyle w:val="CodeEmbedded"/>
        </w:rPr>
        <w:t>Or</w:t>
      </w:r>
      <w:r>
        <w:t xml:space="preserve"> se elevarían usando lógica de tres valores para cualquier tipo que se pueda usar en una expresión booleana (es decir, un tipo que implementa </w:t>
      </w:r>
      <w:r>
        <w:rPr>
          <w:rStyle w:val="CodeEmbedded"/>
        </w:rPr>
        <w:t>IsTrue</w:t>
      </w:r>
      <w:r>
        <w:t xml:space="preserve"> e </w:t>
      </w:r>
      <w:r>
        <w:rPr>
          <w:rStyle w:val="CodeEmbedded"/>
        </w:rPr>
        <w:t>IsFalse</w:t>
      </w:r>
      <w:r>
        <w:t xml:space="preserve">), del mismo modo que </w:t>
      </w:r>
      <w:r>
        <w:rPr>
          <w:rStyle w:val="CodeEmbedded"/>
        </w:rPr>
        <w:t>AndAlso</w:t>
      </w:r>
      <w:r>
        <w:t xml:space="preserve"> y </w:t>
      </w:r>
      <w:r>
        <w:rPr>
          <w:rStyle w:val="CodeEmbedded"/>
        </w:rPr>
        <w:t>OrElse</w:t>
      </w:r>
      <w:r>
        <w:t xml:space="preserve"> cortocircuitan cualquier tipo que se pueda usar en una expresión booleana. Lamentablemente, la elevación de tres valores solo se aplica a </w:t>
      </w:r>
      <w:r>
        <w:rPr>
          <w:rStyle w:val="CodeEmbedded"/>
        </w:rPr>
        <w:t>Boolean?</w:t>
      </w:r>
      <w:r>
        <w:t xml:space="preserve">, de manera que los tipos definidos por el usuario que desean lógica de tres valores deben hacerlo definiendo manualmente los operadores </w:t>
      </w:r>
      <w:r>
        <w:rPr>
          <w:rStyle w:val="CodeEmbedded"/>
        </w:rPr>
        <w:t>And</w:t>
      </w:r>
      <w:r>
        <w:t xml:space="preserve"> y </w:t>
      </w:r>
      <w:r>
        <w:rPr>
          <w:rStyle w:val="CodeEmbedded"/>
        </w:rPr>
        <w:t>Or</w:t>
      </w:r>
      <w:r>
        <w:t xml:space="preserve"> para su versión que admite valores null.</w:t>
      </w:r>
    </w:p>
    <w:p w14:paraId="4D598C61" w14:textId="77777777" w:rsidR="006C21B7" w:rsidRDefault="006C21B7">
      <w:pPr>
        <w:pStyle w:val="Text"/>
      </w:pPr>
      <w:r>
        <w:t>Los desbordamientos no son posibles en estas operaciones. Los operadores de tipo enumerado hacen la operación bit a bit en el tipo subyacente del tipo enumerado, pero el valor devuelto es el tipo enumerado.</w:t>
      </w:r>
    </w:p>
    <w:p w14:paraId="4D598C62" w14:textId="77777777" w:rsidR="003463F5" w:rsidRDefault="003463F5" w:rsidP="009B58D6">
      <w:pPr>
        <w:pStyle w:val="TableSpacing"/>
      </w:pPr>
    </w:p>
    <w:p w14:paraId="4D598C63" w14:textId="77777777" w:rsidR="00A13B0C" w:rsidRPr="001767B0" w:rsidRDefault="00A13B0C">
      <w:pPr>
        <w:pStyle w:val="Text"/>
        <w:rPr>
          <w:rStyle w:val="Bold"/>
        </w:rPr>
      </w:pPr>
      <w:r>
        <w:rPr>
          <w:rStyle w:val="Bold"/>
        </w:rPr>
        <w:t>Tipo de operación Not:</w:t>
      </w:r>
    </w:p>
    <w:tbl>
      <w:tblPr>
        <w:tblW w:w="0" w:type="auto"/>
        <w:tblLook w:val="01E0" w:firstRow="1" w:lastRow="1" w:firstColumn="1" w:lastColumn="1" w:noHBand="0" w:noVBand="0"/>
      </w:tblPr>
      <w:tblGrid>
        <w:gridCol w:w="571"/>
        <w:gridCol w:w="571"/>
        <w:gridCol w:w="571"/>
        <w:gridCol w:w="571"/>
        <w:gridCol w:w="571"/>
        <w:gridCol w:w="571"/>
        <w:gridCol w:w="571"/>
        <w:gridCol w:w="571"/>
        <w:gridCol w:w="571"/>
        <w:gridCol w:w="571"/>
        <w:gridCol w:w="571"/>
        <w:gridCol w:w="571"/>
        <w:gridCol w:w="571"/>
        <w:gridCol w:w="571"/>
        <w:gridCol w:w="571"/>
        <w:gridCol w:w="571"/>
      </w:tblGrid>
      <w:tr w:rsidR="00CE7009" w:rsidRPr="00D61D0B" w14:paraId="4D598C74" w14:textId="77777777" w:rsidTr="00315ACD">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4" w14:textId="77777777" w:rsidR="006F2A9D" w:rsidRPr="00D61D0B" w:rsidRDefault="006F2A9D" w:rsidP="00D61D0B">
            <w:pPr>
              <w:pStyle w:val="Label"/>
            </w:pPr>
            <w:r>
              <w:t>Bo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5" w14:textId="77777777" w:rsidR="006F2A9D" w:rsidRPr="00D61D0B" w:rsidRDefault="006F2A9D" w:rsidP="00D61D0B">
            <w:pPr>
              <w:pStyle w:val="Label"/>
            </w:pPr>
            <w:r>
              <w:t>SB</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6" w14:textId="77777777" w:rsidR="006F2A9D" w:rsidRPr="00D61D0B" w:rsidRDefault="006F2A9D" w:rsidP="00D61D0B">
            <w:pPr>
              <w:pStyle w:val="Label"/>
            </w:pPr>
            <w:r>
              <w:t>By</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7" w14:textId="77777777" w:rsidR="006F2A9D" w:rsidRPr="00D61D0B" w:rsidRDefault="006F2A9D" w:rsidP="00D61D0B">
            <w:pPr>
              <w:pStyle w:val="Label"/>
            </w:pPr>
            <w:r>
              <w:t>Sh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8" w14:textId="77777777" w:rsidR="006F2A9D" w:rsidRPr="00D61D0B" w:rsidRDefault="006F2A9D" w:rsidP="00D61D0B">
            <w:pPr>
              <w:pStyle w:val="Label"/>
            </w:pPr>
            <w:r>
              <w:t>US</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9" w14:textId="77777777" w:rsidR="006F2A9D" w:rsidRPr="00D61D0B" w:rsidRDefault="006F2A9D" w:rsidP="00D61D0B">
            <w:pPr>
              <w:pStyle w:val="Label"/>
            </w:pPr>
            <w:r>
              <w:t>In</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A" w14:textId="77777777" w:rsidR="006F2A9D" w:rsidRPr="00D61D0B" w:rsidRDefault="006F2A9D" w:rsidP="00D61D0B">
            <w:pPr>
              <w:pStyle w:val="Label"/>
            </w:pPr>
            <w:r>
              <w:t>UI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B" w14:textId="77777777" w:rsidR="006F2A9D" w:rsidRPr="00D61D0B" w:rsidRDefault="006F2A9D" w:rsidP="00D61D0B">
            <w:pPr>
              <w:pStyle w:val="Label"/>
            </w:pPr>
            <w:r>
              <w:t>Lo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C" w14:textId="77777777" w:rsidR="006F2A9D" w:rsidRPr="00D61D0B" w:rsidRDefault="006F2A9D" w:rsidP="00D61D0B">
            <w:pPr>
              <w:pStyle w:val="Label"/>
            </w:pPr>
            <w:r>
              <w:t>UL</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D" w14:textId="77777777" w:rsidR="006F2A9D" w:rsidRPr="00D61D0B" w:rsidRDefault="006F2A9D" w:rsidP="00D61D0B">
            <w:pPr>
              <w:pStyle w:val="Label"/>
            </w:pPr>
            <w:r>
              <w:t>De</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E" w14:textId="77777777" w:rsidR="006F2A9D" w:rsidRPr="00D61D0B" w:rsidRDefault="006F2A9D" w:rsidP="00D61D0B">
            <w:pPr>
              <w:pStyle w:val="Label"/>
            </w:pPr>
            <w:r>
              <w:t>SI</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6F" w14:textId="77777777" w:rsidR="006F2A9D" w:rsidRPr="00D61D0B" w:rsidRDefault="006F2A9D" w:rsidP="00D61D0B">
            <w:pPr>
              <w:pStyle w:val="Label"/>
            </w:pPr>
            <w:r>
              <w:t>Do</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70" w14:textId="77777777" w:rsidR="006F2A9D" w:rsidRPr="00D61D0B" w:rsidRDefault="006F2A9D" w:rsidP="00D61D0B">
            <w:pPr>
              <w:pStyle w:val="Label"/>
            </w:pPr>
            <w:r>
              <w:t>Da</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71" w14:textId="77777777" w:rsidR="006F2A9D" w:rsidRPr="00D61D0B" w:rsidRDefault="006F2A9D" w:rsidP="00D61D0B">
            <w:pPr>
              <w:pStyle w:val="Label"/>
            </w:pPr>
            <w:r>
              <w:t>Ch</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72" w14:textId="77777777" w:rsidR="006F2A9D" w:rsidRPr="00D61D0B" w:rsidRDefault="006F2A9D" w:rsidP="00D61D0B">
            <w:pPr>
              <w:pStyle w:val="Label"/>
            </w:pPr>
            <w:r>
              <w:t>St</w:t>
            </w:r>
          </w:p>
        </w:tc>
        <w:tc>
          <w:tcPr>
            <w:tcW w:w="571" w:type="dxa"/>
            <w:tcBorders>
              <w:top w:val="single" w:sz="4" w:space="0" w:color="C0C0C0"/>
              <w:left w:val="single" w:sz="4" w:space="0" w:color="C0C0C0"/>
              <w:bottom w:val="single" w:sz="4" w:space="0" w:color="C0C0C0"/>
              <w:right w:val="single" w:sz="4" w:space="0" w:color="C0C0C0"/>
            </w:tcBorders>
            <w:shd w:val="pct50" w:color="C0C0C0" w:fill="auto"/>
          </w:tcPr>
          <w:p w14:paraId="4D598C73" w14:textId="77777777" w:rsidR="006F2A9D" w:rsidRPr="00D61D0B" w:rsidRDefault="006F2A9D" w:rsidP="00D61D0B">
            <w:pPr>
              <w:pStyle w:val="Label"/>
            </w:pPr>
            <w:smartTag w:uri="urn:schemas-microsoft-com:office:smarttags" w:element="place">
              <w:r>
                <w:t>Ob</w:t>
              </w:r>
            </w:smartTag>
          </w:p>
        </w:tc>
      </w:tr>
      <w:tr w:rsidR="00CE7009" w:rsidRPr="00315ACD" w14:paraId="4D598C85" w14:textId="77777777" w:rsidTr="00315ACD">
        <w:tc>
          <w:tcPr>
            <w:tcW w:w="571" w:type="dxa"/>
            <w:tcBorders>
              <w:top w:val="single" w:sz="4" w:space="0" w:color="C0C0C0"/>
            </w:tcBorders>
          </w:tcPr>
          <w:p w14:paraId="4D598C75" w14:textId="77777777" w:rsidR="006F2A9D" w:rsidRPr="00315ACD" w:rsidRDefault="006F2A9D" w:rsidP="006F2A9D">
            <w:pPr>
              <w:pStyle w:val="Text"/>
              <w:rPr>
                <w:lang w:val="es-CR"/>
              </w:rPr>
            </w:pPr>
            <w:r>
              <w:t>Bo</w:t>
            </w:r>
          </w:p>
        </w:tc>
        <w:tc>
          <w:tcPr>
            <w:tcW w:w="571" w:type="dxa"/>
            <w:tcBorders>
              <w:top w:val="single" w:sz="4" w:space="0" w:color="C0C0C0"/>
            </w:tcBorders>
          </w:tcPr>
          <w:p w14:paraId="4D598C76" w14:textId="77777777" w:rsidR="006F2A9D" w:rsidRPr="00315ACD" w:rsidRDefault="006F2A9D" w:rsidP="006F2A9D">
            <w:pPr>
              <w:pStyle w:val="Text"/>
              <w:rPr>
                <w:lang w:val="es-CR"/>
              </w:rPr>
            </w:pPr>
            <w:r>
              <w:t>SB</w:t>
            </w:r>
          </w:p>
        </w:tc>
        <w:tc>
          <w:tcPr>
            <w:tcW w:w="571" w:type="dxa"/>
            <w:tcBorders>
              <w:top w:val="single" w:sz="4" w:space="0" w:color="C0C0C0"/>
            </w:tcBorders>
          </w:tcPr>
          <w:p w14:paraId="4D598C77" w14:textId="77777777" w:rsidR="006F2A9D" w:rsidRPr="00315ACD" w:rsidRDefault="006F2A9D" w:rsidP="006F2A9D">
            <w:pPr>
              <w:pStyle w:val="Text"/>
              <w:rPr>
                <w:lang w:val="es-CR"/>
              </w:rPr>
            </w:pPr>
            <w:r>
              <w:t>By</w:t>
            </w:r>
          </w:p>
        </w:tc>
        <w:tc>
          <w:tcPr>
            <w:tcW w:w="571" w:type="dxa"/>
            <w:tcBorders>
              <w:top w:val="single" w:sz="4" w:space="0" w:color="C0C0C0"/>
            </w:tcBorders>
          </w:tcPr>
          <w:p w14:paraId="4D598C78" w14:textId="77777777" w:rsidR="006F2A9D" w:rsidRPr="00315ACD" w:rsidRDefault="006F2A9D" w:rsidP="006F2A9D">
            <w:pPr>
              <w:pStyle w:val="Text"/>
              <w:rPr>
                <w:lang w:val="es-CR"/>
              </w:rPr>
            </w:pPr>
            <w:r>
              <w:t>Sh</w:t>
            </w:r>
          </w:p>
        </w:tc>
        <w:tc>
          <w:tcPr>
            <w:tcW w:w="571" w:type="dxa"/>
            <w:tcBorders>
              <w:top w:val="single" w:sz="4" w:space="0" w:color="C0C0C0"/>
            </w:tcBorders>
          </w:tcPr>
          <w:p w14:paraId="4D598C79" w14:textId="77777777" w:rsidR="006F2A9D" w:rsidRPr="00315ACD" w:rsidRDefault="006F2A9D" w:rsidP="006F2A9D">
            <w:pPr>
              <w:pStyle w:val="Text"/>
              <w:rPr>
                <w:lang w:val="es-CR"/>
              </w:rPr>
            </w:pPr>
            <w:r>
              <w:t>US</w:t>
            </w:r>
          </w:p>
        </w:tc>
        <w:tc>
          <w:tcPr>
            <w:tcW w:w="571" w:type="dxa"/>
            <w:tcBorders>
              <w:top w:val="single" w:sz="4" w:space="0" w:color="C0C0C0"/>
            </w:tcBorders>
          </w:tcPr>
          <w:p w14:paraId="4D598C7A" w14:textId="77777777" w:rsidR="006F2A9D" w:rsidRPr="00315ACD" w:rsidRDefault="006F2A9D" w:rsidP="006F2A9D">
            <w:pPr>
              <w:pStyle w:val="Text"/>
              <w:rPr>
                <w:lang w:val="es-CR"/>
              </w:rPr>
            </w:pPr>
            <w:r>
              <w:t>In</w:t>
            </w:r>
          </w:p>
        </w:tc>
        <w:tc>
          <w:tcPr>
            <w:tcW w:w="571" w:type="dxa"/>
            <w:tcBorders>
              <w:top w:val="single" w:sz="4" w:space="0" w:color="C0C0C0"/>
            </w:tcBorders>
          </w:tcPr>
          <w:p w14:paraId="4D598C7B" w14:textId="77777777" w:rsidR="006F2A9D" w:rsidRPr="00315ACD" w:rsidRDefault="006F2A9D" w:rsidP="006F2A9D">
            <w:pPr>
              <w:pStyle w:val="Text"/>
              <w:rPr>
                <w:lang w:val="es-CR"/>
              </w:rPr>
            </w:pPr>
            <w:r>
              <w:t>UI</w:t>
            </w:r>
          </w:p>
        </w:tc>
        <w:tc>
          <w:tcPr>
            <w:tcW w:w="571" w:type="dxa"/>
            <w:tcBorders>
              <w:top w:val="single" w:sz="4" w:space="0" w:color="C0C0C0"/>
            </w:tcBorders>
          </w:tcPr>
          <w:p w14:paraId="4D598C7C" w14:textId="77777777" w:rsidR="006F2A9D" w:rsidRPr="00315ACD" w:rsidRDefault="006F2A9D" w:rsidP="006F2A9D">
            <w:pPr>
              <w:pStyle w:val="Text"/>
              <w:rPr>
                <w:lang w:val="es-CR"/>
              </w:rPr>
            </w:pPr>
            <w:r>
              <w:t>Lo</w:t>
            </w:r>
          </w:p>
        </w:tc>
        <w:tc>
          <w:tcPr>
            <w:tcW w:w="571" w:type="dxa"/>
            <w:tcBorders>
              <w:top w:val="single" w:sz="4" w:space="0" w:color="C0C0C0"/>
            </w:tcBorders>
          </w:tcPr>
          <w:p w14:paraId="4D598C7D" w14:textId="77777777" w:rsidR="006F2A9D" w:rsidRPr="00315ACD" w:rsidRDefault="006F2A9D" w:rsidP="006F2A9D">
            <w:pPr>
              <w:pStyle w:val="Text"/>
              <w:rPr>
                <w:lang w:val="es-CR"/>
              </w:rPr>
            </w:pPr>
            <w:r>
              <w:t>UL</w:t>
            </w:r>
          </w:p>
        </w:tc>
        <w:tc>
          <w:tcPr>
            <w:tcW w:w="571" w:type="dxa"/>
            <w:tcBorders>
              <w:top w:val="single" w:sz="4" w:space="0" w:color="C0C0C0"/>
            </w:tcBorders>
          </w:tcPr>
          <w:p w14:paraId="4D598C7E" w14:textId="77777777" w:rsidR="006F2A9D" w:rsidRPr="00315ACD" w:rsidRDefault="006F2A9D" w:rsidP="006F2A9D">
            <w:pPr>
              <w:pStyle w:val="Text"/>
              <w:rPr>
                <w:lang w:val="es-CR"/>
              </w:rPr>
            </w:pPr>
            <w:r>
              <w:t>Lo</w:t>
            </w:r>
          </w:p>
        </w:tc>
        <w:tc>
          <w:tcPr>
            <w:tcW w:w="571" w:type="dxa"/>
            <w:tcBorders>
              <w:top w:val="single" w:sz="4" w:space="0" w:color="C0C0C0"/>
            </w:tcBorders>
          </w:tcPr>
          <w:p w14:paraId="4D598C7F" w14:textId="77777777" w:rsidR="006F2A9D" w:rsidRPr="00315ACD" w:rsidRDefault="006F2A9D" w:rsidP="006F2A9D">
            <w:pPr>
              <w:pStyle w:val="Text"/>
              <w:rPr>
                <w:lang w:val="es-CR"/>
              </w:rPr>
            </w:pPr>
            <w:r>
              <w:t>Lo</w:t>
            </w:r>
          </w:p>
        </w:tc>
        <w:tc>
          <w:tcPr>
            <w:tcW w:w="571" w:type="dxa"/>
            <w:tcBorders>
              <w:top w:val="single" w:sz="4" w:space="0" w:color="C0C0C0"/>
            </w:tcBorders>
          </w:tcPr>
          <w:p w14:paraId="4D598C80" w14:textId="77777777" w:rsidR="006F2A9D" w:rsidRPr="00315ACD" w:rsidRDefault="006F2A9D" w:rsidP="006F2A9D">
            <w:pPr>
              <w:pStyle w:val="Text"/>
              <w:rPr>
                <w:lang w:val="es-CR"/>
              </w:rPr>
            </w:pPr>
            <w:r>
              <w:t>Lo</w:t>
            </w:r>
          </w:p>
        </w:tc>
        <w:tc>
          <w:tcPr>
            <w:tcW w:w="571" w:type="dxa"/>
            <w:tcBorders>
              <w:top w:val="single" w:sz="4" w:space="0" w:color="C0C0C0"/>
            </w:tcBorders>
          </w:tcPr>
          <w:p w14:paraId="4D598C81" w14:textId="77777777" w:rsidR="006F2A9D" w:rsidRPr="00315ACD" w:rsidRDefault="00B53CB0" w:rsidP="006F2A9D">
            <w:pPr>
              <w:pStyle w:val="Text"/>
              <w:rPr>
                <w:lang w:val="es-CR"/>
              </w:rPr>
            </w:pPr>
            <w:r>
              <w:t>Err</w:t>
            </w:r>
          </w:p>
        </w:tc>
        <w:tc>
          <w:tcPr>
            <w:tcW w:w="571" w:type="dxa"/>
            <w:tcBorders>
              <w:top w:val="single" w:sz="4" w:space="0" w:color="C0C0C0"/>
            </w:tcBorders>
          </w:tcPr>
          <w:p w14:paraId="4D598C82" w14:textId="77777777" w:rsidR="006F2A9D" w:rsidRPr="00315ACD" w:rsidRDefault="00B53CB0" w:rsidP="006F2A9D">
            <w:pPr>
              <w:pStyle w:val="Text"/>
              <w:rPr>
                <w:lang w:val="es-CR"/>
              </w:rPr>
            </w:pPr>
            <w:r>
              <w:t>Err</w:t>
            </w:r>
          </w:p>
        </w:tc>
        <w:tc>
          <w:tcPr>
            <w:tcW w:w="571" w:type="dxa"/>
            <w:tcBorders>
              <w:top w:val="single" w:sz="4" w:space="0" w:color="C0C0C0"/>
            </w:tcBorders>
          </w:tcPr>
          <w:p w14:paraId="4D598C83" w14:textId="77777777" w:rsidR="006F2A9D" w:rsidRPr="00315ACD" w:rsidRDefault="006F2A9D" w:rsidP="006F2A9D">
            <w:pPr>
              <w:pStyle w:val="Text"/>
              <w:rPr>
                <w:lang w:val="es-CR"/>
              </w:rPr>
            </w:pPr>
            <w:r>
              <w:t>Lo</w:t>
            </w:r>
          </w:p>
        </w:tc>
        <w:tc>
          <w:tcPr>
            <w:tcW w:w="571" w:type="dxa"/>
            <w:tcBorders>
              <w:top w:val="single" w:sz="4" w:space="0" w:color="C0C0C0"/>
            </w:tcBorders>
          </w:tcPr>
          <w:p w14:paraId="4D598C84" w14:textId="77777777" w:rsidR="006F2A9D" w:rsidRPr="00315ACD" w:rsidRDefault="006F2A9D" w:rsidP="006F2A9D">
            <w:pPr>
              <w:pStyle w:val="Text"/>
              <w:rPr>
                <w:lang w:val="es-CR"/>
              </w:rPr>
            </w:pPr>
            <w:r>
              <w:t>Ob</w:t>
            </w:r>
          </w:p>
        </w:tc>
      </w:tr>
    </w:tbl>
    <w:p w14:paraId="4D598C86" w14:textId="77777777" w:rsidR="003463F5" w:rsidRDefault="003463F5" w:rsidP="009B58D6">
      <w:pPr>
        <w:pStyle w:val="TableSpacing"/>
        <w:rPr>
          <w:lang w:val="es-CR"/>
        </w:rPr>
      </w:pPr>
    </w:p>
    <w:p w14:paraId="4D598C87" w14:textId="77777777" w:rsidR="00A13B0C" w:rsidRPr="001767B0" w:rsidRDefault="00A13B0C">
      <w:pPr>
        <w:pStyle w:val="Text"/>
        <w:rPr>
          <w:rStyle w:val="Bold"/>
        </w:rPr>
      </w:pPr>
      <w:r>
        <w:rPr>
          <w:rStyle w:val="Bold"/>
        </w:rPr>
        <w:t>Tipo de operación And, Or, Xor:</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C9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8"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9"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A"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B"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C"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D"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E"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8F"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90"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91"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2"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3"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4"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5"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6"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7"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C98" w14:textId="77777777" w:rsidR="006F2A9D" w:rsidRPr="00D61D0B" w:rsidRDefault="006F2A9D" w:rsidP="00D61D0B">
            <w:pPr>
              <w:pStyle w:val="Label"/>
            </w:pPr>
            <w:smartTag w:uri="urn:schemas-microsoft-com:office:smarttags" w:element="place">
              <w:r>
                <w:t>Ob</w:t>
              </w:r>
            </w:smartTag>
          </w:p>
        </w:tc>
      </w:tr>
      <w:tr w:rsidR="00CE7009" w:rsidRPr="00315ACD" w14:paraId="4D598CA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9A"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C9B" w14:textId="77777777" w:rsidR="006F2A9D" w:rsidRPr="00315ACD" w:rsidRDefault="006F2A9D" w:rsidP="006F2A9D">
            <w:pPr>
              <w:pStyle w:val="Text"/>
              <w:rPr>
                <w:lang w:val="es-CR"/>
              </w:rPr>
            </w:pPr>
            <w:r>
              <w:t>Bo</w:t>
            </w:r>
          </w:p>
        </w:tc>
        <w:tc>
          <w:tcPr>
            <w:tcW w:w="537" w:type="dxa"/>
            <w:tcBorders>
              <w:top w:val="single" w:sz="4" w:space="0" w:color="C0C0C0"/>
            </w:tcBorders>
          </w:tcPr>
          <w:p w14:paraId="4D598C9C" w14:textId="77777777" w:rsidR="006F2A9D" w:rsidRPr="00315ACD" w:rsidRDefault="006F2A9D" w:rsidP="006F2A9D">
            <w:pPr>
              <w:pStyle w:val="Text"/>
              <w:rPr>
                <w:lang w:val="es-CR"/>
              </w:rPr>
            </w:pPr>
            <w:r>
              <w:t>SB</w:t>
            </w:r>
          </w:p>
        </w:tc>
        <w:tc>
          <w:tcPr>
            <w:tcW w:w="537" w:type="dxa"/>
            <w:tcBorders>
              <w:top w:val="single" w:sz="4" w:space="0" w:color="C0C0C0"/>
            </w:tcBorders>
          </w:tcPr>
          <w:p w14:paraId="4D598C9D" w14:textId="77777777" w:rsidR="006F2A9D" w:rsidRPr="00315ACD" w:rsidRDefault="006F2A9D" w:rsidP="006F2A9D">
            <w:pPr>
              <w:pStyle w:val="Text"/>
              <w:rPr>
                <w:lang w:val="es-CR"/>
              </w:rPr>
            </w:pPr>
            <w:r>
              <w:t>Sh</w:t>
            </w:r>
          </w:p>
        </w:tc>
        <w:tc>
          <w:tcPr>
            <w:tcW w:w="537" w:type="dxa"/>
            <w:tcBorders>
              <w:top w:val="single" w:sz="4" w:space="0" w:color="C0C0C0"/>
            </w:tcBorders>
          </w:tcPr>
          <w:p w14:paraId="4D598C9E" w14:textId="77777777" w:rsidR="006F2A9D" w:rsidRPr="00315ACD" w:rsidRDefault="006F2A9D" w:rsidP="006F2A9D">
            <w:pPr>
              <w:pStyle w:val="Text"/>
              <w:rPr>
                <w:lang w:val="es-CR"/>
              </w:rPr>
            </w:pPr>
            <w:r>
              <w:t>Sh</w:t>
            </w:r>
          </w:p>
        </w:tc>
        <w:tc>
          <w:tcPr>
            <w:tcW w:w="537" w:type="dxa"/>
            <w:tcBorders>
              <w:top w:val="single" w:sz="4" w:space="0" w:color="C0C0C0"/>
            </w:tcBorders>
          </w:tcPr>
          <w:p w14:paraId="4D598C9F" w14:textId="77777777" w:rsidR="006F2A9D" w:rsidRPr="00315ACD" w:rsidRDefault="006F2A9D" w:rsidP="006F2A9D">
            <w:pPr>
              <w:pStyle w:val="Text"/>
              <w:rPr>
                <w:lang w:val="es-CR"/>
              </w:rPr>
            </w:pPr>
            <w:r>
              <w:t>In</w:t>
            </w:r>
          </w:p>
        </w:tc>
        <w:tc>
          <w:tcPr>
            <w:tcW w:w="537" w:type="dxa"/>
            <w:tcBorders>
              <w:top w:val="single" w:sz="4" w:space="0" w:color="C0C0C0"/>
            </w:tcBorders>
          </w:tcPr>
          <w:p w14:paraId="4D598CA0" w14:textId="77777777" w:rsidR="006F2A9D" w:rsidRPr="00315ACD" w:rsidRDefault="006F2A9D" w:rsidP="006F2A9D">
            <w:pPr>
              <w:pStyle w:val="Text"/>
              <w:rPr>
                <w:lang w:val="es-CR"/>
              </w:rPr>
            </w:pPr>
            <w:r>
              <w:t>In</w:t>
            </w:r>
          </w:p>
        </w:tc>
        <w:tc>
          <w:tcPr>
            <w:tcW w:w="537" w:type="dxa"/>
            <w:tcBorders>
              <w:top w:val="single" w:sz="4" w:space="0" w:color="C0C0C0"/>
            </w:tcBorders>
          </w:tcPr>
          <w:p w14:paraId="4D598CA1" w14:textId="77777777" w:rsidR="006F2A9D" w:rsidRPr="00315ACD" w:rsidRDefault="006F2A9D" w:rsidP="006F2A9D">
            <w:pPr>
              <w:pStyle w:val="Text"/>
              <w:rPr>
                <w:lang w:val="es-CR"/>
              </w:rPr>
            </w:pPr>
            <w:r>
              <w:t>Lo</w:t>
            </w:r>
          </w:p>
        </w:tc>
        <w:tc>
          <w:tcPr>
            <w:tcW w:w="537" w:type="dxa"/>
            <w:tcBorders>
              <w:top w:val="single" w:sz="4" w:space="0" w:color="C0C0C0"/>
            </w:tcBorders>
          </w:tcPr>
          <w:p w14:paraId="4D598CA2" w14:textId="77777777" w:rsidR="006F2A9D" w:rsidRPr="00315ACD" w:rsidRDefault="006F2A9D" w:rsidP="006F2A9D">
            <w:pPr>
              <w:pStyle w:val="Text"/>
              <w:rPr>
                <w:lang w:val="es-CR"/>
              </w:rPr>
            </w:pPr>
            <w:r>
              <w:t>Lo</w:t>
            </w:r>
          </w:p>
        </w:tc>
        <w:tc>
          <w:tcPr>
            <w:tcW w:w="537" w:type="dxa"/>
            <w:tcBorders>
              <w:top w:val="single" w:sz="4" w:space="0" w:color="C0C0C0"/>
            </w:tcBorders>
          </w:tcPr>
          <w:p w14:paraId="4D598CA3" w14:textId="77777777" w:rsidR="006F2A9D" w:rsidRPr="00315ACD" w:rsidRDefault="006F2A9D" w:rsidP="006F2A9D">
            <w:pPr>
              <w:pStyle w:val="Text"/>
              <w:rPr>
                <w:lang w:val="es-CR"/>
              </w:rPr>
            </w:pPr>
            <w:r>
              <w:t>Lo</w:t>
            </w:r>
          </w:p>
        </w:tc>
        <w:tc>
          <w:tcPr>
            <w:tcW w:w="538" w:type="dxa"/>
            <w:tcBorders>
              <w:top w:val="single" w:sz="4" w:space="0" w:color="C0C0C0"/>
            </w:tcBorders>
          </w:tcPr>
          <w:p w14:paraId="4D598CA4" w14:textId="77777777" w:rsidR="006F2A9D" w:rsidRPr="00315ACD" w:rsidRDefault="006F2A9D" w:rsidP="006F2A9D">
            <w:pPr>
              <w:pStyle w:val="Text"/>
              <w:rPr>
                <w:lang w:val="es-CR"/>
              </w:rPr>
            </w:pPr>
            <w:r>
              <w:t>Lo</w:t>
            </w:r>
          </w:p>
        </w:tc>
        <w:tc>
          <w:tcPr>
            <w:tcW w:w="538" w:type="dxa"/>
            <w:tcBorders>
              <w:top w:val="single" w:sz="4" w:space="0" w:color="C0C0C0"/>
            </w:tcBorders>
          </w:tcPr>
          <w:p w14:paraId="4D598CA5" w14:textId="77777777" w:rsidR="006F2A9D" w:rsidRPr="00315ACD" w:rsidRDefault="006F2A9D" w:rsidP="006F2A9D">
            <w:pPr>
              <w:pStyle w:val="Text"/>
              <w:rPr>
                <w:lang w:val="es-CR"/>
              </w:rPr>
            </w:pPr>
            <w:r>
              <w:t>Lo</w:t>
            </w:r>
          </w:p>
        </w:tc>
        <w:tc>
          <w:tcPr>
            <w:tcW w:w="538" w:type="dxa"/>
            <w:tcBorders>
              <w:top w:val="single" w:sz="4" w:space="0" w:color="C0C0C0"/>
            </w:tcBorders>
          </w:tcPr>
          <w:p w14:paraId="4D598CA6" w14:textId="77777777" w:rsidR="006F2A9D" w:rsidRPr="00315ACD" w:rsidRDefault="006F2A9D" w:rsidP="006F2A9D">
            <w:pPr>
              <w:pStyle w:val="Text"/>
              <w:rPr>
                <w:lang w:val="es-CR"/>
              </w:rPr>
            </w:pPr>
            <w:r>
              <w:t>Lo</w:t>
            </w:r>
          </w:p>
        </w:tc>
        <w:tc>
          <w:tcPr>
            <w:tcW w:w="538" w:type="dxa"/>
            <w:tcBorders>
              <w:top w:val="single" w:sz="4" w:space="0" w:color="C0C0C0"/>
            </w:tcBorders>
          </w:tcPr>
          <w:p w14:paraId="4D598CA7" w14:textId="77777777" w:rsidR="006F2A9D" w:rsidRPr="00315ACD" w:rsidRDefault="00B53CB0" w:rsidP="006F2A9D">
            <w:pPr>
              <w:pStyle w:val="Text"/>
              <w:rPr>
                <w:lang w:val="es-CR"/>
              </w:rPr>
            </w:pPr>
            <w:r>
              <w:t>Err</w:t>
            </w:r>
          </w:p>
        </w:tc>
        <w:tc>
          <w:tcPr>
            <w:tcW w:w="538" w:type="dxa"/>
            <w:tcBorders>
              <w:top w:val="single" w:sz="4" w:space="0" w:color="C0C0C0"/>
            </w:tcBorders>
          </w:tcPr>
          <w:p w14:paraId="4D598CA8" w14:textId="77777777" w:rsidR="006F2A9D" w:rsidRPr="00315ACD" w:rsidRDefault="00B53CB0" w:rsidP="006F2A9D">
            <w:pPr>
              <w:pStyle w:val="Text"/>
              <w:rPr>
                <w:lang w:val="es-CR"/>
              </w:rPr>
            </w:pPr>
            <w:r>
              <w:t>Err</w:t>
            </w:r>
          </w:p>
        </w:tc>
        <w:tc>
          <w:tcPr>
            <w:tcW w:w="538" w:type="dxa"/>
            <w:tcBorders>
              <w:top w:val="single" w:sz="4" w:space="0" w:color="C0C0C0"/>
            </w:tcBorders>
          </w:tcPr>
          <w:p w14:paraId="4D598CA9" w14:textId="77777777" w:rsidR="006F2A9D" w:rsidRPr="00315ACD" w:rsidRDefault="006F2A9D" w:rsidP="006F2A9D">
            <w:pPr>
              <w:pStyle w:val="Text"/>
              <w:rPr>
                <w:lang w:val="es-CR"/>
              </w:rPr>
            </w:pPr>
            <w:r>
              <w:t>Bo</w:t>
            </w:r>
          </w:p>
        </w:tc>
        <w:tc>
          <w:tcPr>
            <w:tcW w:w="538" w:type="dxa"/>
            <w:tcBorders>
              <w:top w:val="single" w:sz="4" w:space="0" w:color="C0C0C0"/>
            </w:tcBorders>
          </w:tcPr>
          <w:p w14:paraId="4D598CAA" w14:textId="77777777" w:rsidR="006F2A9D" w:rsidRPr="00315ACD" w:rsidRDefault="006F2A9D" w:rsidP="006F2A9D">
            <w:pPr>
              <w:pStyle w:val="Text"/>
              <w:rPr>
                <w:lang w:val="es-CR"/>
              </w:rPr>
            </w:pPr>
            <w:r>
              <w:t>Ob</w:t>
            </w:r>
          </w:p>
        </w:tc>
      </w:tr>
      <w:tr w:rsidR="00CE7009" w:rsidRPr="00315ACD" w14:paraId="4D598CB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AC" w14:textId="77777777" w:rsidR="006F2A9D" w:rsidRPr="00D61D0B" w:rsidRDefault="006F2A9D" w:rsidP="00D61D0B">
            <w:pPr>
              <w:pStyle w:val="Label"/>
            </w:pPr>
            <w:r>
              <w:t>SB</w:t>
            </w:r>
          </w:p>
        </w:tc>
        <w:tc>
          <w:tcPr>
            <w:tcW w:w="537" w:type="dxa"/>
            <w:tcBorders>
              <w:left w:val="single" w:sz="4" w:space="0" w:color="C0C0C0"/>
            </w:tcBorders>
          </w:tcPr>
          <w:p w14:paraId="4D598CAD" w14:textId="77777777" w:rsidR="006F2A9D" w:rsidRPr="00315ACD" w:rsidRDefault="006F2A9D" w:rsidP="006F2A9D">
            <w:pPr>
              <w:pStyle w:val="Text"/>
              <w:rPr>
                <w:lang w:val="es-CR"/>
              </w:rPr>
            </w:pPr>
          </w:p>
        </w:tc>
        <w:tc>
          <w:tcPr>
            <w:tcW w:w="537" w:type="dxa"/>
          </w:tcPr>
          <w:p w14:paraId="4D598CAE" w14:textId="77777777" w:rsidR="006F2A9D" w:rsidRPr="00315ACD" w:rsidRDefault="006F2A9D" w:rsidP="006F2A9D">
            <w:pPr>
              <w:pStyle w:val="Text"/>
              <w:rPr>
                <w:lang w:val="es-CR"/>
              </w:rPr>
            </w:pPr>
            <w:r>
              <w:t>SB</w:t>
            </w:r>
          </w:p>
        </w:tc>
        <w:tc>
          <w:tcPr>
            <w:tcW w:w="537" w:type="dxa"/>
          </w:tcPr>
          <w:p w14:paraId="4D598CAF" w14:textId="77777777" w:rsidR="006F2A9D" w:rsidRPr="00315ACD" w:rsidRDefault="006F2A9D" w:rsidP="006F2A9D">
            <w:pPr>
              <w:pStyle w:val="Text"/>
              <w:rPr>
                <w:lang w:val="es-CR"/>
              </w:rPr>
            </w:pPr>
            <w:r>
              <w:t>Sh</w:t>
            </w:r>
          </w:p>
        </w:tc>
        <w:tc>
          <w:tcPr>
            <w:tcW w:w="537" w:type="dxa"/>
          </w:tcPr>
          <w:p w14:paraId="4D598CB0" w14:textId="77777777" w:rsidR="006F2A9D" w:rsidRPr="00315ACD" w:rsidRDefault="006F2A9D" w:rsidP="006F2A9D">
            <w:pPr>
              <w:pStyle w:val="Text"/>
              <w:rPr>
                <w:lang w:val="es-CR"/>
              </w:rPr>
            </w:pPr>
            <w:r>
              <w:t>Sh</w:t>
            </w:r>
          </w:p>
        </w:tc>
        <w:tc>
          <w:tcPr>
            <w:tcW w:w="537" w:type="dxa"/>
          </w:tcPr>
          <w:p w14:paraId="4D598CB1" w14:textId="77777777" w:rsidR="006F2A9D" w:rsidRPr="00315ACD" w:rsidRDefault="006F2A9D" w:rsidP="006F2A9D">
            <w:pPr>
              <w:pStyle w:val="Text"/>
              <w:rPr>
                <w:lang w:val="es-CR"/>
              </w:rPr>
            </w:pPr>
            <w:r>
              <w:t>In</w:t>
            </w:r>
          </w:p>
        </w:tc>
        <w:tc>
          <w:tcPr>
            <w:tcW w:w="537" w:type="dxa"/>
          </w:tcPr>
          <w:p w14:paraId="4D598CB2" w14:textId="77777777" w:rsidR="006F2A9D" w:rsidRPr="00315ACD" w:rsidRDefault="006F2A9D" w:rsidP="006F2A9D">
            <w:pPr>
              <w:pStyle w:val="Text"/>
              <w:rPr>
                <w:lang w:val="es-CR"/>
              </w:rPr>
            </w:pPr>
            <w:r>
              <w:t>In</w:t>
            </w:r>
          </w:p>
        </w:tc>
        <w:tc>
          <w:tcPr>
            <w:tcW w:w="537" w:type="dxa"/>
          </w:tcPr>
          <w:p w14:paraId="4D598CB3" w14:textId="77777777" w:rsidR="006F2A9D" w:rsidRPr="00315ACD" w:rsidRDefault="006F2A9D" w:rsidP="006F2A9D">
            <w:pPr>
              <w:pStyle w:val="Text"/>
              <w:rPr>
                <w:lang w:val="es-CR"/>
              </w:rPr>
            </w:pPr>
            <w:r>
              <w:t>Lo</w:t>
            </w:r>
          </w:p>
        </w:tc>
        <w:tc>
          <w:tcPr>
            <w:tcW w:w="537" w:type="dxa"/>
          </w:tcPr>
          <w:p w14:paraId="4D598CB4" w14:textId="77777777" w:rsidR="006F2A9D" w:rsidRPr="00315ACD" w:rsidRDefault="006F2A9D" w:rsidP="006F2A9D">
            <w:pPr>
              <w:pStyle w:val="Text"/>
              <w:rPr>
                <w:lang w:val="es-CR"/>
              </w:rPr>
            </w:pPr>
            <w:r>
              <w:t>Lo</w:t>
            </w:r>
          </w:p>
        </w:tc>
        <w:tc>
          <w:tcPr>
            <w:tcW w:w="537" w:type="dxa"/>
          </w:tcPr>
          <w:p w14:paraId="4D598CB5" w14:textId="77777777" w:rsidR="006F2A9D" w:rsidRPr="00315ACD" w:rsidRDefault="006F2A9D" w:rsidP="006F2A9D">
            <w:pPr>
              <w:pStyle w:val="Text"/>
              <w:rPr>
                <w:lang w:val="es-CR"/>
              </w:rPr>
            </w:pPr>
            <w:r>
              <w:t>Lo</w:t>
            </w:r>
          </w:p>
        </w:tc>
        <w:tc>
          <w:tcPr>
            <w:tcW w:w="538" w:type="dxa"/>
          </w:tcPr>
          <w:p w14:paraId="4D598CB6" w14:textId="77777777" w:rsidR="006F2A9D" w:rsidRPr="00315ACD" w:rsidRDefault="006F2A9D" w:rsidP="006F2A9D">
            <w:pPr>
              <w:pStyle w:val="Text"/>
              <w:rPr>
                <w:lang w:val="es-CR"/>
              </w:rPr>
            </w:pPr>
            <w:r>
              <w:t>Lo</w:t>
            </w:r>
          </w:p>
        </w:tc>
        <w:tc>
          <w:tcPr>
            <w:tcW w:w="538" w:type="dxa"/>
          </w:tcPr>
          <w:p w14:paraId="4D598CB7" w14:textId="77777777" w:rsidR="006F2A9D" w:rsidRPr="00315ACD" w:rsidRDefault="006F2A9D" w:rsidP="006F2A9D">
            <w:pPr>
              <w:pStyle w:val="Text"/>
              <w:rPr>
                <w:lang w:val="es-CR"/>
              </w:rPr>
            </w:pPr>
            <w:r>
              <w:t>Lo</w:t>
            </w:r>
          </w:p>
        </w:tc>
        <w:tc>
          <w:tcPr>
            <w:tcW w:w="538" w:type="dxa"/>
          </w:tcPr>
          <w:p w14:paraId="4D598CB8" w14:textId="77777777" w:rsidR="006F2A9D" w:rsidRPr="00315ACD" w:rsidRDefault="006F2A9D" w:rsidP="006F2A9D">
            <w:pPr>
              <w:pStyle w:val="Text"/>
              <w:rPr>
                <w:lang w:val="es-CR"/>
              </w:rPr>
            </w:pPr>
            <w:r>
              <w:t>Lo</w:t>
            </w:r>
          </w:p>
        </w:tc>
        <w:tc>
          <w:tcPr>
            <w:tcW w:w="538" w:type="dxa"/>
          </w:tcPr>
          <w:p w14:paraId="4D598CB9" w14:textId="77777777" w:rsidR="006F2A9D" w:rsidRPr="00315ACD" w:rsidRDefault="00B53CB0" w:rsidP="006F2A9D">
            <w:pPr>
              <w:pStyle w:val="Text"/>
              <w:rPr>
                <w:lang w:val="es-CR"/>
              </w:rPr>
            </w:pPr>
            <w:r>
              <w:t>Err</w:t>
            </w:r>
          </w:p>
        </w:tc>
        <w:tc>
          <w:tcPr>
            <w:tcW w:w="538" w:type="dxa"/>
          </w:tcPr>
          <w:p w14:paraId="4D598CBA" w14:textId="77777777" w:rsidR="006F2A9D" w:rsidRPr="00315ACD" w:rsidRDefault="00B53CB0" w:rsidP="006F2A9D">
            <w:pPr>
              <w:pStyle w:val="Text"/>
              <w:rPr>
                <w:lang w:val="es-CR"/>
              </w:rPr>
            </w:pPr>
            <w:r>
              <w:t>Err</w:t>
            </w:r>
          </w:p>
        </w:tc>
        <w:tc>
          <w:tcPr>
            <w:tcW w:w="538" w:type="dxa"/>
          </w:tcPr>
          <w:p w14:paraId="4D598CBB" w14:textId="77777777" w:rsidR="006F2A9D" w:rsidRPr="00315ACD" w:rsidRDefault="006F2A9D" w:rsidP="006F2A9D">
            <w:pPr>
              <w:pStyle w:val="Text"/>
              <w:rPr>
                <w:lang w:val="es-CR"/>
              </w:rPr>
            </w:pPr>
            <w:r>
              <w:t>Lo</w:t>
            </w:r>
          </w:p>
        </w:tc>
        <w:tc>
          <w:tcPr>
            <w:tcW w:w="538" w:type="dxa"/>
          </w:tcPr>
          <w:p w14:paraId="4D598CBC" w14:textId="77777777" w:rsidR="006F2A9D" w:rsidRPr="00315ACD" w:rsidRDefault="006F2A9D" w:rsidP="006F2A9D">
            <w:pPr>
              <w:pStyle w:val="Text"/>
              <w:rPr>
                <w:lang w:val="es-CR"/>
              </w:rPr>
            </w:pPr>
            <w:r>
              <w:t>Ob</w:t>
            </w:r>
          </w:p>
        </w:tc>
      </w:tr>
      <w:tr w:rsidR="00CE7009" w:rsidRPr="00315ACD" w14:paraId="4D598CC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BE" w14:textId="77777777" w:rsidR="006F2A9D" w:rsidRPr="00D61D0B" w:rsidRDefault="006F2A9D" w:rsidP="00D61D0B">
            <w:pPr>
              <w:pStyle w:val="Label"/>
            </w:pPr>
            <w:r>
              <w:t>By</w:t>
            </w:r>
          </w:p>
        </w:tc>
        <w:tc>
          <w:tcPr>
            <w:tcW w:w="537" w:type="dxa"/>
            <w:tcBorders>
              <w:left w:val="single" w:sz="4" w:space="0" w:color="C0C0C0"/>
            </w:tcBorders>
          </w:tcPr>
          <w:p w14:paraId="4D598CBF" w14:textId="77777777" w:rsidR="006F2A9D" w:rsidRPr="00315ACD" w:rsidRDefault="006F2A9D" w:rsidP="006F2A9D">
            <w:pPr>
              <w:pStyle w:val="Text"/>
              <w:rPr>
                <w:lang w:val="es-CR"/>
              </w:rPr>
            </w:pPr>
          </w:p>
        </w:tc>
        <w:tc>
          <w:tcPr>
            <w:tcW w:w="537" w:type="dxa"/>
          </w:tcPr>
          <w:p w14:paraId="4D598CC0" w14:textId="77777777" w:rsidR="006F2A9D" w:rsidRPr="00315ACD" w:rsidRDefault="006F2A9D" w:rsidP="006F2A9D">
            <w:pPr>
              <w:pStyle w:val="Text"/>
              <w:rPr>
                <w:lang w:val="es-CR"/>
              </w:rPr>
            </w:pPr>
          </w:p>
        </w:tc>
        <w:tc>
          <w:tcPr>
            <w:tcW w:w="537" w:type="dxa"/>
          </w:tcPr>
          <w:p w14:paraId="4D598CC1" w14:textId="77777777" w:rsidR="006F2A9D" w:rsidRPr="00315ACD" w:rsidRDefault="006F2A9D" w:rsidP="006F2A9D">
            <w:pPr>
              <w:pStyle w:val="Text"/>
              <w:rPr>
                <w:lang w:val="es-CR"/>
              </w:rPr>
            </w:pPr>
            <w:r>
              <w:t>By</w:t>
            </w:r>
          </w:p>
        </w:tc>
        <w:tc>
          <w:tcPr>
            <w:tcW w:w="537" w:type="dxa"/>
          </w:tcPr>
          <w:p w14:paraId="4D598CC2" w14:textId="77777777" w:rsidR="006F2A9D" w:rsidRPr="00315ACD" w:rsidRDefault="006F2A9D" w:rsidP="006F2A9D">
            <w:pPr>
              <w:pStyle w:val="Text"/>
              <w:rPr>
                <w:lang w:val="es-CR"/>
              </w:rPr>
            </w:pPr>
            <w:r>
              <w:t>Sh</w:t>
            </w:r>
          </w:p>
        </w:tc>
        <w:tc>
          <w:tcPr>
            <w:tcW w:w="537" w:type="dxa"/>
          </w:tcPr>
          <w:p w14:paraId="4D598CC3" w14:textId="77777777" w:rsidR="006F2A9D" w:rsidRPr="00315ACD" w:rsidRDefault="006F2A9D" w:rsidP="006F2A9D">
            <w:pPr>
              <w:pStyle w:val="Text"/>
              <w:rPr>
                <w:lang w:val="es-CR"/>
              </w:rPr>
            </w:pPr>
            <w:r>
              <w:t>US</w:t>
            </w:r>
          </w:p>
        </w:tc>
        <w:tc>
          <w:tcPr>
            <w:tcW w:w="537" w:type="dxa"/>
          </w:tcPr>
          <w:p w14:paraId="4D598CC4" w14:textId="77777777" w:rsidR="006F2A9D" w:rsidRPr="00315ACD" w:rsidRDefault="006F2A9D" w:rsidP="006F2A9D">
            <w:pPr>
              <w:pStyle w:val="Text"/>
              <w:rPr>
                <w:lang w:val="es-CR"/>
              </w:rPr>
            </w:pPr>
            <w:r>
              <w:t>In</w:t>
            </w:r>
          </w:p>
        </w:tc>
        <w:tc>
          <w:tcPr>
            <w:tcW w:w="537" w:type="dxa"/>
          </w:tcPr>
          <w:p w14:paraId="4D598CC5" w14:textId="77777777" w:rsidR="006F2A9D" w:rsidRPr="00315ACD" w:rsidRDefault="006F2A9D" w:rsidP="006F2A9D">
            <w:pPr>
              <w:pStyle w:val="Text"/>
              <w:rPr>
                <w:lang w:val="es-CR"/>
              </w:rPr>
            </w:pPr>
            <w:r>
              <w:t>UI</w:t>
            </w:r>
          </w:p>
        </w:tc>
        <w:tc>
          <w:tcPr>
            <w:tcW w:w="537" w:type="dxa"/>
          </w:tcPr>
          <w:p w14:paraId="4D598CC6" w14:textId="77777777" w:rsidR="006F2A9D" w:rsidRPr="00315ACD" w:rsidRDefault="006F2A9D" w:rsidP="006F2A9D">
            <w:pPr>
              <w:pStyle w:val="Text"/>
              <w:rPr>
                <w:lang w:val="es-CR"/>
              </w:rPr>
            </w:pPr>
            <w:r>
              <w:t>Lo</w:t>
            </w:r>
          </w:p>
        </w:tc>
        <w:tc>
          <w:tcPr>
            <w:tcW w:w="537" w:type="dxa"/>
          </w:tcPr>
          <w:p w14:paraId="4D598CC7" w14:textId="77777777" w:rsidR="006F2A9D" w:rsidRPr="00315ACD" w:rsidRDefault="006F2A9D" w:rsidP="006F2A9D">
            <w:pPr>
              <w:pStyle w:val="Text"/>
              <w:rPr>
                <w:lang w:val="es-CR"/>
              </w:rPr>
            </w:pPr>
            <w:r>
              <w:t>UL</w:t>
            </w:r>
          </w:p>
        </w:tc>
        <w:tc>
          <w:tcPr>
            <w:tcW w:w="538" w:type="dxa"/>
          </w:tcPr>
          <w:p w14:paraId="4D598CC8" w14:textId="77777777" w:rsidR="006F2A9D" w:rsidRPr="00315ACD" w:rsidRDefault="006F2A9D" w:rsidP="006F2A9D">
            <w:pPr>
              <w:pStyle w:val="Text"/>
              <w:rPr>
                <w:lang w:val="es-CR"/>
              </w:rPr>
            </w:pPr>
            <w:r>
              <w:t>Lo</w:t>
            </w:r>
          </w:p>
        </w:tc>
        <w:tc>
          <w:tcPr>
            <w:tcW w:w="538" w:type="dxa"/>
          </w:tcPr>
          <w:p w14:paraId="4D598CC9" w14:textId="77777777" w:rsidR="006F2A9D" w:rsidRPr="00315ACD" w:rsidRDefault="006F2A9D" w:rsidP="006F2A9D">
            <w:pPr>
              <w:pStyle w:val="Text"/>
              <w:rPr>
                <w:lang w:val="es-CR"/>
              </w:rPr>
            </w:pPr>
            <w:r>
              <w:t>Lo</w:t>
            </w:r>
          </w:p>
        </w:tc>
        <w:tc>
          <w:tcPr>
            <w:tcW w:w="538" w:type="dxa"/>
          </w:tcPr>
          <w:p w14:paraId="4D598CCA" w14:textId="77777777" w:rsidR="006F2A9D" w:rsidRPr="00315ACD" w:rsidRDefault="006F2A9D" w:rsidP="006F2A9D">
            <w:pPr>
              <w:pStyle w:val="Text"/>
              <w:rPr>
                <w:lang w:val="es-CR"/>
              </w:rPr>
            </w:pPr>
            <w:r>
              <w:t>Lo</w:t>
            </w:r>
          </w:p>
        </w:tc>
        <w:tc>
          <w:tcPr>
            <w:tcW w:w="538" w:type="dxa"/>
          </w:tcPr>
          <w:p w14:paraId="4D598CCB" w14:textId="77777777" w:rsidR="006F2A9D" w:rsidRPr="00315ACD" w:rsidRDefault="00B53CB0" w:rsidP="006F2A9D">
            <w:pPr>
              <w:pStyle w:val="Text"/>
              <w:rPr>
                <w:lang w:val="es-CR"/>
              </w:rPr>
            </w:pPr>
            <w:r>
              <w:t>Err</w:t>
            </w:r>
          </w:p>
        </w:tc>
        <w:tc>
          <w:tcPr>
            <w:tcW w:w="538" w:type="dxa"/>
          </w:tcPr>
          <w:p w14:paraId="4D598CCC" w14:textId="77777777" w:rsidR="006F2A9D" w:rsidRPr="00315ACD" w:rsidRDefault="00B53CB0" w:rsidP="006F2A9D">
            <w:pPr>
              <w:pStyle w:val="Text"/>
              <w:rPr>
                <w:lang w:val="es-CR"/>
              </w:rPr>
            </w:pPr>
            <w:r>
              <w:t>Err</w:t>
            </w:r>
          </w:p>
        </w:tc>
        <w:tc>
          <w:tcPr>
            <w:tcW w:w="538" w:type="dxa"/>
          </w:tcPr>
          <w:p w14:paraId="4D598CCD" w14:textId="77777777" w:rsidR="006F2A9D" w:rsidRPr="00315ACD" w:rsidRDefault="006F2A9D" w:rsidP="006F2A9D">
            <w:pPr>
              <w:pStyle w:val="Text"/>
              <w:rPr>
                <w:lang w:val="es-CR"/>
              </w:rPr>
            </w:pPr>
            <w:r>
              <w:t>Lo</w:t>
            </w:r>
          </w:p>
        </w:tc>
        <w:tc>
          <w:tcPr>
            <w:tcW w:w="538" w:type="dxa"/>
          </w:tcPr>
          <w:p w14:paraId="4D598CCE" w14:textId="77777777" w:rsidR="006F2A9D" w:rsidRPr="00315ACD" w:rsidRDefault="006F2A9D" w:rsidP="006F2A9D">
            <w:pPr>
              <w:pStyle w:val="Text"/>
              <w:rPr>
                <w:lang w:val="es-CR"/>
              </w:rPr>
            </w:pPr>
            <w:r>
              <w:t>Ob</w:t>
            </w:r>
          </w:p>
        </w:tc>
      </w:tr>
      <w:tr w:rsidR="00CE7009" w:rsidRPr="00315ACD" w14:paraId="4D598CE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D0" w14:textId="77777777" w:rsidR="006F2A9D" w:rsidRPr="00D61D0B" w:rsidRDefault="006F2A9D" w:rsidP="00D61D0B">
            <w:pPr>
              <w:pStyle w:val="Label"/>
            </w:pPr>
            <w:r>
              <w:t>Sh</w:t>
            </w:r>
          </w:p>
        </w:tc>
        <w:tc>
          <w:tcPr>
            <w:tcW w:w="537" w:type="dxa"/>
            <w:tcBorders>
              <w:left w:val="single" w:sz="4" w:space="0" w:color="C0C0C0"/>
            </w:tcBorders>
          </w:tcPr>
          <w:p w14:paraId="4D598CD1" w14:textId="77777777" w:rsidR="006F2A9D" w:rsidRPr="00315ACD" w:rsidRDefault="006F2A9D" w:rsidP="006F2A9D">
            <w:pPr>
              <w:pStyle w:val="Text"/>
              <w:rPr>
                <w:lang w:val="es-CR"/>
              </w:rPr>
            </w:pPr>
          </w:p>
        </w:tc>
        <w:tc>
          <w:tcPr>
            <w:tcW w:w="537" w:type="dxa"/>
          </w:tcPr>
          <w:p w14:paraId="4D598CD2" w14:textId="77777777" w:rsidR="006F2A9D" w:rsidRPr="00315ACD" w:rsidRDefault="006F2A9D" w:rsidP="006F2A9D">
            <w:pPr>
              <w:pStyle w:val="Text"/>
              <w:rPr>
                <w:lang w:val="es-CR"/>
              </w:rPr>
            </w:pPr>
          </w:p>
        </w:tc>
        <w:tc>
          <w:tcPr>
            <w:tcW w:w="537" w:type="dxa"/>
          </w:tcPr>
          <w:p w14:paraId="4D598CD3" w14:textId="77777777" w:rsidR="006F2A9D" w:rsidRPr="00315ACD" w:rsidRDefault="006F2A9D" w:rsidP="006F2A9D">
            <w:pPr>
              <w:pStyle w:val="Text"/>
              <w:rPr>
                <w:lang w:val="es-CR"/>
              </w:rPr>
            </w:pPr>
          </w:p>
        </w:tc>
        <w:tc>
          <w:tcPr>
            <w:tcW w:w="537" w:type="dxa"/>
          </w:tcPr>
          <w:p w14:paraId="4D598CD4" w14:textId="77777777" w:rsidR="006F2A9D" w:rsidRPr="00315ACD" w:rsidRDefault="006F2A9D" w:rsidP="006F2A9D">
            <w:pPr>
              <w:pStyle w:val="Text"/>
              <w:rPr>
                <w:lang w:val="es-CR"/>
              </w:rPr>
            </w:pPr>
            <w:r>
              <w:t>Sh</w:t>
            </w:r>
          </w:p>
        </w:tc>
        <w:tc>
          <w:tcPr>
            <w:tcW w:w="537" w:type="dxa"/>
          </w:tcPr>
          <w:p w14:paraId="4D598CD5" w14:textId="77777777" w:rsidR="006F2A9D" w:rsidRPr="00315ACD" w:rsidRDefault="006F2A9D" w:rsidP="006F2A9D">
            <w:pPr>
              <w:pStyle w:val="Text"/>
              <w:rPr>
                <w:lang w:val="es-CR"/>
              </w:rPr>
            </w:pPr>
            <w:r>
              <w:t>In</w:t>
            </w:r>
          </w:p>
        </w:tc>
        <w:tc>
          <w:tcPr>
            <w:tcW w:w="537" w:type="dxa"/>
          </w:tcPr>
          <w:p w14:paraId="4D598CD6" w14:textId="77777777" w:rsidR="006F2A9D" w:rsidRPr="00315ACD" w:rsidRDefault="006F2A9D" w:rsidP="006F2A9D">
            <w:pPr>
              <w:pStyle w:val="Text"/>
              <w:rPr>
                <w:lang w:val="es-CR"/>
              </w:rPr>
            </w:pPr>
            <w:r>
              <w:t>In</w:t>
            </w:r>
          </w:p>
        </w:tc>
        <w:tc>
          <w:tcPr>
            <w:tcW w:w="537" w:type="dxa"/>
          </w:tcPr>
          <w:p w14:paraId="4D598CD7" w14:textId="77777777" w:rsidR="006F2A9D" w:rsidRPr="00315ACD" w:rsidRDefault="006F2A9D" w:rsidP="006F2A9D">
            <w:pPr>
              <w:pStyle w:val="Text"/>
              <w:rPr>
                <w:lang w:val="es-CR"/>
              </w:rPr>
            </w:pPr>
            <w:r>
              <w:t>Lo</w:t>
            </w:r>
          </w:p>
        </w:tc>
        <w:tc>
          <w:tcPr>
            <w:tcW w:w="537" w:type="dxa"/>
          </w:tcPr>
          <w:p w14:paraId="4D598CD8" w14:textId="77777777" w:rsidR="006F2A9D" w:rsidRPr="00315ACD" w:rsidRDefault="006F2A9D" w:rsidP="006F2A9D">
            <w:pPr>
              <w:pStyle w:val="Text"/>
              <w:rPr>
                <w:lang w:val="es-CR"/>
              </w:rPr>
            </w:pPr>
            <w:r>
              <w:t>Lo</w:t>
            </w:r>
          </w:p>
        </w:tc>
        <w:tc>
          <w:tcPr>
            <w:tcW w:w="537" w:type="dxa"/>
          </w:tcPr>
          <w:p w14:paraId="4D598CD9" w14:textId="77777777" w:rsidR="006F2A9D" w:rsidRPr="00315ACD" w:rsidRDefault="006F2A9D" w:rsidP="006F2A9D">
            <w:pPr>
              <w:pStyle w:val="Text"/>
              <w:rPr>
                <w:lang w:val="es-CR"/>
              </w:rPr>
            </w:pPr>
            <w:r>
              <w:t>Lo</w:t>
            </w:r>
          </w:p>
        </w:tc>
        <w:tc>
          <w:tcPr>
            <w:tcW w:w="538" w:type="dxa"/>
          </w:tcPr>
          <w:p w14:paraId="4D598CDA" w14:textId="77777777" w:rsidR="006F2A9D" w:rsidRPr="00315ACD" w:rsidRDefault="006F2A9D" w:rsidP="006F2A9D">
            <w:pPr>
              <w:pStyle w:val="Text"/>
              <w:rPr>
                <w:lang w:val="es-CR"/>
              </w:rPr>
            </w:pPr>
            <w:r>
              <w:t>Lo</w:t>
            </w:r>
          </w:p>
        </w:tc>
        <w:tc>
          <w:tcPr>
            <w:tcW w:w="538" w:type="dxa"/>
          </w:tcPr>
          <w:p w14:paraId="4D598CDB" w14:textId="77777777" w:rsidR="006F2A9D" w:rsidRPr="00315ACD" w:rsidRDefault="006F2A9D" w:rsidP="006F2A9D">
            <w:pPr>
              <w:pStyle w:val="Text"/>
              <w:rPr>
                <w:lang w:val="es-CR"/>
              </w:rPr>
            </w:pPr>
            <w:r>
              <w:t>Lo</w:t>
            </w:r>
          </w:p>
        </w:tc>
        <w:tc>
          <w:tcPr>
            <w:tcW w:w="538" w:type="dxa"/>
          </w:tcPr>
          <w:p w14:paraId="4D598CDC" w14:textId="77777777" w:rsidR="006F2A9D" w:rsidRPr="00315ACD" w:rsidRDefault="006F2A9D" w:rsidP="006F2A9D">
            <w:pPr>
              <w:pStyle w:val="Text"/>
              <w:rPr>
                <w:lang w:val="es-CR"/>
              </w:rPr>
            </w:pPr>
            <w:r>
              <w:t>Lo</w:t>
            </w:r>
          </w:p>
        </w:tc>
        <w:tc>
          <w:tcPr>
            <w:tcW w:w="538" w:type="dxa"/>
          </w:tcPr>
          <w:p w14:paraId="4D598CDD" w14:textId="77777777" w:rsidR="006F2A9D" w:rsidRPr="00315ACD" w:rsidRDefault="00B53CB0" w:rsidP="006F2A9D">
            <w:pPr>
              <w:pStyle w:val="Text"/>
              <w:rPr>
                <w:lang w:val="es-CR"/>
              </w:rPr>
            </w:pPr>
            <w:r>
              <w:t>Err</w:t>
            </w:r>
          </w:p>
        </w:tc>
        <w:tc>
          <w:tcPr>
            <w:tcW w:w="538" w:type="dxa"/>
          </w:tcPr>
          <w:p w14:paraId="4D598CDE" w14:textId="77777777" w:rsidR="006F2A9D" w:rsidRPr="00315ACD" w:rsidRDefault="00B53CB0" w:rsidP="006F2A9D">
            <w:pPr>
              <w:pStyle w:val="Text"/>
              <w:rPr>
                <w:lang w:val="es-CR"/>
              </w:rPr>
            </w:pPr>
            <w:r>
              <w:t>Err</w:t>
            </w:r>
          </w:p>
        </w:tc>
        <w:tc>
          <w:tcPr>
            <w:tcW w:w="538" w:type="dxa"/>
          </w:tcPr>
          <w:p w14:paraId="4D598CDF" w14:textId="77777777" w:rsidR="006F2A9D" w:rsidRPr="00315ACD" w:rsidRDefault="006F2A9D" w:rsidP="006F2A9D">
            <w:pPr>
              <w:pStyle w:val="Text"/>
              <w:rPr>
                <w:lang w:val="es-CR"/>
              </w:rPr>
            </w:pPr>
            <w:r>
              <w:t>Lo</w:t>
            </w:r>
          </w:p>
        </w:tc>
        <w:tc>
          <w:tcPr>
            <w:tcW w:w="538" w:type="dxa"/>
          </w:tcPr>
          <w:p w14:paraId="4D598CE0" w14:textId="77777777" w:rsidR="006F2A9D" w:rsidRPr="00315ACD" w:rsidRDefault="006F2A9D" w:rsidP="006F2A9D">
            <w:pPr>
              <w:pStyle w:val="Text"/>
              <w:rPr>
                <w:lang w:val="es-CR"/>
              </w:rPr>
            </w:pPr>
            <w:r>
              <w:t>Ob</w:t>
            </w:r>
          </w:p>
        </w:tc>
      </w:tr>
      <w:tr w:rsidR="00CE7009" w:rsidRPr="00315ACD" w14:paraId="4D598CF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E2" w14:textId="77777777" w:rsidR="006F2A9D" w:rsidRPr="00D61D0B" w:rsidRDefault="006F2A9D" w:rsidP="00D61D0B">
            <w:pPr>
              <w:pStyle w:val="Label"/>
            </w:pPr>
            <w:r>
              <w:t>US</w:t>
            </w:r>
          </w:p>
        </w:tc>
        <w:tc>
          <w:tcPr>
            <w:tcW w:w="537" w:type="dxa"/>
            <w:tcBorders>
              <w:left w:val="single" w:sz="4" w:space="0" w:color="C0C0C0"/>
            </w:tcBorders>
          </w:tcPr>
          <w:p w14:paraId="4D598CE3" w14:textId="77777777" w:rsidR="006F2A9D" w:rsidRPr="00315ACD" w:rsidRDefault="006F2A9D" w:rsidP="006F2A9D">
            <w:pPr>
              <w:pStyle w:val="Text"/>
              <w:rPr>
                <w:lang w:val="es-CR"/>
              </w:rPr>
            </w:pPr>
          </w:p>
        </w:tc>
        <w:tc>
          <w:tcPr>
            <w:tcW w:w="537" w:type="dxa"/>
          </w:tcPr>
          <w:p w14:paraId="4D598CE4" w14:textId="77777777" w:rsidR="006F2A9D" w:rsidRPr="00315ACD" w:rsidRDefault="006F2A9D" w:rsidP="006F2A9D">
            <w:pPr>
              <w:pStyle w:val="Text"/>
              <w:rPr>
                <w:lang w:val="es-CR"/>
              </w:rPr>
            </w:pPr>
          </w:p>
        </w:tc>
        <w:tc>
          <w:tcPr>
            <w:tcW w:w="537" w:type="dxa"/>
          </w:tcPr>
          <w:p w14:paraId="4D598CE5" w14:textId="77777777" w:rsidR="006F2A9D" w:rsidRPr="00315ACD" w:rsidRDefault="006F2A9D" w:rsidP="006F2A9D">
            <w:pPr>
              <w:pStyle w:val="Text"/>
              <w:rPr>
                <w:lang w:val="es-CR"/>
              </w:rPr>
            </w:pPr>
          </w:p>
        </w:tc>
        <w:tc>
          <w:tcPr>
            <w:tcW w:w="537" w:type="dxa"/>
          </w:tcPr>
          <w:p w14:paraId="4D598CE6" w14:textId="77777777" w:rsidR="006F2A9D" w:rsidRPr="00315ACD" w:rsidRDefault="006F2A9D" w:rsidP="006F2A9D">
            <w:pPr>
              <w:pStyle w:val="Text"/>
              <w:rPr>
                <w:lang w:val="es-CR"/>
              </w:rPr>
            </w:pPr>
          </w:p>
        </w:tc>
        <w:tc>
          <w:tcPr>
            <w:tcW w:w="537" w:type="dxa"/>
          </w:tcPr>
          <w:p w14:paraId="4D598CE7" w14:textId="77777777" w:rsidR="006F2A9D" w:rsidRPr="00315ACD" w:rsidRDefault="006F2A9D" w:rsidP="006F2A9D">
            <w:pPr>
              <w:pStyle w:val="Text"/>
              <w:rPr>
                <w:lang w:val="es-CR"/>
              </w:rPr>
            </w:pPr>
            <w:r>
              <w:t>US</w:t>
            </w:r>
          </w:p>
        </w:tc>
        <w:tc>
          <w:tcPr>
            <w:tcW w:w="537" w:type="dxa"/>
          </w:tcPr>
          <w:p w14:paraId="4D598CE8" w14:textId="77777777" w:rsidR="006F2A9D" w:rsidRPr="00315ACD" w:rsidRDefault="006F2A9D" w:rsidP="006F2A9D">
            <w:pPr>
              <w:pStyle w:val="Text"/>
              <w:rPr>
                <w:lang w:val="es-CR"/>
              </w:rPr>
            </w:pPr>
            <w:r>
              <w:t>In</w:t>
            </w:r>
          </w:p>
        </w:tc>
        <w:tc>
          <w:tcPr>
            <w:tcW w:w="537" w:type="dxa"/>
          </w:tcPr>
          <w:p w14:paraId="4D598CE9" w14:textId="77777777" w:rsidR="006F2A9D" w:rsidRPr="00315ACD" w:rsidRDefault="006F2A9D" w:rsidP="006F2A9D">
            <w:pPr>
              <w:pStyle w:val="Text"/>
              <w:rPr>
                <w:lang w:val="es-CR"/>
              </w:rPr>
            </w:pPr>
            <w:r>
              <w:t>UI</w:t>
            </w:r>
          </w:p>
        </w:tc>
        <w:tc>
          <w:tcPr>
            <w:tcW w:w="537" w:type="dxa"/>
          </w:tcPr>
          <w:p w14:paraId="4D598CEA" w14:textId="77777777" w:rsidR="006F2A9D" w:rsidRPr="00315ACD" w:rsidRDefault="006F2A9D" w:rsidP="006F2A9D">
            <w:pPr>
              <w:pStyle w:val="Text"/>
              <w:rPr>
                <w:lang w:val="es-CR"/>
              </w:rPr>
            </w:pPr>
            <w:r>
              <w:t>Lo</w:t>
            </w:r>
          </w:p>
        </w:tc>
        <w:tc>
          <w:tcPr>
            <w:tcW w:w="537" w:type="dxa"/>
          </w:tcPr>
          <w:p w14:paraId="4D598CEB" w14:textId="77777777" w:rsidR="006F2A9D" w:rsidRPr="00315ACD" w:rsidRDefault="006F2A9D" w:rsidP="006F2A9D">
            <w:pPr>
              <w:pStyle w:val="Text"/>
              <w:rPr>
                <w:lang w:val="es-CR"/>
              </w:rPr>
            </w:pPr>
            <w:r>
              <w:t>UL</w:t>
            </w:r>
          </w:p>
        </w:tc>
        <w:tc>
          <w:tcPr>
            <w:tcW w:w="538" w:type="dxa"/>
          </w:tcPr>
          <w:p w14:paraId="4D598CEC" w14:textId="77777777" w:rsidR="006F2A9D" w:rsidRPr="00315ACD" w:rsidRDefault="006F2A9D" w:rsidP="006F2A9D">
            <w:pPr>
              <w:pStyle w:val="Text"/>
              <w:rPr>
                <w:lang w:val="es-CR"/>
              </w:rPr>
            </w:pPr>
            <w:r>
              <w:t>Lo</w:t>
            </w:r>
          </w:p>
        </w:tc>
        <w:tc>
          <w:tcPr>
            <w:tcW w:w="538" w:type="dxa"/>
          </w:tcPr>
          <w:p w14:paraId="4D598CED" w14:textId="77777777" w:rsidR="006F2A9D" w:rsidRPr="00315ACD" w:rsidRDefault="006F2A9D" w:rsidP="006F2A9D">
            <w:pPr>
              <w:pStyle w:val="Text"/>
              <w:rPr>
                <w:lang w:val="es-CR"/>
              </w:rPr>
            </w:pPr>
            <w:r>
              <w:t>Lo</w:t>
            </w:r>
          </w:p>
        </w:tc>
        <w:tc>
          <w:tcPr>
            <w:tcW w:w="538" w:type="dxa"/>
          </w:tcPr>
          <w:p w14:paraId="4D598CEE" w14:textId="77777777" w:rsidR="006F2A9D" w:rsidRPr="00315ACD" w:rsidRDefault="006F2A9D" w:rsidP="006F2A9D">
            <w:pPr>
              <w:pStyle w:val="Text"/>
              <w:rPr>
                <w:lang w:val="es-CR"/>
              </w:rPr>
            </w:pPr>
            <w:r>
              <w:t>Lo</w:t>
            </w:r>
          </w:p>
        </w:tc>
        <w:tc>
          <w:tcPr>
            <w:tcW w:w="538" w:type="dxa"/>
          </w:tcPr>
          <w:p w14:paraId="4D598CEF" w14:textId="77777777" w:rsidR="006F2A9D" w:rsidRPr="00315ACD" w:rsidRDefault="00B53CB0" w:rsidP="006F2A9D">
            <w:pPr>
              <w:pStyle w:val="Text"/>
              <w:rPr>
                <w:lang w:val="es-CR"/>
              </w:rPr>
            </w:pPr>
            <w:r>
              <w:t>Err</w:t>
            </w:r>
          </w:p>
        </w:tc>
        <w:tc>
          <w:tcPr>
            <w:tcW w:w="538" w:type="dxa"/>
          </w:tcPr>
          <w:p w14:paraId="4D598CF0" w14:textId="77777777" w:rsidR="006F2A9D" w:rsidRPr="00315ACD" w:rsidRDefault="00B53CB0" w:rsidP="006F2A9D">
            <w:pPr>
              <w:pStyle w:val="Text"/>
              <w:rPr>
                <w:lang w:val="es-CR"/>
              </w:rPr>
            </w:pPr>
            <w:r>
              <w:t>Err</w:t>
            </w:r>
          </w:p>
        </w:tc>
        <w:tc>
          <w:tcPr>
            <w:tcW w:w="538" w:type="dxa"/>
          </w:tcPr>
          <w:p w14:paraId="4D598CF1" w14:textId="77777777" w:rsidR="006F2A9D" w:rsidRPr="00315ACD" w:rsidRDefault="006F2A9D" w:rsidP="006F2A9D">
            <w:pPr>
              <w:pStyle w:val="Text"/>
              <w:rPr>
                <w:lang w:val="es-CR"/>
              </w:rPr>
            </w:pPr>
            <w:r>
              <w:t>Lo</w:t>
            </w:r>
          </w:p>
        </w:tc>
        <w:tc>
          <w:tcPr>
            <w:tcW w:w="538" w:type="dxa"/>
          </w:tcPr>
          <w:p w14:paraId="4D598CF2" w14:textId="77777777" w:rsidR="006F2A9D" w:rsidRPr="00315ACD" w:rsidRDefault="006F2A9D" w:rsidP="006F2A9D">
            <w:pPr>
              <w:pStyle w:val="Text"/>
              <w:rPr>
                <w:lang w:val="es-CR"/>
              </w:rPr>
            </w:pPr>
            <w:r>
              <w:t>Ob</w:t>
            </w:r>
          </w:p>
        </w:tc>
      </w:tr>
      <w:tr w:rsidR="00CE7009" w:rsidRPr="00315ACD" w14:paraId="4D598D0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CF4" w14:textId="77777777" w:rsidR="006F2A9D" w:rsidRPr="00D61D0B" w:rsidRDefault="006F2A9D" w:rsidP="00D61D0B">
            <w:pPr>
              <w:pStyle w:val="Label"/>
            </w:pPr>
            <w:r>
              <w:t>In</w:t>
            </w:r>
          </w:p>
        </w:tc>
        <w:tc>
          <w:tcPr>
            <w:tcW w:w="537" w:type="dxa"/>
            <w:tcBorders>
              <w:left w:val="single" w:sz="4" w:space="0" w:color="C0C0C0"/>
            </w:tcBorders>
          </w:tcPr>
          <w:p w14:paraId="4D598CF5" w14:textId="77777777" w:rsidR="006F2A9D" w:rsidRPr="00315ACD" w:rsidRDefault="006F2A9D" w:rsidP="006F2A9D">
            <w:pPr>
              <w:pStyle w:val="Text"/>
              <w:rPr>
                <w:lang w:val="es-CR"/>
              </w:rPr>
            </w:pPr>
          </w:p>
        </w:tc>
        <w:tc>
          <w:tcPr>
            <w:tcW w:w="537" w:type="dxa"/>
          </w:tcPr>
          <w:p w14:paraId="4D598CF6" w14:textId="77777777" w:rsidR="006F2A9D" w:rsidRPr="00315ACD" w:rsidRDefault="006F2A9D" w:rsidP="006F2A9D">
            <w:pPr>
              <w:pStyle w:val="Text"/>
              <w:rPr>
                <w:lang w:val="es-CR"/>
              </w:rPr>
            </w:pPr>
          </w:p>
        </w:tc>
        <w:tc>
          <w:tcPr>
            <w:tcW w:w="537" w:type="dxa"/>
          </w:tcPr>
          <w:p w14:paraId="4D598CF7" w14:textId="77777777" w:rsidR="006F2A9D" w:rsidRPr="00315ACD" w:rsidRDefault="006F2A9D" w:rsidP="006F2A9D">
            <w:pPr>
              <w:pStyle w:val="Text"/>
              <w:rPr>
                <w:lang w:val="es-CR"/>
              </w:rPr>
            </w:pPr>
          </w:p>
        </w:tc>
        <w:tc>
          <w:tcPr>
            <w:tcW w:w="537" w:type="dxa"/>
          </w:tcPr>
          <w:p w14:paraId="4D598CF8" w14:textId="77777777" w:rsidR="006F2A9D" w:rsidRPr="00315ACD" w:rsidRDefault="006F2A9D" w:rsidP="006F2A9D">
            <w:pPr>
              <w:pStyle w:val="Text"/>
              <w:rPr>
                <w:lang w:val="es-CR"/>
              </w:rPr>
            </w:pPr>
          </w:p>
        </w:tc>
        <w:tc>
          <w:tcPr>
            <w:tcW w:w="537" w:type="dxa"/>
          </w:tcPr>
          <w:p w14:paraId="4D598CF9" w14:textId="77777777" w:rsidR="006F2A9D" w:rsidRPr="00315ACD" w:rsidRDefault="006F2A9D" w:rsidP="006F2A9D">
            <w:pPr>
              <w:pStyle w:val="Text"/>
              <w:rPr>
                <w:lang w:val="es-CR"/>
              </w:rPr>
            </w:pPr>
          </w:p>
        </w:tc>
        <w:tc>
          <w:tcPr>
            <w:tcW w:w="537" w:type="dxa"/>
          </w:tcPr>
          <w:p w14:paraId="4D598CFA" w14:textId="77777777" w:rsidR="006F2A9D" w:rsidRPr="00315ACD" w:rsidRDefault="006F2A9D" w:rsidP="006F2A9D">
            <w:pPr>
              <w:pStyle w:val="Text"/>
              <w:rPr>
                <w:lang w:val="es-CR"/>
              </w:rPr>
            </w:pPr>
            <w:r>
              <w:t>In</w:t>
            </w:r>
          </w:p>
        </w:tc>
        <w:tc>
          <w:tcPr>
            <w:tcW w:w="537" w:type="dxa"/>
          </w:tcPr>
          <w:p w14:paraId="4D598CFB" w14:textId="77777777" w:rsidR="006F2A9D" w:rsidRPr="00315ACD" w:rsidRDefault="006F2A9D" w:rsidP="006F2A9D">
            <w:pPr>
              <w:pStyle w:val="Text"/>
              <w:rPr>
                <w:lang w:val="es-CR"/>
              </w:rPr>
            </w:pPr>
            <w:r>
              <w:t>Lo</w:t>
            </w:r>
          </w:p>
        </w:tc>
        <w:tc>
          <w:tcPr>
            <w:tcW w:w="537" w:type="dxa"/>
          </w:tcPr>
          <w:p w14:paraId="4D598CFC" w14:textId="77777777" w:rsidR="006F2A9D" w:rsidRPr="00315ACD" w:rsidRDefault="006F2A9D" w:rsidP="006F2A9D">
            <w:pPr>
              <w:pStyle w:val="Text"/>
              <w:rPr>
                <w:lang w:val="es-CR"/>
              </w:rPr>
            </w:pPr>
            <w:r>
              <w:t>Lo</w:t>
            </w:r>
          </w:p>
        </w:tc>
        <w:tc>
          <w:tcPr>
            <w:tcW w:w="537" w:type="dxa"/>
          </w:tcPr>
          <w:p w14:paraId="4D598CFD" w14:textId="77777777" w:rsidR="006F2A9D" w:rsidRPr="00315ACD" w:rsidRDefault="006F2A9D" w:rsidP="006F2A9D">
            <w:pPr>
              <w:pStyle w:val="Text"/>
              <w:rPr>
                <w:lang w:val="es-CR"/>
              </w:rPr>
            </w:pPr>
            <w:r>
              <w:t>Lo</w:t>
            </w:r>
          </w:p>
        </w:tc>
        <w:tc>
          <w:tcPr>
            <w:tcW w:w="538" w:type="dxa"/>
          </w:tcPr>
          <w:p w14:paraId="4D598CFE" w14:textId="77777777" w:rsidR="006F2A9D" w:rsidRPr="00315ACD" w:rsidRDefault="006F2A9D" w:rsidP="006F2A9D">
            <w:pPr>
              <w:pStyle w:val="Text"/>
              <w:rPr>
                <w:lang w:val="es-CR"/>
              </w:rPr>
            </w:pPr>
            <w:r>
              <w:t>Lo</w:t>
            </w:r>
          </w:p>
        </w:tc>
        <w:tc>
          <w:tcPr>
            <w:tcW w:w="538" w:type="dxa"/>
          </w:tcPr>
          <w:p w14:paraId="4D598CFF" w14:textId="77777777" w:rsidR="006F2A9D" w:rsidRPr="00315ACD" w:rsidRDefault="006F2A9D" w:rsidP="006F2A9D">
            <w:pPr>
              <w:pStyle w:val="Text"/>
              <w:rPr>
                <w:lang w:val="es-CR"/>
              </w:rPr>
            </w:pPr>
            <w:r>
              <w:t>Lo</w:t>
            </w:r>
          </w:p>
        </w:tc>
        <w:tc>
          <w:tcPr>
            <w:tcW w:w="538" w:type="dxa"/>
          </w:tcPr>
          <w:p w14:paraId="4D598D00" w14:textId="77777777" w:rsidR="006F2A9D" w:rsidRPr="00315ACD" w:rsidRDefault="006F2A9D" w:rsidP="006F2A9D">
            <w:pPr>
              <w:pStyle w:val="Text"/>
              <w:rPr>
                <w:lang w:val="es-CR"/>
              </w:rPr>
            </w:pPr>
            <w:r>
              <w:t>Lo</w:t>
            </w:r>
          </w:p>
        </w:tc>
        <w:tc>
          <w:tcPr>
            <w:tcW w:w="538" w:type="dxa"/>
          </w:tcPr>
          <w:p w14:paraId="4D598D01" w14:textId="77777777" w:rsidR="006F2A9D" w:rsidRPr="00315ACD" w:rsidRDefault="00B53CB0" w:rsidP="006F2A9D">
            <w:pPr>
              <w:pStyle w:val="Text"/>
              <w:rPr>
                <w:lang w:val="es-CR"/>
              </w:rPr>
            </w:pPr>
            <w:r>
              <w:t>Err</w:t>
            </w:r>
          </w:p>
        </w:tc>
        <w:tc>
          <w:tcPr>
            <w:tcW w:w="538" w:type="dxa"/>
          </w:tcPr>
          <w:p w14:paraId="4D598D02" w14:textId="77777777" w:rsidR="006F2A9D" w:rsidRPr="00315ACD" w:rsidRDefault="00B53CB0" w:rsidP="006F2A9D">
            <w:pPr>
              <w:pStyle w:val="Text"/>
              <w:rPr>
                <w:lang w:val="es-CR"/>
              </w:rPr>
            </w:pPr>
            <w:r>
              <w:t>Err</w:t>
            </w:r>
          </w:p>
        </w:tc>
        <w:tc>
          <w:tcPr>
            <w:tcW w:w="538" w:type="dxa"/>
          </w:tcPr>
          <w:p w14:paraId="4D598D03" w14:textId="77777777" w:rsidR="006F2A9D" w:rsidRPr="00315ACD" w:rsidRDefault="006F2A9D" w:rsidP="006F2A9D">
            <w:pPr>
              <w:pStyle w:val="Text"/>
              <w:rPr>
                <w:lang w:val="es-CR"/>
              </w:rPr>
            </w:pPr>
            <w:r>
              <w:t>Lo</w:t>
            </w:r>
          </w:p>
        </w:tc>
        <w:tc>
          <w:tcPr>
            <w:tcW w:w="538" w:type="dxa"/>
          </w:tcPr>
          <w:p w14:paraId="4D598D04" w14:textId="77777777" w:rsidR="006F2A9D" w:rsidRPr="00315ACD" w:rsidRDefault="006F2A9D" w:rsidP="006F2A9D">
            <w:pPr>
              <w:pStyle w:val="Text"/>
              <w:rPr>
                <w:lang w:val="es-CR"/>
              </w:rPr>
            </w:pPr>
            <w:r>
              <w:t>Ob</w:t>
            </w:r>
          </w:p>
        </w:tc>
      </w:tr>
      <w:tr w:rsidR="00CE7009" w:rsidRPr="00315ACD" w14:paraId="4D598D1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06" w14:textId="77777777" w:rsidR="006F2A9D" w:rsidRPr="00D61D0B" w:rsidRDefault="006F2A9D" w:rsidP="00D61D0B">
            <w:pPr>
              <w:pStyle w:val="Label"/>
            </w:pPr>
            <w:r>
              <w:t>UI</w:t>
            </w:r>
          </w:p>
        </w:tc>
        <w:tc>
          <w:tcPr>
            <w:tcW w:w="537" w:type="dxa"/>
            <w:tcBorders>
              <w:left w:val="single" w:sz="4" w:space="0" w:color="C0C0C0"/>
            </w:tcBorders>
          </w:tcPr>
          <w:p w14:paraId="4D598D07" w14:textId="77777777" w:rsidR="006F2A9D" w:rsidRPr="00315ACD" w:rsidRDefault="006F2A9D" w:rsidP="006F2A9D">
            <w:pPr>
              <w:pStyle w:val="Text"/>
              <w:rPr>
                <w:lang w:val="es-CR"/>
              </w:rPr>
            </w:pPr>
          </w:p>
        </w:tc>
        <w:tc>
          <w:tcPr>
            <w:tcW w:w="537" w:type="dxa"/>
          </w:tcPr>
          <w:p w14:paraId="4D598D08" w14:textId="77777777" w:rsidR="006F2A9D" w:rsidRPr="00315ACD" w:rsidRDefault="006F2A9D" w:rsidP="006F2A9D">
            <w:pPr>
              <w:pStyle w:val="Text"/>
              <w:rPr>
                <w:lang w:val="es-CR"/>
              </w:rPr>
            </w:pPr>
          </w:p>
        </w:tc>
        <w:tc>
          <w:tcPr>
            <w:tcW w:w="537" w:type="dxa"/>
          </w:tcPr>
          <w:p w14:paraId="4D598D09" w14:textId="77777777" w:rsidR="006F2A9D" w:rsidRPr="00315ACD" w:rsidRDefault="006F2A9D" w:rsidP="006F2A9D">
            <w:pPr>
              <w:pStyle w:val="Text"/>
              <w:rPr>
                <w:lang w:val="es-CR"/>
              </w:rPr>
            </w:pPr>
          </w:p>
        </w:tc>
        <w:tc>
          <w:tcPr>
            <w:tcW w:w="537" w:type="dxa"/>
          </w:tcPr>
          <w:p w14:paraId="4D598D0A" w14:textId="77777777" w:rsidR="006F2A9D" w:rsidRPr="00315ACD" w:rsidRDefault="006F2A9D" w:rsidP="006F2A9D">
            <w:pPr>
              <w:pStyle w:val="Text"/>
              <w:rPr>
                <w:lang w:val="es-CR"/>
              </w:rPr>
            </w:pPr>
          </w:p>
        </w:tc>
        <w:tc>
          <w:tcPr>
            <w:tcW w:w="537" w:type="dxa"/>
          </w:tcPr>
          <w:p w14:paraId="4D598D0B" w14:textId="77777777" w:rsidR="006F2A9D" w:rsidRPr="00315ACD" w:rsidRDefault="006F2A9D" w:rsidP="006F2A9D">
            <w:pPr>
              <w:pStyle w:val="Text"/>
              <w:rPr>
                <w:lang w:val="es-CR"/>
              </w:rPr>
            </w:pPr>
          </w:p>
        </w:tc>
        <w:tc>
          <w:tcPr>
            <w:tcW w:w="537" w:type="dxa"/>
          </w:tcPr>
          <w:p w14:paraId="4D598D0C" w14:textId="77777777" w:rsidR="006F2A9D" w:rsidRPr="00315ACD" w:rsidRDefault="006F2A9D" w:rsidP="006F2A9D">
            <w:pPr>
              <w:pStyle w:val="Text"/>
              <w:rPr>
                <w:lang w:val="es-CR"/>
              </w:rPr>
            </w:pPr>
          </w:p>
        </w:tc>
        <w:tc>
          <w:tcPr>
            <w:tcW w:w="537" w:type="dxa"/>
          </w:tcPr>
          <w:p w14:paraId="4D598D0D" w14:textId="77777777" w:rsidR="006F2A9D" w:rsidRPr="00315ACD" w:rsidRDefault="006F2A9D" w:rsidP="006F2A9D">
            <w:pPr>
              <w:pStyle w:val="Text"/>
              <w:rPr>
                <w:lang w:val="es-CR"/>
              </w:rPr>
            </w:pPr>
            <w:r>
              <w:t>UI</w:t>
            </w:r>
          </w:p>
        </w:tc>
        <w:tc>
          <w:tcPr>
            <w:tcW w:w="537" w:type="dxa"/>
          </w:tcPr>
          <w:p w14:paraId="4D598D0E" w14:textId="77777777" w:rsidR="006F2A9D" w:rsidRPr="00315ACD" w:rsidRDefault="006F2A9D" w:rsidP="006F2A9D">
            <w:pPr>
              <w:pStyle w:val="Text"/>
              <w:rPr>
                <w:lang w:val="es-CR"/>
              </w:rPr>
            </w:pPr>
            <w:r>
              <w:t>Lo</w:t>
            </w:r>
          </w:p>
        </w:tc>
        <w:tc>
          <w:tcPr>
            <w:tcW w:w="537" w:type="dxa"/>
          </w:tcPr>
          <w:p w14:paraId="4D598D0F" w14:textId="77777777" w:rsidR="006F2A9D" w:rsidRPr="00315ACD" w:rsidRDefault="006F2A9D" w:rsidP="006F2A9D">
            <w:pPr>
              <w:pStyle w:val="Text"/>
              <w:rPr>
                <w:lang w:val="es-CR"/>
              </w:rPr>
            </w:pPr>
            <w:r>
              <w:t>UL</w:t>
            </w:r>
          </w:p>
        </w:tc>
        <w:tc>
          <w:tcPr>
            <w:tcW w:w="538" w:type="dxa"/>
          </w:tcPr>
          <w:p w14:paraId="4D598D10" w14:textId="77777777" w:rsidR="006F2A9D" w:rsidRPr="00315ACD" w:rsidRDefault="006F2A9D" w:rsidP="006F2A9D">
            <w:pPr>
              <w:pStyle w:val="Text"/>
              <w:rPr>
                <w:lang w:val="es-CR"/>
              </w:rPr>
            </w:pPr>
            <w:r>
              <w:t>Lo</w:t>
            </w:r>
          </w:p>
        </w:tc>
        <w:tc>
          <w:tcPr>
            <w:tcW w:w="538" w:type="dxa"/>
          </w:tcPr>
          <w:p w14:paraId="4D598D11" w14:textId="77777777" w:rsidR="006F2A9D" w:rsidRPr="00315ACD" w:rsidRDefault="006F2A9D" w:rsidP="006F2A9D">
            <w:pPr>
              <w:pStyle w:val="Text"/>
              <w:rPr>
                <w:lang w:val="es-CR"/>
              </w:rPr>
            </w:pPr>
            <w:r>
              <w:t>Lo</w:t>
            </w:r>
          </w:p>
        </w:tc>
        <w:tc>
          <w:tcPr>
            <w:tcW w:w="538" w:type="dxa"/>
          </w:tcPr>
          <w:p w14:paraId="4D598D12" w14:textId="77777777" w:rsidR="006F2A9D" w:rsidRPr="00315ACD" w:rsidRDefault="006F2A9D" w:rsidP="006F2A9D">
            <w:pPr>
              <w:pStyle w:val="Text"/>
              <w:rPr>
                <w:lang w:val="es-CR"/>
              </w:rPr>
            </w:pPr>
            <w:r>
              <w:t>Lo</w:t>
            </w:r>
          </w:p>
        </w:tc>
        <w:tc>
          <w:tcPr>
            <w:tcW w:w="538" w:type="dxa"/>
          </w:tcPr>
          <w:p w14:paraId="4D598D13" w14:textId="77777777" w:rsidR="006F2A9D" w:rsidRPr="00315ACD" w:rsidRDefault="00B53CB0" w:rsidP="006F2A9D">
            <w:pPr>
              <w:pStyle w:val="Text"/>
              <w:rPr>
                <w:lang w:val="es-CR"/>
              </w:rPr>
            </w:pPr>
            <w:r>
              <w:t>Err</w:t>
            </w:r>
          </w:p>
        </w:tc>
        <w:tc>
          <w:tcPr>
            <w:tcW w:w="538" w:type="dxa"/>
          </w:tcPr>
          <w:p w14:paraId="4D598D14" w14:textId="77777777" w:rsidR="006F2A9D" w:rsidRPr="00315ACD" w:rsidRDefault="00B53CB0" w:rsidP="006F2A9D">
            <w:pPr>
              <w:pStyle w:val="Text"/>
              <w:rPr>
                <w:lang w:val="es-CR"/>
              </w:rPr>
            </w:pPr>
            <w:r>
              <w:t>Err</w:t>
            </w:r>
          </w:p>
        </w:tc>
        <w:tc>
          <w:tcPr>
            <w:tcW w:w="538" w:type="dxa"/>
          </w:tcPr>
          <w:p w14:paraId="4D598D15" w14:textId="77777777" w:rsidR="006F2A9D" w:rsidRPr="00315ACD" w:rsidRDefault="006F2A9D" w:rsidP="006F2A9D">
            <w:pPr>
              <w:pStyle w:val="Text"/>
              <w:rPr>
                <w:lang w:val="es-CR"/>
              </w:rPr>
            </w:pPr>
            <w:r>
              <w:t>Lo</w:t>
            </w:r>
          </w:p>
        </w:tc>
        <w:tc>
          <w:tcPr>
            <w:tcW w:w="538" w:type="dxa"/>
          </w:tcPr>
          <w:p w14:paraId="4D598D16" w14:textId="77777777" w:rsidR="006F2A9D" w:rsidRPr="00315ACD" w:rsidRDefault="006F2A9D" w:rsidP="006F2A9D">
            <w:pPr>
              <w:pStyle w:val="Text"/>
              <w:rPr>
                <w:lang w:val="es-CR"/>
              </w:rPr>
            </w:pPr>
            <w:r>
              <w:t>Ob</w:t>
            </w:r>
          </w:p>
        </w:tc>
      </w:tr>
      <w:tr w:rsidR="00CE7009" w:rsidRPr="00315ACD" w14:paraId="4D598D2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18" w14:textId="77777777" w:rsidR="006F2A9D" w:rsidRPr="00D61D0B" w:rsidRDefault="006F2A9D" w:rsidP="00D61D0B">
            <w:pPr>
              <w:pStyle w:val="Label"/>
            </w:pPr>
            <w:r>
              <w:t>Lo</w:t>
            </w:r>
          </w:p>
        </w:tc>
        <w:tc>
          <w:tcPr>
            <w:tcW w:w="537" w:type="dxa"/>
            <w:tcBorders>
              <w:left w:val="single" w:sz="4" w:space="0" w:color="C0C0C0"/>
            </w:tcBorders>
          </w:tcPr>
          <w:p w14:paraId="4D598D19" w14:textId="77777777" w:rsidR="006F2A9D" w:rsidRPr="00315ACD" w:rsidRDefault="006F2A9D" w:rsidP="006F2A9D">
            <w:pPr>
              <w:pStyle w:val="Text"/>
              <w:rPr>
                <w:lang w:val="es-CR"/>
              </w:rPr>
            </w:pPr>
          </w:p>
        </w:tc>
        <w:tc>
          <w:tcPr>
            <w:tcW w:w="537" w:type="dxa"/>
          </w:tcPr>
          <w:p w14:paraId="4D598D1A" w14:textId="77777777" w:rsidR="006F2A9D" w:rsidRPr="00315ACD" w:rsidRDefault="006F2A9D" w:rsidP="006F2A9D">
            <w:pPr>
              <w:pStyle w:val="Text"/>
              <w:rPr>
                <w:lang w:val="es-CR"/>
              </w:rPr>
            </w:pPr>
          </w:p>
        </w:tc>
        <w:tc>
          <w:tcPr>
            <w:tcW w:w="537" w:type="dxa"/>
          </w:tcPr>
          <w:p w14:paraId="4D598D1B" w14:textId="77777777" w:rsidR="006F2A9D" w:rsidRPr="00315ACD" w:rsidRDefault="006F2A9D" w:rsidP="006F2A9D">
            <w:pPr>
              <w:pStyle w:val="Text"/>
              <w:rPr>
                <w:lang w:val="es-CR"/>
              </w:rPr>
            </w:pPr>
          </w:p>
        </w:tc>
        <w:tc>
          <w:tcPr>
            <w:tcW w:w="537" w:type="dxa"/>
          </w:tcPr>
          <w:p w14:paraId="4D598D1C" w14:textId="77777777" w:rsidR="006F2A9D" w:rsidRPr="00315ACD" w:rsidRDefault="006F2A9D" w:rsidP="006F2A9D">
            <w:pPr>
              <w:pStyle w:val="Text"/>
              <w:rPr>
                <w:lang w:val="es-CR"/>
              </w:rPr>
            </w:pPr>
          </w:p>
        </w:tc>
        <w:tc>
          <w:tcPr>
            <w:tcW w:w="537" w:type="dxa"/>
          </w:tcPr>
          <w:p w14:paraId="4D598D1D" w14:textId="77777777" w:rsidR="006F2A9D" w:rsidRPr="00315ACD" w:rsidRDefault="006F2A9D" w:rsidP="006F2A9D">
            <w:pPr>
              <w:pStyle w:val="Text"/>
              <w:rPr>
                <w:lang w:val="es-CR"/>
              </w:rPr>
            </w:pPr>
          </w:p>
        </w:tc>
        <w:tc>
          <w:tcPr>
            <w:tcW w:w="537" w:type="dxa"/>
          </w:tcPr>
          <w:p w14:paraId="4D598D1E" w14:textId="77777777" w:rsidR="006F2A9D" w:rsidRPr="00315ACD" w:rsidRDefault="006F2A9D" w:rsidP="006F2A9D">
            <w:pPr>
              <w:pStyle w:val="Text"/>
              <w:rPr>
                <w:lang w:val="es-CR"/>
              </w:rPr>
            </w:pPr>
          </w:p>
        </w:tc>
        <w:tc>
          <w:tcPr>
            <w:tcW w:w="537" w:type="dxa"/>
          </w:tcPr>
          <w:p w14:paraId="4D598D1F" w14:textId="77777777" w:rsidR="006F2A9D" w:rsidRPr="00315ACD" w:rsidRDefault="006F2A9D" w:rsidP="006F2A9D">
            <w:pPr>
              <w:pStyle w:val="Text"/>
              <w:rPr>
                <w:lang w:val="es-CR"/>
              </w:rPr>
            </w:pPr>
          </w:p>
        </w:tc>
        <w:tc>
          <w:tcPr>
            <w:tcW w:w="537" w:type="dxa"/>
          </w:tcPr>
          <w:p w14:paraId="4D598D20" w14:textId="77777777" w:rsidR="006F2A9D" w:rsidRPr="00315ACD" w:rsidRDefault="006F2A9D" w:rsidP="006F2A9D">
            <w:pPr>
              <w:pStyle w:val="Text"/>
              <w:rPr>
                <w:lang w:val="es-CR"/>
              </w:rPr>
            </w:pPr>
            <w:r>
              <w:t>Lo</w:t>
            </w:r>
          </w:p>
        </w:tc>
        <w:tc>
          <w:tcPr>
            <w:tcW w:w="537" w:type="dxa"/>
          </w:tcPr>
          <w:p w14:paraId="4D598D21" w14:textId="77777777" w:rsidR="006F2A9D" w:rsidRPr="00315ACD" w:rsidRDefault="006F2A9D" w:rsidP="006F2A9D">
            <w:pPr>
              <w:pStyle w:val="Text"/>
              <w:rPr>
                <w:lang w:val="es-CR"/>
              </w:rPr>
            </w:pPr>
            <w:r>
              <w:t>Lo</w:t>
            </w:r>
          </w:p>
        </w:tc>
        <w:tc>
          <w:tcPr>
            <w:tcW w:w="538" w:type="dxa"/>
          </w:tcPr>
          <w:p w14:paraId="4D598D22" w14:textId="77777777" w:rsidR="006F2A9D" w:rsidRPr="00315ACD" w:rsidRDefault="006F2A9D" w:rsidP="006F2A9D">
            <w:pPr>
              <w:pStyle w:val="Text"/>
              <w:rPr>
                <w:lang w:val="es-CR"/>
              </w:rPr>
            </w:pPr>
            <w:r>
              <w:t>Lo</w:t>
            </w:r>
          </w:p>
        </w:tc>
        <w:tc>
          <w:tcPr>
            <w:tcW w:w="538" w:type="dxa"/>
          </w:tcPr>
          <w:p w14:paraId="4D598D23" w14:textId="77777777" w:rsidR="006F2A9D" w:rsidRPr="00315ACD" w:rsidRDefault="006F2A9D" w:rsidP="006F2A9D">
            <w:pPr>
              <w:pStyle w:val="Text"/>
              <w:rPr>
                <w:lang w:val="es-CR"/>
              </w:rPr>
            </w:pPr>
            <w:r>
              <w:t>Lo</w:t>
            </w:r>
          </w:p>
        </w:tc>
        <w:tc>
          <w:tcPr>
            <w:tcW w:w="538" w:type="dxa"/>
          </w:tcPr>
          <w:p w14:paraId="4D598D24" w14:textId="77777777" w:rsidR="006F2A9D" w:rsidRPr="00315ACD" w:rsidRDefault="006F2A9D" w:rsidP="006F2A9D">
            <w:pPr>
              <w:pStyle w:val="Text"/>
              <w:rPr>
                <w:lang w:val="es-CR"/>
              </w:rPr>
            </w:pPr>
            <w:r>
              <w:t>Lo</w:t>
            </w:r>
          </w:p>
        </w:tc>
        <w:tc>
          <w:tcPr>
            <w:tcW w:w="538" w:type="dxa"/>
          </w:tcPr>
          <w:p w14:paraId="4D598D25" w14:textId="77777777" w:rsidR="006F2A9D" w:rsidRPr="00315ACD" w:rsidRDefault="00B53CB0" w:rsidP="006F2A9D">
            <w:pPr>
              <w:pStyle w:val="Text"/>
              <w:rPr>
                <w:lang w:val="es-CR"/>
              </w:rPr>
            </w:pPr>
            <w:r>
              <w:t>Err</w:t>
            </w:r>
          </w:p>
        </w:tc>
        <w:tc>
          <w:tcPr>
            <w:tcW w:w="538" w:type="dxa"/>
          </w:tcPr>
          <w:p w14:paraId="4D598D26" w14:textId="77777777" w:rsidR="006F2A9D" w:rsidRPr="00315ACD" w:rsidRDefault="00B53CB0" w:rsidP="006F2A9D">
            <w:pPr>
              <w:pStyle w:val="Text"/>
              <w:rPr>
                <w:lang w:val="es-CR"/>
              </w:rPr>
            </w:pPr>
            <w:r>
              <w:t>Err</w:t>
            </w:r>
          </w:p>
        </w:tc>
        <w:tc>
          <w:tcPr>
            <w:tcW w:w="538" w:type="dxa"/>
          </w:tcPr>
          <w:p w14:paraId="4D598D27" w14:textId="77777777" w:rsidR="006F2A9D" w:rsidRPr="00315ACD" w:rsidRDefault="006F2A9D" w:rsidP="006F2A9D">
            <w:pPr>
              <w:pStyle w:val="Text"/>
              <w:rPr>
                <w:lang w:val="es-CR"/>
              </w:rPr>
            </w:pPr>
            <w:r>
              <w:t>Lo</w:t>
            </w:r>
          </w:p>
        </w:tc>
        <w:tc>
          <w:tcPr>
            <w:tcW w:w="538" w:type="dxa"/>
          </w:tcPr>
          <w:p w14:paraId="4D598D28" w14:textId="77777777" w:rsidR="006F2A9D" w:rsidRPr="00315ACD" w:rsidRDefault="006F2A9D" w:rsidP="006F2A9D">
            <w:pPr>
              <w:pStyle w:val="Text"/>
              <w:rPr>
                <w:lang w:val="es-CR"/>
              </w:rPr>
            </w:pPr>
            <w:r>
              <w:t>Ob</w:t>
            </w:r>
          </w:p>
        </w:tc>
      </w:tr>
      <w:tr w:rsidR="00CE7009" w:rsidRPr="00315ACD" w14:paraId="4D598D3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2A" w14:textId="77777777" w:rsidR="006F2A9D" w:rsidRPr="00D61D0B" w:rsidRDefault="006F2A9D" w:rsidP="00D61D0B">
            <w:pPr>
              <w:pStyle w:val="Label"/>
            </w:pPr>
            <w:r>
              <w:t>UL</w:t>
            </w:r>
          </w:p>
        </w:tc>
        <w:tc>
          <w:tcPr>
            <w:tcW w:w="537" w:type="dxa"/>
            <w:tcBorders>
              <w:left w:val="single" w:sz="4" w:space="0" w:color="C0C0C0"/>
            </w:tcBorders>
          </w:tcPr>
          <w:p w14:paraId="4D598D2B" w14:textId="77777777" w:rsidR="006F2A9D" w:rsidRPr="00315ACD" w:rsidRDefault="006F2A9D" w:rsidP="006F2A9D">
            <w:pPr>
              <w:pStyle w:val="Text"/>
              <w:rPr>
                <w:lang w:val="es-CR"/>
              </w:rPr>
            </w:pPr>
          </w:p>
        </w:tc>
        <w:tc>
          <w:tcPr>
            <w:tcW w:w="537" w:type="dxa"/>
          </w:tcPr>
          <w:p w14:paraId="4D598D2C" w14:textId="77777777" w:rsidR="006F2A9D" w:rsidRPr="00315ACD" w:rsidRDefault="006F2A9D" w:rsidP="006F2A9D">
            <w:pPr>
              <w:pStyle w:val="Text"/>
              <w:rPr>
                <w:lang w:val="es-CR"/>
              </w:rPr>
            </w:pPr>
          </w:p>
        </w:tc>
        <w:tc>
          <w:tcPr>
            <w:tcW w:w="537" w:type="dxa"/>
          </w:tcPr>
          <w:p w14:paraId="4D598D2D" w14:textId="77777777" w:rsidR="006F2A9D" w:rsidRPr="00315ACD" w:rsidRDefault="006F2A9D" w:rsidP="006F2A9D">
            <w:pPr>
              <w:pStyle w:val="Text"/>
              <w:rPr>
                <w:lang w:val="es-CR"/>
              </w:rPr>
            </w:pPr>
          </w:p>
        </w:tc>
        <w:tc>
          <w:tcPr>
            <w:tcW w:w="537" w:type="dxa"/>
          </w:tcPr>
          <w:p w14:paraId="4D598D2E" w14:textId="77777777" w:rsidR="006F2A9D" w:rsidRPr="00315ACD" w:rsidRDefault="006F2A9D" w:rsidP="006F2A9D">
            <w:pPr>
              <w:pStyle w:val="Text"/>
              <w:rPr>
                <w:lang w:val="es-CR"/>
              </w:rPr>
            </w:pPr>
          </w:p>
        </w:tc>
        <w:tc>
          <w:tcPr>
            <w:tcW w:w="537" w:type="dxa"/>
          </w:tcPr>
          <w:p w14:paraId="4D598D2F" w14:textId="77777777" w:rsidR="006F2A9D" w:rsidRPr="00315ACD" w:rsidRDefault="006F2A9D" w:rsidP="006F2A9D">
            <w:pPr>
              <w:pStyle w:val="Text"/>
              <w:rPr>
                <w:lang w:val="es-CR"/>
              </w:rPr>
            </w:pPr>
          </w:p>
        </w:tc>
        <w:tc>
          <w:tcPr>
            <w:tcW w:w="537" w:type="dxa"/>
          </w:tcPr>
          <w:p w14:paraId="4D598D30" w14:textId="77777777" w:rsidR="006F2A9D" w:rsidRPr="00315ACD" w:rsidRDefault="006F2A9D" w:rsidP="006F2A9D">
            <w:pPr>
              <w:pStyle w:val="Text"/>
              <w:rPr>
                <w:lang w:val="es-CR"/>
              </w:rPr>
            </w:pPr>
          </w:p>
        </w:tc>
        <w:tc>
          <w:tcPr>
            <w:tcW w:w="537" w:type="dxa"/>
          </w:tcPr>
          <w:p w14:paraId="4D598D31" w14:textId="77777777" w:rsidR="006F2A9D" w:rsidRPr="00315ACD" w:rsidRDefault="006F2A9D" w:rsidP="006F2A9D">
            <w:pPr>
              <w:pStyle w:val="Text"/>
              <w:rPr>
                <w:lang w:val="es-CR"/>
              </w:rPr>
            </w:pPr>
          </w:p>
        </w:tc>
        <w:tc>
          <w:tcPr>
            <w:tcW w:w="537" w:type="dxa"/>
          </w:tcPr>
          <w:p w14:paraId="4D598D32" w14:textId="77777777" w:rsidR="006F2A9D" w:rsidRPr="00315ACD" w:rsidRDefault="006F2A9D" w:rsidP="006F2A9D">
            <w:pPr>
              <w:pStyle w:val="Text"/>
              <w:rPr>
                <w:lang w:val="es-CR"/>
              </w:rPr>
            </w:pPr>
          </w:p>
        </w:tc>
        <w:tc>
          <w:tcPr>
            <w:tcW w:w="537" w:type="dxa"/>
          </w:tcPr>
          <w:p w14:paraId="4D598D33" w14:textId="77777777" w:rsidR="006F2A9D" w:rsidRPr="00315ACD" w:rsidRDefault="006F2A9D" w:rsidP="006F2A9D">
            <w:pPr>
              <w:pStyle w:val="Text"/>
              <w:rPr>
                <w:lang w:val="es-CR"/>
              </w:rPr>
            </w:pPr>
            <w:r>
              <w:t>UL</w:t>
            </w:r>
          </w:p>
        </w:tc>
        <w:tc>
          <w:tcPr>
            <w:tcW w:w="538" w:type="dxa"/>
          </w:tcPr>
          <w:p w14:paraId="4D598D34" w14:textId="77777777" w:rsidR="006F2A9D" w:rsidRPr="00315ACD" w:rsidRDefault="006F2A9D" w:rsidP="006F2A9D">
            <w:pPr>
              <w:pStyle w:val="Text"/>
              <w:rPr>
                <w:lang w:val="es-CR"/>
              </w:rPr>
            </w:pPr>
            <w:r>
              <w:t>Lo</w:t>
            </w:r>
          </w:p>
        </w:tc>
        <w:tc>
          <w:tcPr>
            <w:tcW w:w="538" w:type="dxa"/>
          </w:tcPr>
          <w:p w14:paraId="4D598D35" w14:textId="77777777" w:rsidR="006F2A9D" w:rsidRPr="00315ACD" w:rsidRDefault="006F2A9D" w:rsidP="006F2A9D">
            <w:pPr>
              <w:pStyle w:val="Text"/>
              <w:rPr>
                <w:lang w:val="es-CR"/>
              </w:rPr>
            </w:pPr>
            <w:r>
              <w:t>Lo</w:t>
            </w:r>
          </w:p>
        </w:tc>
        <w:tc>
          <w:tcPr>
            <w:tcW w:w="538" w:type="dxa"/>
          </w:tcPr>
          <w:p w14:paraId="4D598D36" w14:textId="77777777" w:rsidR="006F2A9D" w:rsidRPr="00315ACD" w:rsidRDefault="006F2A9D" w:rsidP="006F2A9D">
            <w:pPr>
              <w:pStyle w:val="Text"/>
              <w:rPr>
                <w:lang w:val="es-CR"/>
              </w:rPr>
            </w:pPr>
            <w:r>
              <w:t>Lo</w:t>
            </w:r>
          </w:p>
        </w:tc>
        <w:tc>
          <w:tcPr>
            <w:tcW w:w="538" w:type="dxa"/>
          </w:tcPr>
          <w:p w14:paraId="4D598D37" w14:textId="77777777" w:rsidR="006F2A9D" w:rsidRPr="00315ACD" w:rsidRDefault="00B53CB0" w:rsidP="006F2A9D">
            <w:pPr>
              <w:pStyle w:val="Text"/>
              <w:rPr>
                <w:lang w:val="es-CR"/>
              </w:rPr>
            </w:pPr>
            <w:r>
              <w:t>Err</w:t>
            </w:r>
          </w:p>
        </w:tc>
        <w:tc>
          <w:tcPr>
            <w:tcW w:w="538" w:type="dxa"/>
          </w:tcPr>
          <w:p w14:paraId="4D598D38" w14:textId="77777777" w:rsidR="006F2A9D" w:rsidRPr="00315ACD" w:rsidRDefault="00B53CB0" w:rsidP="006F2A9D">
            <w:pPr>
              <w:pStyle w:val="Text"/>
              <w:rPr>
                <w:lang w:val="es-CR"/>
              </w:rPr>
            </w:pPr>
            <w:r>
              <w:t>Err</w:t>
            </w:r>
          </w:p>
        </w:tc>
        <w:tc>
          <w:tcPr>
            <w:tcW w:w="538" w:type="dxa"/>
          </w:tcPr>
          <w:p w14:paraId="4D598D39" w14:textId="77777777" w:rsidR="006F2A9D" w:rsidRPr="00315ACD" w:rsidRDefault="006F2A9D" w:rsidP="006F2A9D">
            <w:pPr>
              <w:pStyle w:val="Text"/>
              <w:rPr>
                <w:lang w:val="es-CR"/>
              </w:rPr>
            </w:pPr>
            <w:r>
              <w:t>Lo</w:t>
            </w:r>
          </w:p>
        </w:tc>
        <w:tc>
          <w:tcPr>
            <w:tcW w:w="538" w:type="dxa"/>
          </w:tcPr>
          <w:p w14:paraId="4D598D3A" w14:textId="77777777" w:rsidR="006F2A9D" w:rsidRPr="00315ACD" w:rsidRDefault="006F2A9D" w:rsidP="006F2A9D">
            <w:pPr>
              <w:pStyle w:val="Text"/>
              <w:rPr>
                <w:lang w:val="es-CR"/>
              </w:rPr>
            </w:pPr>
            <w:r>
              <w:t>Ob</w:t>
            </w:r>
          </w:p>
        </w:tc>
      </w:tr>
      <w:tr w:rsidR="00CE7009" w:rsidRPr="00315ACD" w14:paraId="4D598D4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3C" w14:textId="77777777" w:rsidR="006F2A9D" w:rsidRPr="00D61D0B" w:rsidRDefault="006F2A9D" w:rsidP="00D61D0B">
            <w:pPr>
              <w:pStyle w:val="Label"/>
            </w:pPr>
            <w:r>
              <w:t>De</w:t>
            </w:r>
          </w:p>
        </w:tc>
        <w:tc>
          <w:tcPr>
            <w:tcW w:w="537" w:type="dxa"/>
            <w:tcBorders>
              <w:left w:val="single" w:sz="4" w:space="0" w:color="C0C0C0"/>
            </w:tcBorders>
          </w:tcPr>
          <w:p w14:paraId="4D598D3D" w14:textId="77777777" w:rsidR="006F2A9D" w:rsidRPr="00315ACD" w:rsidRDefault="006F2A9D" w:rsidP="006F2A9D">
            <w:pPr>
              <w:pStyle w:val="Text"/>
              <w:rPr>
                <w:lang w:val="es-CR"/>
              </w:rPr>
            </w:pPr>
          </w:p>
        </w:tc>
        <w:tc>
          <w:tcPr>
            <w:tcW w:w="537" w:type="dxa"/>
          </w:tcPr>
          <w:p w14:paraId="4D598D3E" w14:textId="77777777" w:rsidR="006F2A9D" w:rsidRPr="00315ACD" w:rsidRDefault="006F2A9D" w:rsidP="006F2A9D">
            <w:pPr>
              <w:pStyle w:val="Text"/>
              <w:rPr>
                <w:lang w:val="es-CR"/>
              </w:rPr>
            </w:pPr>
          </w:p>
        </w:tc>
        <w:tc>
          <w:tcPr>
            <w:tcW w:w="537" w:type="dxa"/>
          </w:tcPr>
          <w:p w14:paraId="4D598D3F" w14:textId="77777777" w:rsidR="006F2A9D" w:rsidRPr="00315ACD" w:rsidRDefault="006F2A9D" w:rsidP="006F2A9D">
            <w:pPr>
              <w:pStyle w:val="Text"/>
              <w:rPr>
                <w:lang w:val="es-CR"/>
              </w:rPr>
            </w:pPr>
          </w:p>
        </w:tc>
        <w:tc>
          <w:tcPr>
            <w:tcW w:w="537" w:type="dxa"/>
          </w:tcPr>
          <w:p w14:paraId="4D598D40" w14:textId="77777777" w:rsidR="006F2A9D" w:rsidRPr="00315ACD" w:rsidRDefault="006F2A9D" w:rsidP="006F2A9D">
            <w:pPr>
              <w:pStyle w:val="Text"/>
              <w:rPr>
                <w:lang w:val="es-CR"/>
              </w:rPr>
            </w:pPr>
          </w:p>
        </w:tc>
        <w:tc>
          <w:tcPr>
            <w:tcW w:w="537" w:type="dxa"/>
          </w:tcPr>
          <w:p w14:paraId="4D598D41" w14:textId="77777777" w:rsidR="006F2A9D" w:rsidRPr="00315ACD" w:rsidRDefault="006F2A9D" w:rsidP="006F2A9D">
            <w:pPr>
              <w:pStyle w:val="Text"/>
              <w:rPr>
                <w:lang w:val="es-CR"/>
              </w:rPr>
            </w:pPr>
          </w:p>
        </w:tc>
        <w:tc>
          <w:tcPr>
            <w:tcW w:w="537" w:type="dxa"/>
          </w:tcPr>
          <w:p w14:paraId="4D598D42" w14:textId="77777777" w:rsidR="006F2A9D" w:rsidRPr="00315ACD" w:rsidRDefault="006F2A9D" w:rsidP="006F2A9D">
            <w:pPr>
              <w:pStyle w:val="Text"/>
              <w:rPr>
                <w:lang w:val="es-CR"/>
              </w:rPr>
            </w:pPr>
          </w:p>
        </w:tc>
        <w:tc>
          <w:tcPr>
            <w:tcW w:w="537" w:type="dxa"/>
          </w:tcPr>
          <w:p w14:paraId="4D598D43" w14:textId="77777777" w:rsidR="006F2A9D" w:rsidRPr="00315ACD" w:rsidRDefault="006F2A9D" w:rsidP="006F2A9D">
            <w:pPr>
              <w:pStyle w:val="Text"/>
              <w:rPr>
                <w:lang w:val="es-CR"/>
              </w:rPr>
            </w:pPr>
          </w:p>
        </w:tc>
        <w:tc>
          <w:tcPr>
            <w:tcW w:w="537" w:type="dxa"/>
          </w:tcPr>
          <w:p w14:paraId="4D598D44" w14:textId="77777777" w:rsidR="006F2A9D" w:rsidRPr="00315ACD" w:rsidRDefault="006F2A9D" w:rsidP="006F2A9D">
            <w:pPr>
              <w:pStyle w:val="Text"/>
              <w:rPr>
                <w:lang w:val="es-CR"/>
              </w:rPr>
            </w:pPr>
          </w:p>
        </w:tc>
        <w:tc>
          <w:tcPr>
            <w:tcW w:w="537" w:type="dxa"/>
          </w:tcPr>
          <w:p w14:paraId="4D598D45" w14:textId="77777777" w:rsidR="006F2A9D" w:rsidRPr="00315ACD" w:rsidRDefault="006F2A9D" w:rsidP="006F2A9D">
            <w:pPr>
              <w:pStyle w:val="Text"/>
              <w:rPr>
                <w:lang w:val="es-CR"/>
              </w:rPr>
            </w:pPr>
          </w:p>
        </w:tc>
        <w:tc>
          <w:tcPr>
            <w:tcW w:w="538" w:type="dxa"/>
          </w:tcPr>
          <w:p w14:paraId="4D598D46" w14:textId="77777777" w:rsidR="006F2A9D" w:rsidRPr="00315ACD" w:rsidRDefault="006F2A9D" w:rsidP="006F2A9D">
            <w:pPr>
              <w:pStyle w:val="Text"/>
              <w:rPr>
                <w:lang w:val="es-CR"/>
              </w:rPr>
            </w:pPr>
            <w:r>
              <w:t>Lo</w:t>
            </w:r>
          </w:p>
        </w:tc>
        <w:tc>
          <w:tcPr>
            <w:tcW w:w="538" w:type="dxa"/>
          </w:tcPr>
          <w:p w14:paraId="4D598D47" w14:textId="77777777" w:rsidR="006F2A9D" w:rsidRPr="00315ACD" w:rsidRDefault="006F2A9D" w:rsidP="006F2A9D">
            <w:pPr>
              <w:pStyle w:val="Text"/>
              <w:rPr>
                <w:lang w:val="es-CR"/>
              </w:rPr>
            </w:pPr>
            <w:r>
              <w:t>Lo</w:t>
            </w:r>
          </w:p>
        </w:tc>
        <w:tc>
          <w:tcPr>
            <w:tcW w:w="538" w:type="dxa"/>
          </w:tcPr>
          <w:p w14:paraId="4D598D48" w14:textId="77777777" w:rsidR="006F2A9D" w:rsidRPr="00315ACD" w:rsidRDefault="006F2A9D" w:rsidP="006F2A9D">
            <w:pPr>
              <w:pStyle w:val="Text"/>
              <w:rPr>
                <w:lang w:val="es-CR"/>
              </w:rPr>
            </w:pPr>
            <w:r>
              <w:t>Lo</w:t>
            </w:r>
          </w:p>
        </w:tc>
        <w:tc>
          <w:tcPr>
            <w:tcW w:w="538" w:type="dxa"/>
          </w:tcPr>
          <w:p w14:paraId="4D598D49" w14:textId="77777777" w:rsidR="006F2A9D" w:rsidRPr="00315ACD" w:rsidRDefault="00B53CB0" w:rsidP="006F2A9D">
            <w:pPr>
              <w:pStyle w:val="Text"/>
              <w:rPr>
                <w:lang w:val="es-CR"/>
              </w:rPr>
            </w:pPr>
            <w:r>
              <w:t>Err</w:t>
            </w:r>
          </w:p>
        </w:tc>
        <w:tc>
          <w:tcPr>
            <w:tcW w:w="538" w:type="dxa"/>
          </w:tcPr>
          <w:p w14:paraId="4D598D4A" w14:textId="77777777" w:rsidR="006F2A9D" w:rsidRPr="00315ACD" w:rsidRDefault="00B53CB0" w:rsidP="006F2A9D">
            <w:pPr>
              <w:pStyle w:val="Text"/>
              <w:rPr>
                <w:lang w:val="es-CR"/>
              </w:rPr>
            </w:pPr>
            <w:r>
              <w:t>Err</w:t>
            </w:r>
          </w:p>
        </w:tc>
        <w:tc>
          <w:tcPr>
            <w:tcW w:w="538" w:type="dxa"/>
          </w:tcPr>
          <w:p w14:paraId="4D598D4B" w14:textId="77777777" w:rsidR="006F2A9D" w:rsidRPr="00315ACD" w:rsidRDefault="006F2A9D" w:rsidP="006F2A9D">
            <w:pPr>
              <w:pStyle w:val="Text"/>
              <w:rPr>
                <w:lang w:val="es-CR"/>
              </w:rPr>
            </w:pPr>
            <w:r>
              <w:t>Lo</w:t>
            </w:r>
          </w:p>
        </w:tc>
        <w:tc>
          <w:tcPr>
            <w:tcW w:w="538" w:type="dxa"/>
          </w:tcPr>
          <w:p w14:paraId="4D598D4C" w14:textId="77777777" w:rsidR="006F2A9D" w:rsidRPr="00315ACD" w:rsidRDefault="006F2A9D" w:rsidP="006F2A9D">
            <w:pPr>
              <w:pStyle w:val="Text"/>
              <w:rPr>
                <w:lang w:val="es-CR"/>
              </w:rPr>
            </w:pPr>
            <w:r>
              <w:t>Ob</w:t>
            </w:r>
          </w:p>
        </w:tc>
      </w:tr>
      <w:tr w:rsidR="00CE7009" w:rsidRPr="00315ACD" w14:paraId="4D598D5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4E" w14:textId="77777777" w:rsidR="006F2A9D" w:rsidRPr="00D61D0B" w:rsidRDefault="006F2A9D" w:rsidP="00D61D0B">
            <w:pPr>
              <w:pStyle w:val="Label"/>
            </w:pPr>
            <w:r>
              <w:t>SI</w:t>
            </w:r>
          </w:p>
        </w:tc>
        <w:tc>
          <w:tcPr>
            <w:tcW w:w="537" w:type="dxa"/>
            <w:tcBorders>
              <w:left w:val="single" w:sz="4" w:space="0" w:color="C0C0C0"/>
            </w:tcBorders>
          </w:tcPr>
          <w:p w14:paraId="4D598D4F" w14:textId="77777777" w:rsidR="006F2A9D" w:rsidRPr="00315ACD" w:rsidRDefault="006F2A9D" w:rsidP="006F2A9D">
            <w:pPr>
              <w:pStyle w:val="Text"/>
              <w:rPr>
                <w:lang w:val="es-CR"/>
              </w:rPr>
            </w:pPr>
          </w:p>
        </w:tc>
        <w:tc>
          <w:tcPr>
            <w:tcW w:w="537" w:type="dxa"/>
          </w:tcPr>
          <w:p w14:paraId="4D598D50" w14:textId="77777777" w:rsidR="006F2A9D" w:rsidRPr="00315ACD" w:rsidRDefault="006F2A9D" w:rsidP="006F2A9D">
            <w:pPr>
              <w:pStyle w:val="Text"/>
              <w:rPr>
                <w:lang w:val="es-CR"/>
              </w:rPr>
            </w:pPr>
          </w:p>
        </w:tc>
        <w:tc>
          <w:tcPr>
            <w:tcW w:w="537" w:type="dxa"/>
          </w:tcPr>
          <w:p w14:paraId="4D598D51" w14:textId="77777777" w:rsidR="006F2A9D" w:rsidRPr="00315ACD" w:rsidRDefault="006F2A9D" w:rsidP="006F2A9D">
            <w:pPr>
              <w:pStyle w:val="Text"/>
              <w:rPr>
                <w:lang w:val="es-CR"/>
              </w:rPr>
            </w:pPr>
          </w:p>
        </w:tc>
        <w:tc>
          <w:tcPr>
            <w:tcW w:w="537" w:type="dxa"/>
          </w:tcPr>
          <w:p w14:paraId="4D598D52" w14:textId="77777777" w:rsidR="006F2A9D" w:rsidRPr="00315ACD" w:rsidRDefault="006F2A9D" w:rsidP="006F2A9D">
            <w:pPr>
              <w:pStyle w:val="Text"/>
              <w:rPr>
                <w:lang w:val="es-CR"/>
              </w:rPr>
            </w:pPr>
          </w:p>
        </w:tc>
        <w:tc>
          <w:tcPr>
            <w:tcW w:w="537" w:type="dxa"/>
          </w:tcPr>
          <w:p w14:paraId="4D598D53" w14:textId="77777777" w:rsidR="006F2A9D" w:rsidRPr="00315ACD" w:rsidRDefault="006F2A9D" w:rsidP="006F2A9D">
            <w:pPr>
              <w:pStyle w:val="Text"/>
              <w:rPr>
                <w:lang w:val="es-CR"/>
              </w:rPr>
            </w:pPr>
          </w:p>
        </w:tc>
        <w:tc>
          <w:tcPr>
            <w:tcW w:w="537" w:type="dxa"/>
          </w:tcPr>
          <w:p w14:paraId="4D598D54" w14:textId="77777777" w:rsidR="006F2A9D" w:rsidRPr="00315ACD" w:rsidRDefault="006F2A9D" w:rsidP="006F2A9D">
            <w:pPr>
              <w:pStyle w:val="Text"/>
              <w:rPr>
                <w:lang w:val="es-CR"/>
              </w:rPr>
            </w:pPr>
          </w:p>
        </w:tc>
        <w:tc>
          <w:tcPr>
            <w:tcW w:w="537" w:type="dxa"/>
          </w:tcPr>
          <w:p w14:paraId="4D598D55" w14:textId="77777777" w:rsidR="006F2A9D" w:rsidRPr="00315ACD" w:rsidRDefault="006F2A9D" w:rsidP="006F2A9D">
            <w:pPr>
              <w:pStyle w:val="Text"/>
              <w:rPr>
                <w:lang w:val="es-CR"/>
              </w:rPr>
            </w:pPr>
          </w:p>
        </w:tc>
        <w:tc>
          <w:tcPr>
            <w:tcW w:w="537" w:type="dxa"/>
          </w:tcPr>
          <w:p w14:paraId="4D598D56" w14:textId="77777777" w:rsidR="006F2A9D" w:rsidRPr="00315ACD" w:rsidRDefault="006F2A9D" w:rsidP="006F2A9D">
            <w:pPr>
              <w:pStyle w:val="Text"/>
              <w:rPr>
                <w:lang w:val="es-CR"/>
              </w:rPr>
            </w:pPr>
          </w:p>
        </w:tc>
        <w:tc>
          <w:tcPr>
            <w:tcW w:w="537" w:type="dxa"/>
          </w:tcPr>
          <w:p w14:paraId="4D598D57" w14:textId="77777777" w:rsidR="006F2A9D" w:rsidRPr="00315ACD" w:rsidRDefault="006F2A9D" w:rsidP="006F2A9D">
            <w:pPr>
              <w:pStyle w:val="Text"/>
              <w:rPr>
                <w:lang w:val="es-CR"/>
              </w:rPr>
            </w:pPr>
          </w:p>
        </w:tc>
        <w:tc>
          <w:tcPr>
            <w:tcW w:w="538" w:type="dxa"/>
          </w:tcPr>
          <w:p w14:paraId="4D598D58" w14:textId="77777777" w:rsidR="006F2A9D" w:rsidRPr="00315ACD" w:rsidRDefault="006F2A9D" w:rsidP="006F2A9D">
            <w:pPr>
              <w:pStyle w:val="Text"/>
              <w:rPr>
                <w:lang w:val="es-CR"/>
              </w:rPr>
            </w:pPr>
          </w:p>
        </w:tc>
        <w:tc>
          <w:tcPr>
            <w:tcW w:w="538" w:type="dxa"/>
          </w:tcPr>
          <w:p w14:paraId="4D598D59" w14:textId="77777777" w:rsidR="006F2A9D" w:rsidRPr="00315ACD" w:rsidRDefault="006F2A9D" w:rsidP="006F2A9D">
            <w:pPr>
              <w:pStyle w:val="Text"/>
              <w:rPr>
                <w:lang w:val="es-CR"/>
              </w:rPr>
            </w:pPr>
            <w:r>
              <w:t>Lo</w:t>
            </w:r>
          </w:p>
        </w:tc>
        <w:tc>
          <w:tcPr>
            <w:tcW w:w="538" w:type="dxa"/>
          </w:tcPr>
          <w:p w14:paraId="4D598D5A" w14:textId="77777777" w:rsidR="006F2A9D" w:rsidRPr="00315ACD" w:rsidRDefault="006F2A9D" w:rsidP="006F2A9D">
            <w:pPr>
              <w:pStyle w:val="Text"/>
              <w:rPr>
                <w:lang w:val="es-CR"/>
              </w:rPr>
            </w:pPr>
            <w:r>
              <w:t>Lo</w:t>
            </w:r>
          </w:p>
        </w:tc>
        <w:tc>
          <w:tcPr>
            <w:tcW w:w="538" w:type="dxa"/>
          </w:tcPr>
          <w:p w14:paraId="4D598D5B" w14:textId="77777777" w:rsidR="006F2A9D" w:rsidRPr="00315ACD" w:rsidRDefault="00B53CB0" w:rsidP="006F2A9D">
            <w:pPr>
              <w:pStyle w:val="Text"/>
              <w:rPr>
                <w:lang w:val="es-CR"/>
              </w:rPr>
            </w:pPr>
            <w:r>
              <w:t>Err</w:t>
            </w:r>
          </w:p>
        </w:tc>
        <w:tc>
          <w:tcPr>
            <w:tcW w:w="538" w:type="dxa"/>
          </w:tcPr>
          <w:p w14:paraId="4D598D5C" w14:textId="77777777" w:rsidR="006F2A9D" w:rsidRPr="00315ACD" w:rsidRDefault="00B53CB0" w:rsidP="006F2A9D">
            <w:pPr>
              <w:pStyle w:val="Text"/>
              <w:rPr>
                <w:lang w:val="es-CR"/>
              </w:rPr>
            </w:pPr>
            <w:r>
              <w:t>Err</w:t>
            </w:r>
          </w:p>
        </w:tc>
        <w:tc>
          <w:tcPr>
            <w:tcW w:w="538" w:type="dxa"/>
          </w:tcPr>
          <w:p w14:paraId="4D598D5D" w14:textId="77777777" w:rsidR="006F2A9D" w:rsidRPr="00315ACD" w:rsidRDefault="006F2A9D" w:rsidP="006F2A9D">
            <w:pPr>
              <w:pStyle w:val="Text"/>
              <w:rPr>
                <w:lang w:val="es-CR"/>
              </w:rPr>
            </w:pPr>
            <w:r>
              <w:t>Lo</w:t>
            </w:r>
          </w:p>
        </w:tc>
        <w:tc>
          <w:tcPr>
            <w:tcW w:w="538" w:type="dxa"/>
          </w:tcPr>
          <w:p w14:paraId="4D598D5E" w14:textId="77777777" w:rsidR="006F2A9D" w:rsidRPr="00315ACD" w:rsidRDefault="006F2A9D" w:rsidP="006F2A9D">
            <w:pPr>
              <w:pStyle w:val="Text"/>
              <w:rPr>
                <w:lang w:val="es-CR"/>
              </w:rPr>
            </w:pPr>
            <w:r>
              <w:t>Ob</w:t>
            </w:r>
          </w:p>
        </w:tc>
      </w:tr>
      <w:tr w:rsidR="00CE7009" w:rsidRPr="00315ACD" w14:paraId="4D598D7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60" w14:textId="77777777" w:rsidR="006F2A9D" w:rsidRPr="00D61D0B" w:rsidRDefault="006F2A9D" w:rsidP="00D61D0B">
            <w:pPr>
              <w:pStyle w:val="Label"/>
            </w:pPr>
            <w:r>
              <w:t>Do</w:t>
            </w:r>
          </w:p>
        </w:tc>
        <w:tc>
          <w:tcPr>
            <w:tcW w:w="537" w:type="dxa"/>
            <w:tcBorders>
              <w:left w:val="single" w:sz="4" w:space="0" w:color="C0C0C0"/>
            </w:tcBorders>
          </w:tcPr>
          <w:p w14:paraId="4D598D61" w14:textId="77777777" w:rsidR="006F2A9D" w:rsidRPr="00315ACD" w:rsidRDefault="006F2A9D" w:rsidP="006F2A9D">
            <w:pPr>
              <w:pStyle w:val="Text"/>
              <w:rPr>
                <w:lang w:val="es-CR"/>
              </w:rPr>
            </w:pPr>
          </w:p>
        </w:tc>
        <w:tc>
          <w:tcPr>
            <w:tcW w:w="537" w:type="dxa"/>
          </w:tcPr>
          <w:p w14:paraId="4D598D62" w14:textId="77777777" w:rsidR="006F2A9D" w:rsidRPr="00315ACD" w:rsidRDefault="006F2A9D" w:rsidP="006F2A9D">
            <w:pPr>
              <w:pStyle w:val="Text"/>
              <w:rPr>
                <w:lang w:val="es-CR"/>
              </w:rPr>
            </w:pPr>
          </w:p>
        </w:tc>
        <w:tc>
          <w:tcPr>
            <w:tcW w:w="537" w:type="dxa"/>
          </w:tcPr>
          <w:p w14:paraId="4D598D63" w14:textId="77777777" w:rsidR="006F2A9D" w:rsidRPr="00315ACD" w:rsidRDefault="006F2A9D" w:rsidP="006F2A9D">
            <w:pPr>
              <w:pStyle w:val="Text"/>
              <w:rPr>
                <w:lang w:val="es-CR"/>
              </w:rPr>
            </w:pPr>
          </w:p>
        </w:tc>
        <w:tc>
          <w:tcPr>
            <w:tcW w:w="537" w:type="dxa"/>
          </w:tcPr>
          <w:p w14:paraId="4D598D64" w14:textId="77777777" w:rsidR="006F2A9D" w:rsidRPr="00315ACD" w:rsidRDefault="006F2A9D" w:rsidP="006F2A9D">
            <w:pPr>
              <w:pStyle w:val="Text"/>
              <w:rPr>
                <w:lang w:val="es-CR"/>
              </w:rPr>
            </w:pPr>
          </w:p>
        </w:tc>
        <w:tc>
          <w:tcPr>
            <w:tcW w:w="537" w:type="dxa"/>
          </w:tcPr>
          <w:p w14:paraId="4D598D65" w14:textId="77777777" w:rsidR="006F2A9D" w:rsidRPr="00315ACD" w:rsidRDefault="006F2A9D" w:rsidP="006F2A9D">
            <w:pPr>
              <w:pStyle w:val="Text"/>
              <w:rPr>
                <w:lang w:val="es-CR"/>
              </w:rPr>
            </w:pPr>
          </w:p>
        </w:tc>
        <w:tc>
          <w:tcPr>
            <w:tcW w:w="537" w:type="dxa"/>
          </w:tcPr>
          <w:p w14:paraId="4D598D66" w14:textId="77777777" w:rsidR="006F2A9D" w:rsidRPr="00315ACD" w:rsidRDefault="006F2A9D" w:rsidP="006F2A9D">
            <w:pPr>
              <w:pStyle w:val="Text"/>
              <w:rPr>
                <w:lang w:val="es-CR"/>
              </w:rPr>
            </w:pPr>
          </w:p>
        </w:tc>
        <w:tc>
          <w:tcPr>
            <w:tcW w:w="537" w:type="dxa"/>
          </w:tcPr>
          <w:p w14:paraId="4D598D67" w14:textId="77777777" w:rsidR="006F2A9D" w:rsidRPr="00315ACD" w:rsidRDefault="006F2A9D" w:rsidP="006F2A9D">
            <w:pPr>
              <w:pStyle w:val="Text"/>
              <w:rPr>
                <w:lang w:val="es-CR"/>
              </w:rPr>
            </w:pPr>
          </w:p>
        </w:tc>
        <w:tc>
          <w:tcPr>
            <w:tcW w:w="537" w:type="dxa"/>
          </w:tcPr>
          <w:p w14:paraId="4D598D68" w14:textId="77777777" w:rsidR="006F2A9D" w:rsidRPr="00315ACD" w:rsidRDefault="006F2A9D" w:rsidP="006F2A9D">
            <w:pPr>
              <w:pStyle w:val="Text"/>
              <w:rPr>
                <w:lang w:val="es-CR"/>
              </w:rPr>
            </w:pPr>
          </w:p>
        </w:tc>
        <w:tc>
          <w:tcPr>
            <w:tcW w:w="537" w:type="dxa"/>
          </w:tcPr>
          <w:p w14:paraId="4D598D69" w14:textId="77777777" w:rsidR="006F2A9D" w:rsidRPr="00315ACD" w:rsidRDefault="006F2A9D" w:rsidP="006F2A9D">
            <w:pPr>
              <w:pStyle w:val="Text"/>
              <w:rPr>
                <w:lang w:val="es-CR"/>
              </w:rPr>
            </w:pPr>
          </w:p>
        </w:tc>
        <w:tc>
          <w:tcPr>
            <w:tcW w:w="538" w:type="dxa"/>
          </w:tcPr>
          <w:p w14:paraId="4D598D6A" w14:textId="77777777" w:rsidR="006F2A9D" w:rsidRPr="00315ACD" w:rsidRDefault="006F2A9D" w:rsidP="006F2A9D">
            <w:pPr>
              <w:pStyle w:val="Text"/>
              <w:rPr>
                <w:lang w:val="es-CR"/>
              </w:rPr>
            </w:pPr>
          </w:p>
        </w:tc>
        <w:tc>
          <w:tcPr>
            <w:tcW w:w="538" w:type="dxa"/>
          </w:tcPr>
          <w:p w14:paraId="4D598D6B" w14:textId="77777777" w:rsidR="006F2A9D" w:rsidRPr="00315ACD" w:rsidRDefault="006F2A9D" w:rsidP="006F2A9D">
            <w:pPr>
              <w:pStyle w:val="Text"/>
              <w:rPr>
                <w:lang w:val="es-CR"/>
              </w:rPr>
            </w:pPr>
          </w:p>
        </w:tc>
        <w:tc>
          <w:tcPr>
            <w:tcW w:w="538" w:type="dxa"/>
          </w:tcPr>
          <w:p w14:paraId="4D598D6C" w14:textId="77777777" w:rsidR="006F2A9D" w:rsidRPr="00315ACD" w:rsidRDefault="006F2A9D" w:rsidP="006F2A9D">
            <w:pPr>
              <w:pStyle w:val="Text"/>
              <w:rPr>
                <w:lang w:val="es-CR"/>
              </w:rPr>
            </w:pPr>
            <w:r>
              <w:t>Lo</w:t>
            </w:r>
          </w:p>
        </w:tc>
        <w:tc>
          <w:tcPr>
            <w:tcW w:w="538" w:type="dxa"/>
          </w:tcPr>
          <w:p w14:paraId="4D598D6D" w14:textId="77777777" w:rsidR="006F2A9D" w:rsidRPr="00315ACD" w:rsidRDefault="00B53CB0" w:rsidP="006F2A9D">
            <w:pPr>
              <w:pStyle w:val="Text"/>
              <w:rPr>
                <w:lang w:val="es-CR"/>
              </w:rPr>
            </w:pPr>
            <w:r>
              <w:t>Err</w:t>
            </w:r>
          </w:p>
        </w:tc>
        <w:tc>
          <w:tcPr>
            <w:tcW w:w="538" w:type="dxa"/>
          </w:tcPr>
          <w:p w14:paraId="4D598D6E" w14:textId="77777777" w:rsidR="006F2A9D" w:rsidRPr="00315ACD" w:rsidRDefault="00B53CB0" w:rsidP="006F2A9D">
            <w:pPr>
              <w:pStyle w:val="Text"/>
              <w:rPr>
                <w:lang w:val="es-CR"/>
              </w:rPr>
            </w:pPr>
            <w:r>
              <w:t>Err</w:t>
            </w:r>
          </w:p>
        </w:tc>
        <w:tc>
          <w:tcPr>
            <w:tcW w:w="538" w:type="dxa"/>
          </w:tcPr>
          <w:p w14:paraId="4D598D6F" w14:textId="77777777" w:rsidR="006F2A9D" w:rsidRPr="00315ACD" w:rsidRDefault="006F2A9D" w:rsidP="006F2A9D">
            <w:pPr>
              <w:pStyle w:val="Text"/>
              <w:rPr>
                <w:lang w:val="es-CR"/>
              </w:rPr>
            </w:pPr>
            <w:r>
              <w:t>Lo</w:t>
            </w:r>
          </w:p>
        </w:tc>
        <w:tc>
          <w:tcPr>
            <w:tcW w:w="538" w:type="dxa"/>
          </w:tcPr>
          <w:p w14:paraId="4D598D70" w14:textId="77777777" w:rsidR="006F2A9D" w:rsidRPr="00315ACD" w:rsidRDefault="006F2A9D" w:rsidP="006F2A9D">
            <w:pPr>
              <w:pStyle w:val="Text"/>
              <w:rPr>
                <w:lang w:val="es-CR"/>
              </w:rPr>
            </w:pPr>
            <w:r>
              <w:t>Ob</w:t>
            </w:r>
          </w:p>
        </w:tc>
      </w:tr>
      <w:tr w:rsidR="00CE7009" w:rsidRPr="00315ACD" w14:paraId="4D598D8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72" w14:textId="77777777" w:rsidR="006F2A9D" w:rsidRPr="00D61D0B" w:rsidRDefault="006F2A9D" w:rsidP="00D61D0B">
            <w:pPr>
              <w:pStyle w:val="Label"/>
            </w:pPr>
            <w:r>
              <w:t>Da</w:t>
            </w:r>
          </w:p>
        </w:tc>
        <w:tc>
          <w:tcPr>
            <w:tcW w:w="537" w:type="dxa"/>
            <w:tcBorders>
              <w:left w:val="single" w:sz="4" w:space="0" w:color="C0C0C0"/>
            </w:tcBorders>
          </w:tcPr>
          <w:p w14:paraId="4D598D73" w14:textId="77777777" w:rsidR="006F2A9D" w:rsidRPr="00315ACD" w:rsidRDefault="006F2A9D" w:rsidP="006F2A9D">
            <w:pPr>
              <w:pStyle w:val="Text"/>
              <w:rPr>
                <w:lang w:val="es-CR"/>
              </w:rPr>
            </w:pPr>
          </w:p>
        </w:tc>
        <w:tc>
          <w:tcPr>
            <w:tcW w:w="537" w:type="dxa"/>
          </w:tcPr>
          <w:p w14:paraId="4D598D74" w14:textId="77777777" w:rsidR="006F2A9D" w:rsidRPr="00315ACD" w:rsidRDefault="006F2A9D" w:rsidP="006F2A9D">
            <w:pPr>
              <w:pStyle w:val="Text"/>
              <w:rPr>
                <w:lang w:val="es-CR"/>
              </w:rPr>
            </w:pPr>
          </w:p>
        </w:tc>
        <w:tc>
          <w:tcPr>
            <w:tcW w:w="537" w:type="dxa"/>
          </w:tcPr>
          <w:p w14:paraId="4D598D75" w14:textId="77777777" w:rsidR="006F2A9D" w:rsidRPr="00315ACD" w:rsidRDefault="006F2A9D" w:rsidP="006F2A9D">
            <w:pPr>
              <w:pStyle w:val="Text"/>
              <w:rPr>
                <w:lang w:val="es-CR"/>
              </w:rPr>
            </w:pPr>
          </w:p>
        </w:tc>
        <w:tc>
          <w:tcPr>
            <w:tcW w:w="537" w:type="dxa"/>
          </w:tcPr>
          <w:p w14:paraId="4D598D76" w14:textId="77777777" w:rsidR="006F2A9D" w:rsidRPr="00315ACD" w:rsidRDefault="006F2A9D" w:rsidP="006F2A9D">
            <w:pPr>
              <w:pStyle w:val="Text"/>
              <w:rPr>
                <w:lang w:val="es-CR"/>
              </w:rPr>
            </w:pPr>
          </w:p>
        </w:tc>
        <w:tc>
          <w:tcPr>
            <w:tcW w:w="537" w:type="dxa"/>
          </w:tcPr>
          <w:p w14:paraId="4D598D77" w14:textId="77777777" w:rsidR="006F2A9D" w:rsidRPr="00315ACD" w:rsidRDefault="006F2A9D" w:rsidP="006F2A9D">
            <w:pPr>
              <w:pStyle w:val="Text"/>
              <w:rPr>
                <w:lang w:val="es-CR"/>
              </w:rPr>
            </w:pPr>
          </w:p>
        </w:tc>
        <w:tc>
          <w:tcPr>
            <w:tcW w:w="537" w:type="dxa"/>
          </w:tcPr>
          <w:p w14:paraId="4D598D78" w14:textId="77777777" w:rsidR="006F2A9D" w:rsidRPr="00315ACD" w:rsidRDefault="006F2A9D" w:rsidP="006F2A9D">
            <w:pPr>
              <w:pStyle w:val="Text"/>
              <w:rPr>
                <w:lang w:val="es-CR"/>
              </w:rPr>
            </w:pPr>
          </w:p>
        </w:tc>
        <w:tc>
          <w:tcPr>
            <w:tcW w:w="537" w:type="dxa"/>
          </w:tcPr>
          <w:p w14:paraId="4D598D79" w14:textId="77777777" w:rsidR="006F2A9D" w:rsidRPr="00315ACD" w:rsidRDefault="006F2A9D" w:rsidP="006F2A9D">
            <w:pPr>
              <w:pStyle w:val="Text"/>
              <w:rPr>
                <w:lang w:val="es-CR"/>
              </w:rPr>
            </w:pPr>
          </w:p>
        </w:tc>
        <w:tc>
          <w:tcPr>
            <w:tcW w:w="537" w:type="dxa"/>
          </w:tcPr>
          <w:p w14:paraId="4D598D7A" w14:textId="77777777" w:rsidR="006F2A9D" w:rsidRPr="00315ACD" w:rsidRDefault="006F2A9D" w:rsidP="006F2A9D">
            <w:pPr>
              <w:pStyle w:val="Text"/>
              <w:rPr>
                <w:lang w:val="es-CR"/>
              </w:rPr>
            </w:pPr>
          </w:p>
        </w:tc>
        <w:tc>
          <w:tcPr>
            <w:tcW w:w="537" w:type="dxa"/>
          </w:tcPr>
          <w:p w14:paraId="4D598D7B" w14:textId="77777777" w:rsidR="006F2A9D" w:rsidRPr="00315ACD" w:rsidRDefault="006F2A9D" w:rsidP="006F2A9D">
            <w:pPr>
              <w:pStyle w:val="Text"/>
              <w:rPr>
                <w:lang w:val="es-CR"/>
              </w:rPr>
            </w:pPr>
          </w:p>
        </w:tc>
        <w:tc>
          <w:tcPr>
            <w:tcW w:w="538" w:type="dxa"/>
          </w:tcPr>
          <w:p w14:paraId="4D598D7C" w14:textId="77777777" w:rsidR="006F2A9D" w:rsidRPr="00315ACD" w:rsidRDefault="006F2A9D" w:rsidP="006F2A9D">
            <w:pPr>
              <w:pStyle w:val="Text"/>
              <w:rPr>
                <w:lang w:val="es-CR"/>
              </w:rPr>
            </w:pPr>
          </w:p>
        </w:tc>
        <w:tc>
          <w:tcPr>
            <w:tcW w:w="538" w:type="dxa"/>
          </w:tcPr>
          <w:p w14:paraId="4D598D7D" w14:textId="77777777" w:rsidR="006F2A9D" w:rsidRPr="00315ACD" w:rsidRDefault="006F2A9D" w:rsidP="006F2A9D">
            <w:pPr>
              <w:pStyle w:val="Text"/>
              <w:rPr>
                <w:lang w:val="es-CR"/>
              </w:rPr>
            </w:pPr>
          </w:p>
        </w:tc>
        <w:tc>
          <w:tcPr>
            <w:tcW w:w="538" w:type="dxa"/>
          </w:tcPr>
          <w:p w14:paraId="4D598D7E" w14:textId="77777777" w:rsidR="006F2A9D" w:rsidRPr="00315ACD" w:rsidRDefault="006F2A9D" w:rsidP="006F2A9D">
            <w:pPr>
              <w:pStyle w:val="Text"/>
              <w:rPr>
                <w:lang w:val="es-CR"/>
              </w:rPr>
            </w:pPr>
          </w:p>
        </w:tc>
        <w:tc>
          <w:tcPr>
            <w:tcW w:w="538" w:type="dxa"/>
          </w:tcPr>
          <w:p w14:paraId="4D598D7F" w14:textId="77777777" w:rsidR="006F2A9D" w:rsidRPr="00315ACD" w:rsidRDefault="00B53CB0" w:rsidP="006F2A9D">
            <w:pPr>
              <w:pStyle w:val="Text"/>
              <w:rPr>
                <w:lang w:val="es-CR"/>
              </w:rPr>
            </w:pPr>
            <w:r>
              <w:t>Err</w:t>
            </w:r>
          </w:p>
        </w:tc>
        <w:tc>
          <w:tcPr>
            <w:tcW w:w="538" w:type="dxa"/>
          </w:tcPr>
          <w:p w14:paraId="4D598D80" w14:textId="77777777" w:rsidR="006F2A9D" w:rsidRPr="00315ACD" w:rsidRDefault="00B53CB0" w:rsidP="006F2A9D">
            <w:pPr>
              <w:pStyle w:val="Text"/>
              <w:rPr>
                <w:lang w:val="es-CR"/>
              </w:rPr>
            </w:pPr>
            <w:r>
              <w:t>Err</w:t>
            </w:r>
          </w:p>
        </w:tc>
        <w:tc>
          <w:tcPr>
            <w:tcW w:w="538" w:type="dxa"/>
          </w:tcPr>
          <w:p w14:paraId="4D598D81" w14:textId="77777777" w:rsidR="006F2A9D" w:rsidRPr="00315ACD" w:rsidRDefault="00B53CB0" w:rsidP="006F2A9D">
            <w:pPr>
              <w:pStyle w:val="Text"/>
              <w:rPr>
                <w:lang w:val="es-CR"/>
              </w:rPr>
            </w:pPr>
            <w:r>
              <w:t>Err</w:t>
            </w:r>
          </w:p>
        </w:tc>
        <w:tc>
          <w:tcPr>
            <w:tcW w:w="538" w:type="dxa"/>
          </w:tcPr>
          <w:p w14:paraId="4D598D82" w14:textId="77777777" w:rsidR="006F2A9D" w:rsidRPr="00315ACD" w:rsidRDefault="00B53CB0" w:rsidP="006F2A9D">
            <w:pPr>
              <w:pStyle w:val="Text"/>
              <w:rPr>
                <w:lang w:val="es-CR"/>
              </w:rPr>
            </w:pPr>
            <w:r>
              <w:t>Err</w:t>
            </w:r>
          </w:p>
        </w:tc>
      </w:tr>
      <w:tr w:rsidR="00CE7009" w:rsidRPr="006F2A9D" w14:paraId="4D598D9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84" w14:textId="77777777" w:rsidR="006F2A9D" w:rsidRPr="00D61D0B" w:rsidRDefault="006F2A9D" w:rsidP="00D61D0B">
            <w:pPr>
              <w:pStyle w:val="Label"/>
            </w:pPr>
            <w:r>
              <w:t>Ch</w:t>
            </w:r>
          </w:p>
        </w:tc>
        <w:tc>
          <w:tcPr>
            <w:tcW w:w="537" w:type="dxa"/>
            <w:tcBorders>
              <w:left w:val="single" w:sz="4" w:space="0" w:color="C0C0C0"/>
            </w:tcBorders>
          </w:tcPr>
          <w:p w14:paraId="4D598D85" w14:textId="77777777" w:rsidR="006F2A9D" w:rsidRPr="006F2A9D" w:rsidRDefault="006F2A9D" w:rsidP="006F2A9D">
            <w:pPr>
              <w:pStyle w:val="Text"/>
            </w:pPr>
          </w:p>
        </w:tc>
        <w:tc>
          <w:tcPr>
            <w:tcW w:w="537" w:type="dxa"/>
          </w:tcPr>
          <w:p w14:paraId="4D598D86" w14:textId="77777777" w:rsidR="006F2A9D" w:rsidRPr="006F2A9D" w:rsidRDefault="006F2A9D" w:rsidP="006F2A9D">
            <w:pPr>
              <w:pStyle w:val="Text"/>
            </w:pPr>
          </w:p>
        </w:tc>
        <w:tc>
          <w:tcPr>
            <w:tcW w:w="537" w:type="dxa"/>
          </w:tcPr>
          <w:p w14:paraId="4D598D87" w14:textId="77777777" w:rsidR="006F2A9D" w:rsidRPr="006F2A9D" w:rsidRDefault="006F2A9D" w:rsidP="006F2A9D">
            <w:pPr>
              <w:pStyle w:val="Text"/>
            </w:pPr>
          </w:p>
        </w:tc>
        <w:tc>
          <w:tcPr>
            <w:tcW w:w="537" w:type="dxa"/>
          </w:tcPr>
          <w:p w14:paraId="4D598D88" w14:textId="77777777" w:rsidR="006F2A9D" w:rsidRPr="006F2A9D" w:rsidRDefault="006F2A9D" w:rsidP="006F2A9D">
            <w:pPr>
              <w:pStyle w:val="Text"/>
            </w:pPr>
          </w:p>
        </w:tc>
        <w:tc>
          <w:tcPr>
            <w:tcW w:w="537" w:type="dxa"/>
          </w:tcPr>
          <w:p w14:paraId="4D598D89" w14:textId="77777777" w:rsidR="006F2A9D" w:rsidRPr="006F2A9D" w:rsidRDefault="006F2A9D" w:rsidP="006F2A9D">
            <w:pPr>
              <w:pStyle w:val="Text"/>
            </w:pPr>
          </w:p>
        </w:tc>
        <w:tc>
          <w:tcPr>
            <w:tcW w:w="537" w:type="dxa"/>
          </w:tcPr>
          <w:p w14:paraId="4D598D8A" w14:textId="77777777" w:rsidR="006F2A9D" w:rsidRPr="006F2A9D" w:rsidRDefault="006F2A9D" w:rsidP="006F2A9D">
            <w:pPr>
              <w:pStyle w:val="Text"/>
            </w:pPr>
          </w:p>
        </w:tc>
        <w:tc>
          <w:tcPr>
            <w:tcW w:w="537" w:type="dxa"/>
          </w:tcPr>
          <w:p w14:paraId="4D598D8B" w14:textId="77777777" w:rsidR="006F2A9D" w:rsidRPr="006F2A9D" w:rsidRDefault="006F2A9D" w:rsidP="006F2A9D">
            <w:pPr>
              <w:pStyle w:val="Text"/>
            </w:pPr>
          </w:p>
        </w:tc>
        <w:tc>
          <w:tcPr>
            <w:tcW w:w="537" w:type="dxa"/>
          </w:tcPr>
          <w:p w14:paraId="4D598D8C" w14:textId="77777777" w:rsidR="006F2A9D" w:rsidRPr="006F2A9D" w:rsidRDefault="006F2A9D" w:rsidP="006F2A9D">
            <w:pPr>
              <w:pStyle w:val="Text"/>
            </w:pPr>
          </w:p>
        </w:tc>
        <w:tc>
          <w:tcPr>
            <w:tcW w:w="537" w:type="dxa"/>
          </w:tcPr>
          <w:p w14:paraId="4D598D8D" w14:textId="77777777" w:rsidR="006F2A9D" w:rsidRPr="006F2A9D" w:rsidRDefault="006F2A9D" w:rsidP="006F2A9D">
            <w:pPr>
              <w:pStyle w:val="Text"/>
            </w:pPr>
          </w:p>
        </w:tc>
        <w:tc>
          <w:tcPr>
            <w:tcW w:w="538" w:type="dxa"/>
          </w:tcPr>
          <w:p w14:paraId="4D598D8E" w14:textId="77777777" w:rsidR="006F2A9D" w:rsidRPr="006F2A9D" w:rsidRDefault="006F2A9D" w:rsidP="006F2A9D">
            <w:pPr>
              <w:pStyle w:val="Text"/>
            </w:pPr>
          </w:p>
        </w:tc>
        <w:tc>
          <w:tcPr>
            <w:tcW w:w="538" w:type="dxa"/>
          </w:tcPr>
          <w:p w14:paraId="4D598D8F" w14:textId="77777777" w:rsidR="006F2A9D" w:rsidRPr="006F2A9D" w:rsidRDefault="006F2A9D" w:rsidP="006F2A9D">
            <w:pPr>
              <w:pStyle w:val="Text"/>
            </w:pPr>
          </w:p>
        </w:tc>
        <w:tc>
          <w:tcPr>
            <w:tcW w:w="538" w:type="dxa"/>
          </w:tcPr>
          <w:p w14:paraId="4D598D90" w14:textId="77777777" w:rsidR="006F2A9D" w:rsidRPr="006F2A9D" w:rsidRDefault="006F2A9D" w:rsidP="006F2A9D">
            <w:pPr>
              <w:pStyle w:val="Text"/>
            </w:pPr>
          </w:p>
        </w:tc>
        <w:tc>
          <w:tcPr>
            <w:tcW w:w="538" w:type="dxa"/>
          </w:tcPr>
          <w:p w14:paraId="4D598D91" w14:textId="77777777" w:rsidR="006F2A9D" w:rsidRPr="006F2A9D" w:rsidRDefault="006F2A9D" w:rsidP="006F2A9D">
            <w:pPr>
              <w:pStyle w:val="Text"/>
            </w:pPr>
          </w:p>
        </w:tc>
        <w:tc>
          <w:tcPr>
            <w:tcW w:w="538" w:type="dxa"/>
          </w:tcPr>
          <w:p w14:paraId="4D598D92" w14:textId="77777777" w:rsidR="006F2A9D" w:rsidRPr="006F2A9D" w:rsidRDefault="00B53CB0" w:rsidP="006F2A9D">
            <w:pPr>
              <w:pStyle w:val="Text"/>
            </w:pPr>
            <w:r>
              <w:t>Err</w:t>
            </w:r>
          </w:p>
        </w:tc>
        <w:tc>
          <w:tcPr>
            <w:tcW w:w="538" w:type="dxa"/>
          </w:tcPr>
          <w:p w14:paraId="4D598D93" w14:textId="77777777" w:rsidR="006F2A9D" w:rsidRPr="006F2A9D" w:rsidRDefault="00B53CB0" w:rsidP="006F2A9D">
            <w:pPr>
              <w:pStyle w:val="Text"/>
            </w:pPr>
            <w:r>
              <w:t>Err</w:t>
            </w:r>
          </w:p>
        </w:tc>
        <w:tc>
          <w:tcPr>
            <w:tcW w:w="538" w:type="dxa"/>
          </w:tcPr>
          <w:p w14:paraId="4D598D94" w14:textId="77777777" w:rsidR="006F2A9D" w:rsidRPr="006F2A9D" w:rsidRDefault="00B53CB0" w:rsidP="006F2A9D">
            <w:pPr>
              <w:pStyle w:val="Text"/>
            </w:pPr>
            <w:r>
              <w:t>Err</w:t>
            </w:r>
          </w:p>
        </w:tc>
      </w:tr>
      <w:tr w:rsidR="00CE7009" w:rsidRPr="00315ACD" w14:paraId="4D598DA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96" w14:textId="77777777" w:rsidR="006F2A9D" w:rsidRPr="00D61D0B" w:rsidRDefault="006F2A9D" w:rsidP="00D61D0B">
            <w:pPr>
              <w:pStyle w:val="Label"/>
            </w:pPr>
            <w:r>
              <w:t>St</w:t>
            </w:r>
          </w:p>
        </w:tc>
        <w:tc>
          <w:tcPr>
            <w:tcW w:w="537" w:type="dxa"/>
            <w:tcBorders>
              <w:left w:val="single" w:sz="4" w:space="0" w:color="C0C0C0"/>
            </w:tcBorders>
          </w:tcPr>
          <w:p w14:paraId="4D598D97" w14:textId="77777777" w:rsidR="006F2A9D" w:rsidRPr="00315ACD" w:rsidRDefault="006F2A9D" w:rsidP="006F2A9D">
            <w:pPr>
              <w:pStyle w:val="Text"/>
              <w:rPr>
                <w:lang w:val="es-CR"/>
              </w:rPr>
            </w:pPr>
          </w:p>
        </w:tc>
        <w:tc>
          <w:tcPr>
            <w:tcW w:w="537" w:type="dxa"/>
          </w:tcPr>
          <w:p w14:paraId="4D598D98" w14:textId="77777777" w:rsidR="006F2A9D" w:rsidRPr="00315ACD" w:rsidRDefault="006F2A9D" w:rsidP="006F2A9D">
            <w:pPr>
              <w:pStyle w:val="Text"/>
              <w:rPr>
                <w:lang w:val="es-CR"/>
              </w:rPr>
            </w:pPr>
          </w:p>
        </w:tc>
        <w:tc>
          <w:tcPr>
            <w:tcW w:w="537" w:type="dxa"/>
          </w:tcPr>
          <w:p w14:paraId="4D598D99" w14:textId="77777777" w:rsidR="006F2A9D" w:rsidRPr="00315ACD" w:rsidRDefault="006F2A9D" w:rsidP="006F2A9D">
            <w:pPr>
              <w:pStyle w:val="Text"/>
              <w:rPr>
                <w:lang w:val="es-CR"/>
              </w:rPr>
            </w:pPr>
          </w:p>
        </w:tc>
        <w:tc>
          <w:tcPr>
            <w:tcW w:w="537" w:type="dxa"/>
          </w:tcPr>
          <w:p w14:paraId="4D598D9A" w14:textId="77777777" w:rsidR="006F2A9D" w:rsidRPr="00315ACD" w:rsidRDefault="006F2A9D" w:rsidP="006F2A9D">
            <w:pPr>
              <w:pStyle w:val="Text"/>
              <w:rPr>
                <w:lang w:val="es-CR"/>
              </w:rPr>
            </w:pPr>
          </w:p>
        </w:tc>
        <w:tc>
          <w:tcPr>
            <w:tcW w:w="537" w:type="dxa"/>
          </w:tcPr>
          <w:p w14:paraId="4D598D9B" w14:textId="77777777" w:rsidR="006F2A9D" w:rsidRPr="00315ACD" w:rsidRDefault="006F2A9D" w:rsidP="006F2A9D">
            <w:pPr>
              <w:pStyle w:val="Text"/>
              <w:rPr>
                <w:lang w:val="es-CR"/>
              </w:rPr>
            </w:pPr>
          </w:p>
        </w:tc>
        <w:tc>
          <w:tcPr>
            <w:tcW w:w="537" w:type="dxa"/>
          </w:tcPr>
          <w:p w14:paraId="4D598D9C" w14:textId="77777777" w:rsidR="006F2A9D" w:rsidRPr="00315ACD" w:rsidRDefault="006F2A9D" w:rsidP="006F2A9D">
            <w:pPr>
              <w:pStyle w:val="Text"/>
              <w:rPr>
                <w:lang w:val="es-CR"/>
              </w:rPr>
            </w:pPr>
          </w:p>
        </w:tc>
        <w:tc>
          <w:tcPr>
            <w:tcW w:w="537" w:type="dxa"/>
          </w:tcPr>
          <w:p w14:paraId="4D598D9D" w14:textId="77777777" w:rsidR="006F2A9D" w:rsidRPr="00315ACD" w:rsidRDefault="006F2A9D" w:rsidP="006F2A9D">
            <w:pPr>
              <w:pStyle w:val="Text"/>
              <w:rPr>
                <w:lang w:val="es-CR"/>
              </w:rPr>
            </w:pPr>
          </w:p>
        </w:tc>
        <w:tc>
          <w:tcPr>
            <w:tcW w:w="537" w:type="dxa"/>
          </w:tcPr>
          <w:p w14:paraId="4D598D9E" w14:textId="77777777" w:rsidR="006F2A9D" w:rsidRPr="00315ACD" w:rsidRDefault="006F2A9D" w:rsidP="006F2A9D">
            <w:pPr>
              <w:pStyle w:val="Text"/>
              <w:rPr>
                <w:lang w:val="es-CR"/>
              </w:rPr>
            </w:pPr>
          </w:p>
        </w:tc>
        <w:tc>
          <w:tcPr>
            <w:tcW w:w="537" w:type="dxa"/>
          </w:tcPr>
          <w:p w14:paraId="4D598D9F" w14:textId="77777777" w:rsidR="006F2A9D" w:rsidRPr="00315ACD" w:rsidRDefault="006F2A9D" w:rsidP="006F2A9D">
            <w:pPr>
              <w:pStyle w:val="Text"/>
              <w:rPr>
                <w:lang w:val="es-CR"/>
              </w:rPr>
            </w:pPr>
          </w:p>
        </w:tc>
        <w:tc>
          <w:tcPr>
            <w:tcW w:w="538" w:type="dxa"/>
          </w:tcPr>
          <w:p w14:paraId="4D598DA0" w14:textId="77777777" w:rsidR="006F2A9D" w:rsidRPr="00315ACD" w:rsidRDefault="006F2A9D" w:rsidP="006F2A9D">
            <w:pPr>
              <w:pStyle w:val="Text"/>
              <w:rPr>
                <w:lang w:val="es-CR"/>
              </w:rPr>
            </w:pPr>
          </w:p>
        </w:tc>
        <w:tc>
          <w:tcPr>
            <w:tcW w:w="538" w:type="dxa"/>
          </w:tcPr>
          <w:p w14:paraId="4D598DA1" w14:textId="77777777" w:rsidR="006F2A9D" w:rsidRPr="00315ACD" w:rsidRDefault="006F2A9D" w:rsidP="006F2A9D">
            <w:pPr>
              <w:pStyle w:val="Text"/>
              <w:rPr>
                <w:lang w:val="es-CR"/>
              </w:rPr>
            </w:pPr>
          </w:p>
        </w:tc>
        <w:tc>
          <w:tcPr>
            <w:tcW w:w="538" w:type="dxa"/>
          </w:tcPr>
          <w:p w14:paraId="4D598DA2" w14:textId="77777777" w:rsidR="006F2A9D" w:rsidRPr="00315ACD" w:rsidRDefault="006F2A9D" w:rsidP="006F2A9D">
            <w:pPr>
              <w:pStyle w:val="Text"/>
              <w:rPr>
                <w:lang w:val="es-CR"/>
              </w:rPr>
            </w:pPr>
          </w:p>
        </w:tc>
        <w:tc>
          <w:tcPr>
            <w:tcW w:w="538" w:type="dxa"/>
          </w:tcPr>
          <w:p w14:paraId="4D598DA3" w14:textId="77777777" w:rsidR="006F2A9D" w:rsidRPr="00315ACD" w:rsidRDefault="006F2A9D" w:rsidP="006F2A9D">
            <w:pPr>
              <w:pStyle w:val="Text"/>
              <w:rPr>
                <w:lang w:val="es-CR"/>
              </w:rPr>
            </w:pPr>
          </w:p>
        </w:tc>
        <w:tc>
          <w:tcPr>
            <w:tcW w:w="538" w:type="dxa"/>
          </w:tcPr>
          <w:p w14:paraId="4D598DA4" w14:textId="77777777" w:rsidR="006F2A9D" w:rsidRPr="00315ACD" w:rsidRDefault="006F2A9D" w:rsidP="006F2A9D">
            <w:pPr>
              <w:pStyle w:val="Text"/>
              <w:rPr>
                <w:lang w:val="es-CR"/>
              </w:rPr>
            </w:pPr>
          </w:p>
        </w:tc>
        <w:tc>
          <w:tcPr>
            <w:tcW w:w="538" w:type="dxa"/>
          </w:tcPr>
          <w:p w14:paraId="4D598DA5" w14:textId="77777777" w:rsidR="006F2A9D" w:rsidRPr="00315ACD" w:rsidRDefault="006F2A9D" w:rsidP="006F2A9D">
            <w:pPr>
              <w:pStyle w:val="Text"/>
              <w:rPr>
                <w:lang w:val="es-CR"/>
              </w:rPr>
            </w:pPr>
            <w:r>
              <w:t>Lo</w:t>
            </w:r>
          </w:p>
        </w:tc>
        <w:tc>
          <w:tcPr>
            <w:tcW w:w="538" w:type="dxa"/>
          </w:tcPr>
          <w:p w14:paraId="4D598DA6" w14:textId="77777777" w:rsidR="006F2A9D" w:rsidRPr="00315ACD" w:rsidRDefault="006F2A9D" w:rsidP="006F2A9D">
            <w:pPr>
              <w:pStyle w:val="Text"/>
              <w:rPr>
                <w:lang w:val="es-CR"/>
              </w:rPr>
            </w:pPr>
            <w:r>
              <w:t>Ob</w:t>
            </w:r>
          </w:p>
        </w:tc>
      </w:tr>
      <w:tr w:rsidR="00CE7009" w:rsidRPr="00315ACD" w14:paraId="4D598DB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A8" w14:textId="77777777" w:rsidR="006F2A9D" w:rsidRPr="00D61D0B" w:rsidRDefault="006F2A9D" w:rsidP="00D61D0B">
            <w:pPr>
              <w:pStyle w:val="Label"/>
            </w:pPr>
            <w:r>
              <w:t>Ob</w:t>
            </w:r>
          </w:p>
        </w:tc>
        <w:tc>
          <w:tcPr>
            <w:tcW w:w="537" w:type="dxa"/>
            <w:tcBorders>
              <w:left w:val="single" w:sz="4" w:space="0" w:color="C0C0C0"/>
            </w:tcBorders>
          </w:tcPr>
          <w:p w14:paraId="4D598DA9" w14:textId="77777777" w:rsidR="006F2A9D" w:rsidRPr="006F2A9D" w:rsidRDefault="006F2A9D" w:rsidP="006F2A9D">
            <w:pPr>
              <w:pStyle w:val="Text"/>
            </w:pPr>
          </w:p>
        </w:tc>
        <w:tc>
          <w:tcPr>
            <w:tcW w:w="537" w:type="dxa"/>
          </w:tcPr>
          <w:p w14:paraId="4D598DAA" w14:textId="77777777" w:rsidR="006F2A9D" w:rsidRPr="006F2A9D" w:rsidRDefault="006F2A9D" w:rsidP="006F2A9D">
            <w:pPr>
              <w:pStyle w:val="Text"/>
            </w:pPr>
          </w:p>
        </w:tc>
        <w:tc>
          <w:tcPr>
            <w:tcW w:w="537" w:type="dxa"/>
          </w:tcPr>
          <w:p w14:paraId="4D598DAB" w14:textId="77777777" w:rsidR="006F2A9D" w:rsidRPr="006F2A9D" w:rsidRDefault="006F2A9D" w:rsidP="006F2A9D">
            <w:pPr>
              <w:pStyle w:val="Text"/>
            </w:pPr>
          </w:p>
        </w:tc>
        <w:tc>
          <w:tcPr>
            <w:tcW w:w="537" w:type="dxa"/>
          </w:tcPr>
          <w:p w14:paraId="4D598DAC" w14:textId="77777777" w:rsidR="006F2A9D" w:rsidRPr="006F2A9D" w:rsidRDefault="006F2A9D" w:rsidP="006F2A9D">
            <w:pPr>
              <w:pStyle w:val="Text"/>
            </w:pPr>
          </w:p>
        </w:tc>
        <w:tc>
          <w:tcPr>
            <w:tcW w:w="537" w:type="dxa"/>
          </w:tcPr>
          <w:p w14:paraId="4D598DAD" w14:textId="77777777" w:rsidR="006F2A9D" w:rsidRPr="006F2A9D" w:rsidRDefault="006F2A9D" w:rsidP="006F2A9D">
            <w:pPr>
              <w:pStyle w:val="Text"/>
            </w:pPr>
          </w:p>
        </w:tc>
        <w:tc>
          <w:tcPr>
            <w:tcW w:w="537" w:type="dxa"/>
          </w:tcPr>
          <w:p w14:paraId="4D598DAE" w14:textId="77777777" w:rsidR="006F2A9D" w:rsidRPr="006F2A9D" w:rsidRDefault="006F2A9D" w:rsidP="006F2A9D">
            <w:pPr>
              <w:pStyle w:val="Text"/>
            </w:pPr>
          </w:p>
        </w:tc>
        <w:tc>
          <w:tcPr>
            <w:tcW w:w="537" w:type="dxa"/>
          </w:tcPr>
          <w:p w14:paraId="4D598DAF" w14:textId="77777777" w:rsidR="006F2A9D" w:rsidRPr="006F2A9D" w:rsidRDefault="006F2A9D" w:rsidP="006F2A9D">
            <w:pPr>
              <w:pStyle w:val="Text"/>
            </w:pPr>
          </w:p>
        </w:tc>
        <w:tc>
          <w:tcPr>
            <w:tcW w:w="537" w:type="dxa"/>
          </w:tcPr>
          <w:p w14:paraId="4D598DB0" w14:textId="77777777" w:rsidR="006F2A9D" w:rsidRPr="006F2A9D" w:rsidRDefault="006F2A9D" w:rsidP="006F2A9D">
            <w:pPr>
              <w:pStyle w:val="Text"/>
            </w:pPr>
          </w:p>
        </w:tc>
        <w:tc>
          <w:tcPr>
            <w:tcW w:w="537" w:type="dxa"/>
          </w:tcPr>
          <w:p w14:paraId="4D598DB1" w14:textId="77777777" w:rsidR="006F2A9D" w:rsidRPr="006F2A9D" w:rsidRDefault="006F2A9D" w:rsidP="006F2A9D">
            <w:pPr>
              <w:pStyle w:val="Text"/>
            </w:pPr>
          </w:p>
        </w:tc>
        <w:tc>
          <w:tcPr>
            <w:tcW w:w="538" w:type="dxa"/>
          </w:tcPr>
          <w:p w14:paraId="4D598DB2" w14:textId="77777777" w:rsidR="006F2A9D" w:rsidRPr="006F2A9D" w:rsidRDefault="006F2A9D" w:rsidP="006F2A9D">
            <w:pPr>
              <w:pStyle w:val="Text"/>
            </w:pPr>
          </w:p>
        </w:tc>
        <w:tc>
          <w:tcPr>
            <w:tcW w:w="538" w:type="dxa"/>
          </w:tcPr>
          <w:p w14:paraId="4D598DB3" w14:textId="77777777" w:rsidR="006F2A9D" w:rsidRPr="006F2A9D" w:rsidRDefault="006F2A9D" w:rsidP="006F2A9D">
            <w:pPr>
              <w:pStyle w:val="Text"/>
            </w:pPr>
          </w:p>
        </w:tc>
        <w:tc>
          <w:tcPr>
            <w:tcW w:w="538" w:type="dxa"/>
          </w:tcPr>
          <w:p w14:paraId="4D598DB4" w14:textId="77777777" w:rsidR="006F2A9D" w:rsidRPr="006F2A9D" w:rsidRDefault="006F2A9D" w:rsidP="006F2A9D">
            <w:pPr>
              <w:pStyle w:val="Text"/>
            </w:pPr>
          </w:p>
        </w:tc>
        <w:tc>
          <w:tcPr>
            <w:tcW w:w="538" w:type="dxa"/>
          </w:tcPr>
          <w:p w14:paraId="4D598DB5" w14:textId="77777777" w:rsidR="006F2A9D" w:rsidRPr="006F2A9D" w:rsidRDefault="006F2A9D" w:rsidP="006F2A9D">
            <w:pPr>
              <w:pStyle w:val="Text"/>
            </w:pPr>
          </w:p>
        </w:tc>
        <w:tc>
          <w:tcPr>
            <w:tcW w:w="538" w:type="dxa"/>
          </w:tcPr>
          <w:p w14:paraId="4D598DB6" w14:textId="77777777" w:rsidR="006F2A9D" w:rsidRPr="006F2A9D" w:rsidRDefault="006F2A9D" w:rsidP="006F2A9D">
            <w:pPr>
              <w:pStyle w:val="Text"/>
            </w:pPr>
          </w:p>
        </w:tc>
        <w:tc>
          <w:tcPr>
            <w:tcW w:w="538" w:type="dxa"/>
          </w:tcPr>
          <w:p w14:paraId="4D598DB7" w14:textId="77777777" w:rsidR="006F2A9D" w:rsidRPr="006F2A9D" w:rsidRDefault="006F2A9D" w:rsidP="006F2A9D">
            <w:pPr>
              <w:pStyle w:val="Text"/>
            </w:pPr>
          </w:p>
        </w:tc>
        <w:tc>
          <w:tcPr>
            <w:tcW w:w="538" w:type="dxa"/>
          </w:tcPr>
          <w:p w14:paraId="4D598DB8" w14:textId="77777777" w:rsidR="006F2A9D" w:rsidRPr="006F2A9D" w:rsidRDefault="006F2A9D" w:rsidP="006F2A9D">
            <w:pPr>
              <w:pStyle w:val="Text"/>
            </w:pPr>
            <w:smartTag w:uri="urn:schemas-microsoft-com:office:smarttags" w:element="place">
              <w:r>
                <w:t>Ob</w:t>
              </w:r>
            </w:smartTag>
          </w:p>
        </w:tc>
      </w:tr>
    </w:tbl>
    <w:p w14:paraId="4D598DBA" w14:textId="77777777" w:rsidR="003463F5" w:rsidRDefault="003463F5" w:rsidP="009B58D6">
      <w:pPr>
        <w:pStyle w:val="TableSpacing"/>
      </w:pPr>
    </w:p>
    <w:p w14:paraId="4D598DBB" w14:textId="77777777" w:rsidR="006C21B7" w:rsidRDefault="006C21B7" w:rsidP="00E72EDE">
      <w:pPr>
        <w:pStyle w:val="Grammar"/>
      </w:pPr>
      <w:r>
        <w:rPr>
          <w:rStyle w:val="Non-Terminal"/>
        </w:rPr>
        <w:t>LogicalOperatorExpression</w:t>
      </w:r>
      <w:r>
        <w:t xml:space="preserve">  ::=</w:t>
      </w:r>
      <w:r>
        <w:br/>
      </w:r>
      <w:r>
        <w:tab/>
      </w:r>
      <w:r>
        <w:rPr>
          <w:rStyle w:val="Terminal"/>
        </w:rPr>
        <w:t>Not</w:t>
      </w:r>
      <w:r>
        <w:t xml:space="preserve">  </w:t>
      </w:r>
      <w:r>
        <w:rPr>
          <w:rStyle w:val="Non-Terminal"/>
        </w:rPr>
        <w:t>Expression</w:t>
      </w:r>
      <w:r>
        <w:t xml:space="preserve">  |</w:t>
      </w:r>
      <w:r>
        <w:br/>
      </w:r>
      <w:r>
        <w:lastRenderedPageBreak/>
        <w:tab/>
      </w:r>
      <w:r>
        <w:rPr>
          <w:rStyle w:val="Non-Terminal"/>
        </w:rPr>
        <w:t>Expression</w:t>
      </w:r>
      <w:r>
        <w:t xml:space="preserve">  </w:t>
      </w:r>
      <w:r>
        <w:rPr>
          <w:rStyle w:val="Terminal"/>
        </w:rPr>
        <w:t>And</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Or</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Xor</w:t>
      </w:r>
      <w:r>
        <w:t xml:space="preserve">  [  </w:t>
      </w:r>
      <w:r>
        <w:rPr>
          <w:rStyle w:val="Non-Terminal"/>
        </w:rPr>
        <w:t>LineTerminator</w:t>
      </w:r>
      <w:r>
        <w:t xml:space="preserve">  ]  </w:t>
      </w:r>
      <w:r>
        <w:rPr>
          <w:rStyle w:val="Non-Terminal"/>
        </w:rPr>
        <w:t>Expression</w:t>
      </w:r>
    </w:p>
    <w:p w14:paraId="4D598DBC" w14:textId="77777777" w:rsidR="006C21B7" w:rsidRDefault="006C21B7">
      <w:pPr>
        <w:pStyle w:val="Heading3"/>
      </w:pPr>
      <w:bookmarkStart w:id="2210" w:name="_Toc327273984"/>
      <w:r>
        <w:t>Cortocircuitar las operaciones lógicas</w:t>
      </w:r>
      <w:bookmarkEnd w:id="2210"/>
    </w:p>
    <w:p w14:paraId="4D598DBD" w14:textId="77777777" w:rsidR="006C21B7" w:rsidRDefault="006C21B7">
      <w:pPr>
        <w:pStyle w:val="Text"/>
      </w:pPr>
      <w:r>
        <w:t xml:space="preserve">Los operadores </w:t>
      </w:r>
      <w:r>
        <w:rPr>
          <w:rStyle w:val="CodeEmbedded"/>
        </w:rPr>
        <w:t>AndAlso</w:t>
      </w:r>
      <w:r>
        <w:t xml:space="preserve"> y </w:t>
      </w:r>
      <w:r>
        <w:rPr>
          <w:rStyle w:val="CodeEmbedded"/>
        </w:rPr>
        <w:t>OrElse</w:t>
      </w:r>
      <w:r>
        <w:t xml:space="preserve"> son las versiones de cortocircuito de los operadores lógicos </w:t>
      </w:r>
      <w:r>
        <w:rPr>
          <w:rStyle w:val="CodeEmbedded"/>
        </w:rPr>
        <w:t>And</w:t>
      </w:r>
      <w:r>
        <w:t xml:space="preserve"> y </w:t>
      </w:r>
      <w:r>
        <w:rPr>
          <w:rStyle w:val="CodeEmbedded"/>
        </w:rPr>
        <w:t>Or</w:t>
      </w:r>
      <w:r>
        <w:t xml:space="preserve">. Dado el comportamiento de cortocircuito, el segundo operando no se evalúa en tiempo de ejecución si el resultado del operador se conoce después de evaluar el primer operando. </w:t>
      </w:r>
    </w:p>
    <w:p w14:paraId="4D598DBE" w14:textId="77777777" w:rsidR="006C21B7" w:rsidRDefault="006C21B7">
      <w:pPr>
        <w:pStyle w:val="Text"/>
      </w:pPr>
      <w:r>
        <w:t>Los operadores lógicos de “cortocircuito” se evalúan del modo siguiente:</w:t>
      </w:r>
    </w:p>
    <w:p w14:paraId="4D598DBF" w14:textId="3BF1F829" w:rsidR="006C21B7" w:rsidRDefault="006C21B7">
      <w:pPr>
        <w:pStyle w:val="BulletedList1"/>
      </w:pPr>
      <w:r>
        <w:t xml:space="preserve">Si el primer operando de la operación </w:t>
      </w:r>
      <w:r>
        <w:rPr>
          <w:rStyle w:val="CodeEmbedded"/>
        </w:rPr>
        <w:t>AndAlso</w:t>
      </w:r>
      <w:r>
        <w:t xml:space="preserve"> se evalúa como </w:t>
      </w:r>
      <w:r>
        <w:rPr>
          <w:rStyle w:val="CodeEmbedded"/>
        </w:rPr>
        <w:t>False</w:t>
      </w:r>
      <w:r>
        <w:t xml:space="preserve"> o devuelve True desde su operador </w:t>
      </w:r>
      <w:r>
        <w:rPr>
          <w:rStyle w:val="CodeEmbedded"/>
        </w:rPr>
        <w:t>IsFalse</w:t>
      </w:r>
      <w:r>
        <w:t xml:space="preserve">, la expresión devuelve su primer operando. De lo contrario, el segundo operador se evalúa y se efectúa una operación lógica </w:t>
      </w:r>
      <w:r>
        <w:rPr>
          <w:rStyle w:val="CodeEmbedded"/>
        </w:rPr>
        <w:t>And</w:t>
      </w:r>
      <w:r>
        <w:t xml:space="preserve"> en los dos resultados.</w:t>
      </w:r>
    </w:p>
    <w:p w14:paraId="4D598DC0" w14:textId="32B2DC63" w:rsidR="006C21B7" w:rsidRDefault="006C21B7">
      <w:pPr>
        <w:pStyle w:val="BulletedList1"/>
      </w:pPr>
      <w:r>
        <w:t xml:space="preserve">Si el primer operando de la operación </w:t>
      </w:r>
      <w:r>
        <w:rPr>
          <w:rStyle w:val="CodeEmbedded"/>
        </w:rPr>
        <w:t>OrElse</w:t>
      </w:r>
      <w:r>
        <w:t xml:space="preserve"> se evalúa como </w:t>
      </w:r>
      <w:r>
        <w:rPr>
          <w:rStyle w:val="CodeEmbedded"/>
        </w:rPr>
        <w:t>True</w:t>
      </w:r>
      <w:r>
        <w:t xml:space="preserve"> o devuelve True desde su operador </w:t>
      </w:r>
      <w:r>
        <w:rPr>
          <w:rStyle w:val="CodeEmbedded"/>
        </w:rPr>
        <w:t>IsTrue</w:t>
      </w:r>
      <w:r>
        <w:t xml:space="preserve">, la expresión devuelve su primer operando. De lo contrario, el segundo operador se evalúa y se efectúa una operación lógica </w:t>
      </w:r>
      <w:r>
        <w:rPr>
          <w:rStyle w:val="CodeEmbedded"/>
        </w:rPr>
        <w:t>Or</w:t>
      </w:r>
      <w:r>
        <w:t xml:space="preserve"> en sus dos resultados.</w:t>
      </w:r>
    </w:p>
    <w:p w14:paraId="4D598DC1" w14:textId="77777777" w:rsidR="008A7335" w:rsidRDefault="008A7335">
      <w:pPr>
        <w:pStyle w:val="Text"/>
      </w:pPr>
      <w:r>
        <w:t xml:space="preserve">Los operadores </w:t>
      </w:r>
      <w:r>
        <w:rPr>
          <w:rStyle w:val="CodeEmbedded"/>
        </w:rPr>
        <w:t>AndAlso</w:t>
      </w:r>
      <w:r>
        <w:t xml:space="preserve"> y </w:t>
      </w:r>
      <w:r>
        <w:rPr>
          <w:rStyle w:val="CodeEmbedded"/>
        </w:rPr>
        <w:t>OrElse</w:t>
      </w:r>
      <w:r>
        <w:t xml:space="preserve"> se definen para el tipo </w:t>
      </w:r>
      <w:r>
        <w:rPr>
          <w:rStyle w:val="CodeEmbedded"/>
        </w:rPr>
        <w:t>Boolean</w:t>
      </w:r>
      <w:r>
        <w:t xml:space="preserve"> o para cualquier tipo </w:t>
      </w:r>
      <w:r>
        <w:rPr>
          <w:rStyle w:val="CodeEmbedded"/>
        </w:rPr>
        <w:t>T</w:t>
      </w:r>
      <w:r>
        <w:t xml:space="preserve"> que sobrecargue los operadores siguientes:</w:t>
      </w:r>
    </w:p>
    <w:p w14:paraId="4D598DC2" w14:textId="77777777" w:rsidR="008A7335" w:rsidRDefault="008A7335" w:rsidP="008A7335">
      <w:pPr>
        <w:pStyle w:val="Code"/>
      </w:pPr>
      <w:r>
        <w:t>Public Shared Operator IsTrue(op As T) As Boolean</w:t>
      </w:r>
      <w:r>
        <w:br/>
        <w:t>Public Shared Operator IsFalse(op As T) As Boolean</w:t>
      </w:r>
    </w:p>
    <w:p w14:paraId="4D598DC3" w14:textId="77777777" w:rsidR="008A7335" w:rsidRDefault="008A7335">
      <w:pPr>
        <w:pStyle w:val="Text"/>
      </w:pPr>
      <w:r>
        <w:t xml:space="preserve">además de sobrecargar el operador </w:t>
      </w:r>
      <w:r>
        <w:rPr>
          <w:rStyle w:val="CodeEmbedded"/>
        </w:rPr>
        <w:t>And</w:t>
      </w:r>
      <w:r>
        <w:t xml:space="preserve"> u </w:t>
      </w:r>
      <w:r>
        <w:rPr>
          <w:rStyle w:val="CodeEmbedded"/>
        </w:rPr>
        <w:t>Or</w:t>
      </w:r>
      <w:r>
        <w:t xml:space="preserve"> correspondiente:</w:t>
      </w:r>
    </w:p>
    <w:p w14:paraId="4D598DC4" w14:textId="77777777" w:rsidR="008A7335" w:rsidRDefault="008A7335" w:rsidP="008A7335">
      <w:pPr>
        <w:pStyle w:val="Code"/>
      </w:pPr>
      <w:r>
        <w:t>Public Shared Operator And(op1 As T, op2 As T) As T</w:t>
      </w:r>
      <w:r>
        <w:br/>
        <w:t>Public Shared Operator Or(op1 As T, op2 As T) As T</w:t>
      </w:r>
    </w:p>
    <w:p w14:paraId="4D598DC5" w14:textId="77777777" w:rsidR="006C21B7" w:rsidRDefault="006C21B7">
      <w:pPr>
        <w:pStyle w:val="Text"/>
      </w:pPr>
      <w:r>
        <w:t xml:space="preserve">Cuando se evalúan los operadores </w:t>
      </w:r>
      <w:r>
        <w:rPr>
          <w:rStyle w:val="CodeEmbedded"/>
        </w:rPr>
        <w:t>AndAlso</w:t>
      </w:r>
      <w:r>
        <w:t xml:space="preserve"> u </w:t>
      </w:r>
      <w:r>
        <w:rPr>
          <w:rStyle w:val="CodeEmbedded"/>
        </w:rPr>
        <w:t>OrElse</w:t>
      </w:r>
      <w:r>
        <w:t>, el primer operando se evalúa una sola vez y el segundo no se evalúa o bien se evalúa exactamente una vez. Por ejemplo, considere el siguiente código:</w:t>
      </w:r>
    </w:p>
    <w:p w14:paraId="4D598DC6" w14:textId="77777777" w:rsidR="006C21B7" w:rsidRDefault="006C21B7">
      <w:pPr>
        <w:pStyle w:val="Code"/>
      </w:pPr>
      <w:r>
        <w:t>Module Test</w:t>
      </w:r>
      <w:r>
        <w:br/>
        <w:t xml:space="preserve">    Function TrueValue() As Boolean</w:t>
      </w:r>
      <w:r>
        <w:br/>
        <w:t xml:space="preserve">        Console.Write(" True")</w:t>
      </w:r>
      <w:r>
        <w:br/>
        <w:t xml:space="preserve">        Return True</w:t>
      </w:r>
      <w:r>
        <w:br/>
        <w:t xml:space="preserve">    End Function</w:t>
      </w:r>
      <w:r>
        <w:br/>
      </w:r>
      <w:r>
        <w:br/>
        <w:t xml:space="preserve">    Function FalseValue() As Boolean</w:t>
      </w:r>
      <w:r>
        <w:br/>
        <w:t xml:space="preserve">        Console.Write(" False")</w:t>
      </w:r>
      <w:r>
        <w:br/>
        <w:t xml:space="preserve">        Return False</w:t>
      </w:r>
      <w:r>
        <w:br/>
        <w:t xml:space="preserve">    End Function</w:t>
      </w:r>
      <w:r>
        <w:br/>
      </w:r>
      <w:r>
        <w:br/>
        <w:t xml:space="preserve">    Sub </w:t>
      </w:r>
      <w:smartTag w:uri="urn:schemas-microsoft-com:office:smarttags" w:element="place">
        <w:r>
          <w:t>Main</w:t>
        </w:r>
      </w:smartTag>
      <w:r>
        <w:t>()</w:t>
      </w:r>
      <w:r>
        <w:br/>
        <w:t xml:space="preserve">        Console.Write("And:")</w:t>
      </w:r>
      <w:r>
        <w:br/>
        <w:t xml:space="preserve">        If FalseValue() And TrueValue() Then</w:t>
      </w:r>
      <w:r>
        <w:br/>
        <w:t xml:space="preserve">        End If</w:t>
      </w:r>
      <w:r>
        <w:br/>
        <w:t xml:space="preserve">        Console.WriteLine()</w:t>
      </w:r>
      <w:r>
        <w:br/>
      </w:r>
      <w:r>
        <w:br/>
        <w:t xml:space="preserve">        Console.Write("Or:")</w:t>
      </w:r>
      <w:r>
        <w:br/>
        <w:t xml:space="preserve">        If TrueValue() Or FalseValue() Then</w:t>
      </w:r>
      <w:r>
        <w:br/>
        <w:t xml:space="preserve">        End If</w:t>
      </w:r>
      <w:r>
        <w:br/>
        <w:t xml:space="preserve">        Console.WriteLine()</w:t>
      </w:r>
      <w:r>
        <w:br/>
      </w:r>
      <w:r>
        <w:br/>
        <w:t xml:space="preserve">        Console.Write("AndAlso:")</w:t>
      </w:r>
      <w:r>
        <w:br/>
        <w:t xml:space="preserve">        If FalseValue() AndAlso TrueValue() Then</w:t>
      </w:r>
      <w:r>
        <w:br/>
        <w:t xml:space="preserve">        End If</w:t>
      </w:r>
      <w:r>
        <w:br/>
        <w:t xml:space="preserve">        Console.WriteLine()</w:t>
      </w:r>
      <w:r>
        <w:br/>
      </w:r>
      <w:r>
        <w:br/>
        <w:t xml:space="preserve">        Console.Write("OrElse:")</w:t>
      </w:r>
      <w:r>
        <w:br/>
      </w:r>
      <w:r>
        <w:lastRenderedPageBreak/>
        <w:t xml:space="preserve">        If TrueValue() OrElse FalseValue() Then</w:t>
      </w:r>
      <w:r>
        <w:br/>
        <w:t xml:space="preserve">        End If</w:t>
      </w:r>
      <w:r>
        <w:br/>
        <w:t xml:space="preserve">        Console.WriteLine()</w:t>
      </w:r>
      <w:r>
        <w:br/>
        <w:t xml:space="preserve">    End Sub</w:t>
      </w:r>
      <w:r>
        <w:br/>
        <w:t>End Module</w:t>
      </w:r>
    </w:p>
    <w:p w14:paraId="4D598DC7" w14:textId="77777777" w:rsidR="006C21B7" w:rsidRDefault="006C21B7">
      <w:pPr>
        <w:pStyle w:val="Text"/>
      </w:pPr>
      <w:r>
        <w:t>Imprime el resultado siguiente:</w:t>
      </w:r>
    </w:p>
    <w:p w14:paraId="4D598DC8" w14:textId="77777777" w:rsidR="006C21B7" w:rsidRDefault="006C21B7">
      <w:pPr>
        <w:pStyle w:val="Code"/>
      </w:pPr>
      <w:r>
        <w:t>And: False True</w:t>
      </w:r>
      <w:r>
        <w:br/>
        <w:t>Or: True False</w:t>
      </w:r>
      <w:r>
        <w:br/>
        <w:t>AndAlso: False</w:t>
      </w:r>
      <w:r>
        <w:br/>
        <w:t>OrElse: True</w:t>
      </w:r>
    </w:p>
    <w:p w14:paraId="4D598DC9" w14:textId="77777777" w:rsidR="000B580F" w:rsidRDefault="000B580F" w:rsidP="000B580F">
      <w:pPr>
        <w:pStyle w:val="Text"/>
      </w:pPr>
      <w:r>
        <w:t xml:space="preserve">En la forma elevada de los operadores AndAlso y OrElse, si el primer operador es un valor null </w:t>
      </w:r>
      <w:r>
        <w:rPr>
          <w:rStyle w:val="CodeEmbedded"/>
        </w:rPr>
        <w:t>Boolean?</w:t>
      </w:r>
      <w:r>
        <w:t xml:space="preserve">, el segundo operando se evalúa pero el resultado es siempre un valor null </w:t>
      </w:r>
      <w:r>
        <w:rPr>
          <w:rStyle w:val="CodeEmbedded"/>
        </w:rPr>
        <w:t>Boolean?</w:t>
      </w:r>
      <w:r>
        <w:t>.</w:t>
      </w:r>
    </w:p>
    <w:p w14:paraId="4D598DCA" w14:textId="77777777" w:rsidR="00FC401C" w:rsidRDefault="00FC401C" w:rsidP="009B58D6">
      <w:pPr>
        <w:pStyle w:val="TableSpacing"/>
      </w:pPr>
    </w:p>
    <w:p w14:paraId="4D598DCB" w14:textId="77777777" w:rsidR="00A13B0C" w:rsidRPr="001767B0" w:rsidRDefault="00A13B0C" w:rsidP="00FC401C">
      <w:pPr>
        <w:pStyle w:val="Text"/>
        <w:rPr>
          <w:rStyle w:val="Bold"/>
        </w:rPr>
      </w:pPr>
      <w:r>
        <w:rPr>
          <w:rStyle w:val="Bold"/>
        </w:rPr>
        <w:t>Tipo de operación:</w:t>
      </w:r>
    </w:p>
    <w:tbl>
      <w:tblPr>
        <w:tblW w:w="0" w:type="auto"/>
        <w:tblLook w:val="01E0" w:firstRow="1" w:lastRow="1" w:firstColumn="1" w:lastColumn="1" w:noHBand="0" w:noVBand="0"/>
      </w:tblPr>
      <w:tblGrid>
        <w:gridCol w:w="537"/>
        <w:gridCol w:w="537"/>
        <w:gridCol w:w="537"/>
        <w:gridCol w:w="537"/>
        <w:gridCol w:w="537"/>
        <w:gridCol w:w="537"/>
        <w:gridCol w:w="537"/>
        <w:gridCol w:w="537"/>
        <w:gridCol w:w="537"/>
        <w:gridCol w:w="537"/>
        <w:gridCol w:w="538"/>
        <w:gridCol w:w="538"/>
        <w:gridCol w:w="538"/>
        <w:gridCol w:w="538"/>
        <w:gridCol w:w="538"/>
        <w:gridCol w:w="538"/>
        <w:gridCol w:w="538"/>
      </w:tblGrid>
      <w:tr w:rsidR="00CE7009" w:rsidRPr="00D61D0B" w14:paraId="4D598DD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CC" w14:textId="77777777" w:rsidR="006F2A9D" w:rsidRPr="00D61D0B" w:rsidRDefault="006F2A9D" w:rsidP="00D61D0B">
            <w:pPr>
              <w:pStyle w:val="Label"/>
            </w:pP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CD" w14:textId="77777777" w:rsidR="006F2A9D" w:rsidRPr="00D61D0B" w:rsidRDefault="006F2A9D" w:rsidP="00D61D0B">
            <w:pPr>
              <w:pStyle w:val="Label"/>
            </w:pPr>
            <w:r>
              <w:t>Bo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CE" w14:textId="77777777" w:rsidR="006F2A9D" w:rsidRPr="00D61D0B" w:rsidRDefault="006F2A9D" w:rsidP="00D61D0B">
            <w:pPr>
              <w:pStyle w:val="Label"/>
            </w:pPr>
            <w:r>
              <w:t>SB</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CF" w14:textId="77777777" w:rsidR="006F2A9D" w:rsidRPr="00D61D0B" w:rsidRDefault="006F2A9D" w:rsidP="00D61D0B">
            <w:pPr>
              <w:pStyle w:val="Label"/>
            </w:pPr>
            <w:r>
              <w:t>By</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0" w14:textId="77777777" w:rsidR="006F2A9D" w:rsidRPr="00D61D0B" w:rsidRDefault="006F2A9D" w:rsidP="00D61D0B">
            <w:pPr>
              <w:pStyle w:val="Label"/>
            </w:pPr>
            <w:r>
              <w:t>Sh</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1" w14:textId="77777777" w:rsidR="006F2A9D" w:rsidRPr="00D61D0B" w:rsidRDefault="006F2A9D" w:rsidP="00D61D0B">
            <w:pPr>
              <w:pStyle w:val="Label"/>
            </w:pPr>
            <w:r>
              <w:t>US</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2" w14:textId="77777777" w:rsidR="006F2A9D" w:rsidRPr="00D61D0B" w:rsidRDefault="006F2A9D" w:rsidP="00D61D0B">
            <w:pPr>
              <w:pStyle w:val="Label"/>
            </w:pPr>
            <w:r>
              <w:t>In</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3" w14:textId="77777777" w:rsidR="006F2A9D" w:rsidRPr="00D61D0B" w:rsidRDefault="006F2A9D" w:rsidP="00D61D0B">
            <w:pPr>
              <w:pStyle w:val="Label"/>
            </w:pPr>
            <w:r>
              <w:t>UI</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4" w14:textId="77777777" w:rsidR="006F2A9D" w:rsidRPr="00D61D0B" w:rsidRDefault="006F2A9D" w:rsidP="00D61D0B">
            <w:pPr>
              <w:pStyle w:val="Label"/>
            </w:pPr>
            <w:r>
              <w:t>Lo</w:t>
            </w:r>
          </w:p>
        </w:tc>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5" w14:textId="77777777" w:rsidR="006F2A9D" w:rsidRPr="00D61D0B" w:rsidRDefault="006F2A9D" w:rsidP="00D61D0B">
            <w:pPr>
              <w:pStyle w:val="Label"/>
            </w:pPr>
            <w:r>
              <w:t>UL</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6" w14:textId="77777777" w:rsidR="006F2A9D" w:rsidRPr="00D61D0B" w:rsidRDefault="006F2A9D" w:rsidP="00D61D0B">
            <w:pPr>
              <w:pStyle w:val="Label"/>
            </w:pPr>
            <w:r>
              <w:t>De</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7" w14:textId="77777777" w:rsidR="006F2A9D" w:rsidRPr="00D61D0B" w:rsidRDefault="006F2A9D" w:rsidP="00D61D0B">
            <w:pPr>
              <w:pStyle w:val="Label"/>
            </w:pPr>
            <w:r>
              <w:t>SI</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8" w14:textId="77777777" w:rsidR="006F2A9D" w:rsidRPr="00D61D0B" w:rsidRDefault="006F2A9D" w:rsidP="00D61D0B">
            <w:pPr>
              <w:pStyle w:val="Label"/>
            </w:pPr>
            <w:r>
              <w:t>Do</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9" w14:textId="77777777" w:rsidR="006F2A9D" w:rsidRPr="00D61D0B" w:rsidRDefault="006F2A9D" w:rsidP="00D61D0B">
            <w:pPr>
              <w:pStyle w:val="Label"/>
            </w:pPr>
            <w:r>
              <w:t>Da</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A" w14:textId="77777777" w:rsidR="006F2A9D" w:rsidRPr="00D61D0B" w:rsidRDefault="006F2A9D" w:rsidP="00D61D0B">
            <w:pPr>
              <w:pStyle w:val="Label"/>
            </w:pPr>
            <w:r>
              <w:t>Ch</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B" w14:textId="77777777" w:rsidR="006F2A9D" w:rsidRPr="00D61D0B" w:rsidRDefault="006F2A9D" w:rsidP="00D61D0B">
            <w:pPr>
              <w:pStyle w:val="Label"/>
            </w:pPr>
            <w:r>
              <w:t>St</w:t>
            </w:r>
          </w:p>
        </w:tc>
        <w:tc>
          <w:tcPr>
            <w:tcW w:w="538" w:type="dxa"/>
            <w:tcBorders>
              <w:top w:val="single" w:sz="4" w:space="0" w:color="C0C0C0"/>
              <w:left w:val="single" w:sz="4" w:space="0" w:color="C0C0C0"/>
              <w:bottom w:val="single" w:sz="4" w:space="0" w:color="C0C0C0"/>
              <w:right w:val="single" w:sz="4" w:space="0" w:color="C0C0C0"/>
            </w:tcBorders>
            <w:shd w:val="pct50" w:color="C0C0C0" w:fill="auto"/>
          </w:tcPr>
          <w:p w14:paraId="4D598DDC" w14:textId="77777777" w:rsidR="006F2A9D" w:rsidRPr="00D61D0B" w:rsidRDefault="006F2A9D" w:rsidP="00D61D0B">
            <w:pPr>
              <w:pStyle w:val="Label"/>
            </w:pPr>
            <w:smartTag w:uri="urn:schemas-microsoft-com:office:smarttags" w:element="place">
              <w:r>
                <w:t>Ob</w:t>
              </w:r>
            </w:smartTag>
          </w:p>
        </w:tc>
      </w:tr>
      <w:tr w:rsidR="00CE7009" w:rsidRPr="006F2A9D" w14:paraId="4D598DE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DE" w14:textId="77777777" w:rsidR="006F2A9D" w:rsidRPr="00D61D0B" w:rsidRDefault="006F2A9D" w:rsidP="00D61D0B">
            <w:pPr>
              <w:pStyle w:val="Label"/>
            </w:pPr>
            <w:r>
              <w:t>Bo</w:t>
            </w:r>
          </w:p>
        </w:tc>
        <w:tc>
          <w:tcPr>
            <w:tcW w:w="537" w:type="dxa"/>
            <w:tcBorders>
              <w:top w:val="single" w:sz="4" w:space="0" w:color="C0C0C0"/>
              <w:left w:val="single" w:sz="4" w:space="0" w:color="C0C0C0"/>
            </w:tcBorders>
          </w:tcPr>
          <w:p w14:paraId="4D598DDF" w14:textId="77777777" w:rsidR="006F2A9D" w:rsidRPr="006F2A9D" w:rsidRDefault="006F2A9D" w:rsidP="006F2A9D">
            <w:pPr>
              <w:pStyle w:val="Text"/>
            </w:pPr>
            <w:r>
              <w:t>Bo</w:t>
            </w:r>
          </w:p>
        </w:tc>
        <w:tc>
          <w:tcPr>
            <w:tcW w:w="537" w:type="dxa"/>
            <w:tcBorders>
              <w:top w:val="single" w:sz="4" w:space="0" w:color="C0C0C0"/>
            </w:tcBorders>
          </w:tcPr>
          <w:p w14:paraId="4D598DE0" w14:textId="77777777" w:rsidR="006F2A9D" w:rsidRPr="006F2A9D" w:rsidRDefault="006F2A9D" w:rsidP="006F2A9D">
            <w:pPr>
              <w:pStyle w:val="Text"/>
            </w:pPr>
            <w:r>
              <w:t>Bo</w:t>
            </w:r>
          </w:p>
        </w:tc>
        <w:tc>
          <w:tcPr>
            <w:tcW w:w="537" w:type="dxa"/>
            <w:tcBorders>
              <w:top w:val="single" w:sz="4" w:space="0" w:color="C0C0C0"/>
            </w:tcBorders>
          </w:tcPr>
          <w:p w14:paraId="4D598DE1" w14:textId="77777777" w:rsidR="006F2A9D" w:rsidRPr="006F2A9D" w:rsidRDefault="006F2A9D" w:rsidP="006F2A9D">
            <w:pPr>
              <w:pStyle w:val="Text"/>
            </w:pPr>
            <w:r>
              <w:t>Bo</w:t>
            </w:r>
          </w:p>
        </w:tc>
        <w:tc>
          <w:tcPr>
            <w:tcW w:w="537" w:type="dxa"/>
            <w:tcBorders>
              <w:top w:val="single" w:sz="4" w:space="0" w:color="C0C0C0"/>
            </w:tcBorders>
          </w:tcPr>
          <w:p w14:paraId="4D598DE2" w14:textId="77777777" w:rsidR="006F2A9D" w:rsidRPr="006F2A9D" w:rsidRDefault="006F2A9D" w:rsidP="006F2A9D">
            <w:pPr>
              <w:pStyle w:val="Text"/>
            </w:pPr>
            <w:r>
              <w:t>Bo</w:t>
            </w:r>
          </w:p>
        </w:tc>
        <w:tc>
          <w:tcPr>
            <w:tcW w:w="537" w:type="dxa"/>
            <w:tcBorders>
              <w:top w:val="single" w:sz="4" w:space="0" w:color="C0C0C0"/>
            </w:tcBorders>
          </w:tcPr>
          <w:p w14:paraId="4D598DE3" w14:textId="77777777" w:rsidR="006F2A9D" w:rsidRPr="006F2A9D" w:rsidRDefault="006F2A9D" w:rsidP="006F2A9D">
            <w:pPr>
              <w:pStyle w:val="Text"/>
            </w:pPr>
            <w:r>
              <w:t>Bo</w:t>
            </w:r>
          </w:p>
        </w:tc>
        <w:tc>
          <w:tcPr>
            <w:tcW w:w="537" w:type="dxa"/>
            <w:tcBorders>
              <w:top w:val="single" w:sz="4" w:space="0" w:color="C0C0C0"/>
            </w:tcBorders>
          </w:tcPr>
          <w:p w14:paraId="4D598DE4" w14:textId="77777777" w:rsidR="006F2A9D" w:rsidRPr="006F2A9D" w:rsidRDefault="006F2A9D" w:rsidP="006F2A9D">
            <w:pPr>
              <w:pStyle w:val="Text"/>
            </w:pPr>
            <w:r>
              <w:t>Bo</w:t>
            </w:r>
          </w:p>
        </w:tc>
        <w:tc>
          <w:tcPr>
            <w:tcW w:w="537" w:type="dxa"/>
            <w:tcBorders>
              <w:top w:val="single" w:sz="4" w:space="0" w:color="C0C0C0"/>
            </w:tcBorders>
          </w:tcPr>
          <w:p w14:paraId="4D598DE5" w14:textId="77777777" w:rsidR="006F2A9D" w:rsidRPr="006F2A9D" w:rsidRDefault="006F2A9D" w:rsidP="006F2A9D">
            <w:pPr>
              <w:pStyle w:val="Text"/>
            </w:pPr>
            <w:r>
              <w:t>Bo</w:t>
            </w:r>
          </w:p>
        </w:tc>
        <w:tc>
          <w:tcPr>
            <w:tcW w:w="537" w:type="dxa"/>
            <w:tcBorders>
              <w:top w:val="single" w:sz="4" w:space="0" w:color="C0C0C0"/>
            </w:tcBorders>
          </w:tcPr>
          <w:p w14:paraId="4D598DE6" w14:textId="77777777" w:rsidR="006F2A9D" w:rsidRPr="006F2A9D" w:rsidRDefault="006F2A9D" w:rsidP="006F2A9D">
            <w:pPr>
              <w:pStyle w:val="Text"/>
            </w:pPr>
            <w:r>
              <w:t>Bo</w:t>
            </w:r>
          </w:p>
        </w:tc>
        <w:tc>
          <w:tcPr>
            <w:tcW w:w="537" w:type="dxa"/>
            <w:tcBorders>
              <w:top w:val="single" w:sz="4" w:space="0" w:color="C0C0C0"/>
            </w:tcBorders>
          </w:tcPr>
          <w:p w14:paraId="4D598DE7" w14:textId="77777777" w:rsidR="006F2A9D" w:rsidRPr="006F2A9D" w:rsidRDefault="006F2A9D" w:rsidP="006F2A9D">
            <w:pPr>
              <w:pStyle w:val="Text"/>
            </w:pPr>
            <w:r>
              <w:t>Bo</w:t>
            </w:r>
          </w:p>
        </w:tc>
        <w:tc>
          <w:tcPr>
            <w:tcW w:w="538" w:type="dxa"/>
            <w:tcBorders>
              <w:top w:val="single" w:sz="4" w:space="0" w:color="C0C0C0"/>
            </w:tcBorders>
          </w:tcPr>
          <w:p w14:paraId="4D598DE8" w14:textId="77777777" w:rsidR="006F2A9D" w:rsidRPr="006F2A9D" w:rsidRDefault="006F2A9D" w:rsidP="006F2A9D">
            <w:pPr>
              <w:pStyle w:val="Text"/>
            </w:pPr>
            <w:r>
              <w:t>Bo</w:t>
            </w:r>
          </w:p>
        </w:tc>
        <w:tc>
          <w:tcPr>
            <w:tcW w:w="538" w:type="dxa"/>
            <w:tcBorders>
              <w:top w:val="single" w:sz="4" w:space="0" w:color="C0C0C0"/>
            </w:tcBorders>
          </w:tcPr>
          <w:p w14:paraId="4D598DE9" w14:textId="77777777" w:rsidR="006F2A9D" w:rsidRPr="006F2A9D" w:rsidRDefault="006F2A9D" w:rsidP="006F2A9D">
            <w:pPr>
              <w:pStyle w:val="Text"/>
            </w:pPr>
            <w:r>
              <w:t>Bo</w:t>
            </w:r>
          </w:p>
        </w:tc>
        <w:tc>
          <w:tcPr>
            <w:tcW w:w="538" w:type="dxa"/>
            <w:tcBorders>
              <w:top w:val="single" w:sz="4" w:space="0" w:color="C0C0C0"/>
            </w:tcBorders>
          </w:tcPr>
          <w:p w14:paraId="4D598DEA" w14:textId="77777777" w:rsidR="006F2A9D" w:rsidRPr="006F2A9D" w:rsidRDefault="006F2A9D" w:rsidP="006F2A9D">
            <w:pPr>
              <w:pStyle w:val="Text"/>
            </w:pPr>
            <w:r>
              <w:t>Bo</w:t>
            </w:r>
          </w:p>
        </w:tc>
        <w:tc>
          <w:tcPr>
            <w:tcW w:w="538" w:type="dxa"/>
            <w:tcBorders>
              <w:top w:val="single" w:sz="4" w:space="0" w:color="C0C0C0"/>
            </w:tcBorders>
          </w:tcPr>
          <w:p w14:paraId="4D598DEB" w14:textId="77777777" w:rsidR="006F2A9D" w:rsidRPr="006F2A9D" w:rsidRDefault="00B53CB0" w:rsidP="006F2A9D">
            <w:pPr>
              <w:pStyle w:val="Text"/>
            </w:pPr>
            <w:r>
              <w:t>Err</w:t>
            </w:r>
          </w:p>
        </w:tc>
        <w:tc>
          <w:tcPr>
            <w:tcW w:w="538" w:type="dxa"/>
            <w:tcBorders>
              <w:top w:val="single" w:sz="4" w:space="0" w:color="C0C0C0"/>
            </w:tcBorders>
          </w:tcPr>
          <w:p w14:paraId="4D598DEC" w14:textId="77777777" w:rsidR="006F2A9D" w:rsidRPr="006F2A9D" w:rsidRDefault="00B53CB0" w:rsidP="006F2A9D">
            <w:pPr>
              <w:pStyle w:val="Text"/>
            </w:pPr>
            <w:r>
              <w:t>Err</w:t>
            </w:r>
          </w:p>
        </w:tc>
        <w:tc>
          <w:tcPr>
            <w:tcW w:w="538" w:type="dxa"/>
            <w:tcBorders>
              <w:top w:val="single" w:sz="4" w:space="0" w:color="C0C0C0"/>
            </w:tcBorders>
          </w:tcPr>
          <w:p w14:paraId="4D598DED" w14:textId="77777777" w:rsidR="006F2A9D" w:rsidRPr="006F2A9D" w:rsidRDefault="006F2A9D" w:rsidP="006F2A9D">
            <w:pPr>
              <w:pStyle w:val="Text"/>
            </w:pPr>
            <w:r>
              <w:t>Bo</w:t>
            </w:r>
          </w:p>
        </w:tc>
        <w:tc>
          <w:tcPr>
            <w:tcW w:w="538" w:type="dxa"/>
            <w:tcBorders>
              <w:top w:val="single" w:sz="4" w:space="0" w:color="C0C0C0"/>
            </w:tcBorders>
          </w:tcPr>
          <w:p w14:paraId="4D598DEE" w14:textId="77777777" w:rsidR="006F2A9D" w:rsidRPr="006F2A9D" w:rsidRDefault="006F2A9D" w:rsidP="006F2A9D">
            <w:pPr>
              <w:pStyle w:val="Text"/>
            </w:pPr>
            <w:smartTag w:uri="urn:schemas-microsoft-com:office:smarttags" w:element="place">
              <w:r>
                <w:t>Ob</w:t>
              </w:r>
            </w:smartTag>
          </w:p>
        </w:tc>
      </w:tr>
      <w:tr w:rsidR="00CE7009" w:rsidRPr="006F2A9D" w14:paraId="4D598E0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DF0" w14:textId="77777777" w:rsidR="006F2A9D" w:rsidRPr="00D61D0B" w:rsidRDefault="006F2A9D" w:rsidP="00D61D0B">
            <w:pPr>
              <w:pStyle w:val="Label"/>
            </w:pPr>
            <w:r>
              <w:t>SB</w:t>
            </w:r>
          </w:p>
        </w:tc>
        <w:tc>
          <w:tcPr>
            <w:tcW w:w="537" w:type="dxa"/>
            <w:tcBorders>
              <w:left w:val="single" w:sz="4" w:space="0" w:color="C0C0C0"/>
            </w:tcBorders>
          </w:tcPr>
          <w:p w14:paraId="4D598DF1" w14:textId="77777777" w:rsidR="006F2A9D" w:rsidRPr="006F2A9D" w:rsidRDefault="006F2A9D" w:rsidP="006F2A9D">
            <w:pPr>
              <w:pStyle w:val="Text"/>
            </w:pPr>
          </w:p>
        </w:tc>
        <w:tc>
          <w:tcPr>
            <w:tcW w:w="537" w:type="dxa"/>
          </w:tcPr>
          <w:p w14:paraId="4D598DF2" w14:textId="77777777" w:rsidR="006F2A9D" w:rsidRPr="006F2A9D" w:rsidRDefault="006F2A9D" w:rsidP="006F2A9D">
            <w:pPr>
              <w:pStyle w:val="Text"/>
            </w:pPr>
            <w:r>
              <w:t>Bo</w:t>
            </w:r>
          </w:p>
        </w:tc>
        <w:tc>
          <w:tcPr>
            <w:tcW w:w="537" w:type="dxa"/>
          </w:tcPr>
          <w:p w14:paraId="4D598DF3" w14:textId="77777777" w:rsidR="006F2A9D" w:rsidRPr="006F2A9D" w:rsidRDefault="006F2A9D" w:rsidP="006F2A9D">
            <w:pPr>
              <w:pStyle w:val="Text"/>
            </w:pPr>
            <w:r>
              <w:t>Bo</w:t>
            </w:r>
          </w:p>
        </w:tc>
        <w:tc>
          <w:tcPr>
            <w:tcW w:w="537" w:type="dxa"/>
          </w:tcPr>
          <w:p w14:paraId="4D598DF4" w14:textId="77777777" w:rsidR="006F2A9D" w:rsidRPr="006F2A9D" w:rsidRDefault="006F2A9D" w:rsidP="006F2A9D">
            <w:pPr>
              <w:pStyle w:val="Text"/>
            </w:pPr>
            <w:r>
              <w:t>Bo</w:t>
            </w:r>
          </w:p>
        </w:tc>
        <w:tc>
          <w:tcPr>
            <w:tcW w:w="537" w:type="dxa"/>
          </w:tcPr>
          <w:p w14:paraId="4D598DF5" w14:textId="77777777" w:rsidR="006F2A9D" w:rsidRPr="006F2A9D" w:rsidRDefault="006F2A9D" w:rsidP="006F2A9D">
            <w:pPr>
              <w:pStyle w:val="Text"/>
            </w:pPr>
            <w:r>
              <w:t>Bo</w:t>
            </w:r>
          </w:p>
        </w:tc>
        <w:tc>
          <w:tcPr>
            <w:tcW w:w="537" w:type="dxa"/>
          </w:tcPr>
          <w:p w14:paraId="4D598DF6" w14:textId="77777777" w:rsidR="006F2A9D" w:rsidRPr="006F2A9D" w:rsidRDefault="006F2A9D" w:rsidP="006F2A9D">
            <w:pPr>
              <w:pStyle w:val="Text"/>
            </w:pPr>
            <w:r>
              <w:t>Bo</w:t>
            </w:r>
          </w:p>
        </w:tc>
        <w:tc>
          <w:tcPr>
            <w:tcW w:w="537" w:type="dxa"/>
          </w:tcPr>
          <w:p w14:paraId="4D598DF7" w14:textId="77777777" w:rsidR="006F2A9D" w:rsidRPr="006F2A9D" w:rsidRDefault="006F2A9D" w:rsidP="006F2A9D">
            <w:pPr>
              <w:pStyle w:val="Text"/>
            </w:pPr>
            <w:r>
              <w:t>Bo</w:t>
            </w:r>
          </w:p>
        </w:tc>
        <w:tc>
          <w:tcPr>
            <w:tcW w:w="537" w:type="dxa"/>
          </w:tcPr>
          <w:p w14:paraId="4D598DF8" w14:textId="77777777" w:rsidR="006F2A9D" w:rsidRPr="006F2A9D" w:rsidRDefault="006F2A9D" w:rsidP="006F2A9D">
            <w:pPr>
              <w:pStyle w:val="Text"/>
            </w:pPr>
            <w:r>
              <w:t>Bo</w:t>
            </w:r>
          </w:p>
        </w:tc>
        <w:tc>
          <w:tcPr>
            <w:tcW w:w="537" w:type="dxa"/>
          </w:tcPr>
          <w:p w14:paraId="4D598DF9" w14:textId="77777777" w:rsidR="006F2A9D" w:rsidRPr="006F2A9D" w:rsidRDefault="006F2A9D" w:rsidP="006F2A9D">
            <w:pPr>
              <w:pStyle w:val="Text"/>
            </w:pPr>
            <w:r>
              <w:t>Bo</w:t>
            </w:r>
          </w:p>
        </w:tc>
        <w:tc>
          <w:tcPr>
            <w:tcW w:w="538" w:type="dxa"/>
          </w:tcPr>
          <w:p w14:paraId="4D598DFA" w14:textId="77777777" w:rsidR="006F2A9D" w:rsidRPr="006F2A9D" w:rsidRDefault="006F2A9D" w:rsidP="006F2A9D">
            <w:pPr>
              <w:pStyle w:val="Text"/>
            </w:pPr>
            <w:r>
              <w:t>Bo</w:t>
            </w:r>
          </w:p>
        </w:tc>
        <w:tc>
          <w:tcPr>
            <w:tcW w:w="538" w:type="dxa"/>
          </w:tcPr>
          <w:p w14:paraId="4D598DFB" w14:textId="77777777" w:rsidR="006F2A9D" w:rsidRPr="006F2A9D" w:rsidRDefault="006F2A9D" w:rsidP="006F2A9D">
            <w:pPr>
              <w:pStyle w:val="Text"/>
            </w:pPr>
            <w:r>
              <w:t>Bo</w:t>
            </w:r>
          </w:p>
        </w:tc>
        <w:tc>
          <w:tcPr>
            <w:tcW w:w="538" w:type="dxa"/>
          </w:tcPr>
          <w:p w14:paraId="4D598DFC" w14:textId="77777777" w:rsidR="006F2A9D" w:rsidRPr="006F2A9D" w:rsidRDefault="006F2A9D" w:rsidP="006F2A9D">
            <w:pPr>
              <w:pStyle w:val="Text"/>
            </w:pPr>
            <w:r>
              <w:t>Bo</w:t>
            </w:r>
          </w:p>
        </w:tc>
        <w:tc>
          <w:tcPr>
            <w:tcW w:w="538" w:type="dxa"/>
          </w:tcPr>
          <w:p w14:paraId="4D598DFD" w14:textId="77777777" w:rsidR="006F2A9D" w:rsidRPr="006F2A9D" w:rsidRDefault="00B53CB0" w:rsidP="006F2A9D">
            <w:pPr>
              <w:pStyle w:val="Text"/>
            </w:pPr>
            <w:r>
              <w:t>Err</w:t>
            </w:r>
          </w:p>
        </w:tc>
        <w:tc>
          <w:tcPr>
            <w:tcW w:w="538" w:type="dxa"/>
          </w:tcPr>
          <w:p w14:paraId="4D598DFE" w14:textId="77777777" w:rsidR="006F2A9D" w:rsidRPr="006F2A9D" w:rsidRDefault="00B53CB0" w:rsidP="006F2A9D">
            <w:pPr>
              <w:pStyle w:val="Text"/>
            </w:pPr>
            <w:r>
              <w:t>Err</w:t>
            </w:r>
          </w:p>
        </w:tc>
        <w:tc>
          <w:tcPr>
            <w:tcW w:w="538" w:type="dxa"/>
          </w:tcPr>
          <w:p w14:paraId="4D598DFF" w14:textId="77777777" w:rsidR="006F2A9D" w:rsidRPr="006F2A9D" w:rsidRDefault="006F2A9D" w:rsidP="006F2A9D">
            <w:pPr>
              <w:pStyle w:val="Text"/>
            </w:pPr>
            <w:r>
              <w:t>Bo</w:t>
            </w:r>
          </w:p>
        </w:tc>
        <w:tc>
          <w:tcPr>
            <w:tcW w:w="538" w:type="dxa"/>
          </w:tcPr>
          <w:p w14:paraId="4D598E00" w14:textId="77777777" w:rsidR="006F2A9D" w:rsidRPr="006F2A9D" w:rsidRDefault="006F2A9D" w:rsidP="006F2A9D">
            <w:pPr>
              <w:pStyle w:val="Text"/>
            </w:pPr>
            <w:smartTag w:uri="urn:schemas-microsoft-com:office:smarttags" w:element="place">
              <w:r>
                <w:t>Ob</w:t>
              </w:r>
            </w:smartTag>
          </w:p>
        </w:tc>
      </w:tr>
      <w:tr w:rsidR="00CE7009" w:rsidRPr="006F2A9D" w14:paraId="4D598E1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02" w14:textId="77777777" w:rsidR="006F2A9D" w:rsidRPr="00D61D0B" w:rsidRDefault="006F2A9D" w:rsidP="00D61D0B">
            <w:pPr>
              <w:pStyle w:val="Label"/>
            </w:pPr>
            <w:r>
              <w:t>By</w:t>
            </w:r>
          </w:p>
        </w:tc>
        <w:tc>
          <w:tcPr>
            <w:tcW w:w="537" w:type="dxa"/>
            <w:tcBorders>
              <w:left w:val="single" w:sz="4" w:space="0" w:color="C0C0C0"/>
            </w:tcBorders>
          </w:tcPr>
          <w:p w14:paraId="4D598E03" w14:textId="77777777" w:rsidR="006F2A9D" w:rsidRPr="006F2A9D" w:rsidRDefault="006F2A9D" w:rsidP="006F2A9D">
            <w:pPr>
              <w:pStyle w:val="Text"/>
            </w:pPr>
          </w:p>
        </w:tc>
        <w:tc>
          <w:tcPr>
            <w:tcW w:w="537" w:type="dxa"/>
          </w:tcPr>
          <w:p w14:paraId="4D598E04" w14:textId="77777777" w:rsidR="006F2A9D" w:rsidRPr="006F2A9D" w:rsidRDefault="006F2A9D" w:rsidP="006F2A9D">
            <w:pPr>
              <w:pStyle w:val="Text"/>
            </w:pPr>
          </w:p>
        </w:tc>
        <w:tc>
          <w:tcPr>
            <w:tcW w:w="537" w:type="dxa"/>
          </w:tcPr>
          <w:p w14:paraId="4D598E05" w14:textId="77777777" w:rsidR="006F2A9D" w:rsidRPr="006F2A9D" w:rsidRDefault="006F2A9D" w:rsidP="006F2A9D">
            <w:pPr>
              <w:pStyle w:val="Text"/>
            </w:pPr>
            <w:r>
              <w:t>Bo</w:t>
            </w:r>
          </w:p>
        </w:tc>
        <w:tc>
          <w:tcPr>
            <w:tcW w:w="537" w:type="dxa"/>
          </w:tcPr>
          <w:p w14:paraId="4D598E06" w14:textId="77777777" w:rsidR="006F2A9D" w:rsidRPr="006F2A9D" w:rsidRDefault="006F2A9D" w:rsidP="006F2A9D">
            <w:pPr>
              <w:pStyle w:val="Text"/>
            </w:pPr>
            <w:r>
              <w:t>Bo</w:t>
            </w:r>
          </w:p>
        </w:tc>
        <w:tc>
          <w:tcPr>
            <w:tcW w:w="537" w:type="dxa"/>
          </w:tcPr>
          <w:p w14:paraId="4D598E07" w14:textId="77777777" w:rsidR="006F2A9D" w:rsidRPr="006F2A9D" w:rsidRDefault="006F2A9D" w:rsidP="006F2A9D">
            <w:pPr>
              <w:pStyle w:val="Text"/>
            </w:pPr>
            <w:r>
              <w:t>Bo</w:t>
            </w:r>
          </w:p>
        </w:tc>
        <w:tc>
          <w:tcPr>
            <w:tcW w:w="537" w:type="dxa"/>
          </w:tcPr>
          <w:p w14:paraId="4D598E08" w14:textId="77777777" w:rsidR="006F2A9D" w:rsidRPr="006F2A9D" w:rsidRDefault="006F2A9D" w:rsidP="006F2A9D">
            <w:pPr>
              <w:pStyle w:val="Text"/>
            </w:pPr>
            <w:r>
              <w:t>Bo</w:t>
            </w:r>
          </w:p>
        </w:tc>
        <w:tc>
          <w:tcPr>
            <w:tcW w:w="537" w:type="dxa"/>
          </w:tcPr>
          <w:p w14:paraId="4D598E09" w14:textId="77777777" w:rsidR="006F2A9D" w:rsidRPr="006F2A9D" w:rsidRDefault="006F2A9D" w:rsidP="006F2A9D">
            <w:pPr>
              <w:pStyle w:val="Text"/>
            </w:pPr>
            <w:r>
              <w:t>Bo</w:t>
            </w:r>
          </w:p>
        </w:tc>
        <w:tc>
          <w:tcPr>
            <w:tcW w:w="537" w:type="dxa"/>
          </w:tcPr>
          <w:p w14:paraId="4D598E0A" w14:textId="77777777" w:rsidR="006F2A9D" w:rsidRPr="006F2A9D" w:rsidRDefault="006F2A9D" w:rsidP="006F2A9D">
            <w:pPr>
              <w:pStyle w:val="Text"/>
            </w:pPr>
            <w:r>
              <w:t>Bo</w:t>
            </w:r>
          </w:p>
        </w:tc>
        <w:tc>
          <w:tcPr>
            <w:tcW w:w="537" w:type="dxa"/>
          </w:tcPr>
          <w:p w14:paraId="4D598E0B" w14:textId="77777777" w:rsidR="006F2A9D" w:rsidRPr="006F2A9D" w:rsidRDefault="006F2A9D" w:rsidP="006F2A9D">
            <w:pPr>
              <w:pStyle w:val="Text"/>
            </w:pPr>
            <w:r>
              <w:t>Bo</w:t>
            </w:r>
          </w:p>
        </w:tc>
        <w:tc>
          <w:tcPr>
            <w:tcW w:w="538" w:type="dxa"/>
          </w:tcPr>
          <w:p w14:paraId="4D598E0C" w14:textId="77777777" w:rsidR="006F2A9D" w:rsidRPr="006F2A9D" w:rsidRDefault="006F2A9D" w:rsidP="006F2A9D">
            <w:pPr>
              <w:pStyle w:val="Text"/>
            </w:pPr>
            <w:r>
              <w:t>Bo</w:t>
            </w:r>
          </w:p>
        </w:tc>
        <w:tc>
          <w:tcPr>
            <w:tcW w:w="538" w:type="dxa"/>
          </w:tcPr>
          <w:p w14:paraId="4D598E0D" w14:textId="77777777" w:rsidR="006F2A9D" w:rsidRPr="006F2A9D" w:rsidRDefault="006F2A9D" w:rsidP="006F2A9D">
            <w:pPr>
              <w:pStyle w:val="Text"/>
            </w:pPr>
            <w:r>
              <w:t>Bo</w:t>
            </w:r>
          </w:p>
        </w:tc>
        <w:tc>
          <w:tcPr>
            <w:tcW w:w="538" w:type="dxa"/>
          </w:tcPr>
          <w:p w14:paraId="4D598E0E" w14:textId="77777777" w:rsidR="006F2A9D" w:rsidRPr="006F2A9D" w:rsidRDefault="006F2A9D" w:rsidP="006F2A9D">
            <w:pPr>
              <w:pStyle w:val="Text"/>
            </w:pPr>
            <w:r>
              <w:t>Bo</w:t>
            </w:r>
          </w:p>
        </w:tc>
        <w:tc>
          <w:tcPr>
            <w:tcW w:w="538" w:type="dxa"/>
          </w:tcPr>
          <w:p w14:paraId="4D598E0F" w14:textId="77777777" w:rsidR="006F2A9D" w:rsidRPr="006F2A9D" w:rsidRDefault="00B53CB0" w:rsidP="006F2A9D">
            <w:pPr>
              <w:pStyle w:val="Text"/>
            </w:pPr>
            <w:r>
              <w:t>Err</w:t>
            </w:r>
          </w:p>
        </w:tc>
        <w:tc>
          <w:tcPr>
            <w:tcW w:w="538" w:type="dxa"/>
          </w:tcPr>
          <w:p w14:paraId="4D598E10" w14:textId="77777777" w:rsidR="006F2A9D" w:rsidRPr="006F2A9D" w:rsidRDefault="00B53CB0" w:rsidP="006F2A9D">
            <w:pPr>
              <w:pStyle w:val="Text"/>
            </w:pPr>
            <w:r>
              <w:t>Err</w:t>
            </w:r>
          </w:p>
        </w:tc>
        <w:tc>
          <w:tcPr>
            <w:tcW w:w="538" w:type="dxa"/>
          </w:tcPr>
          <w:p w14:paraId="4D598E11" w14:textId="77777777" w:rsidR="006F2A9D" w:rsidRPr="006F2A9D" w:rsidRDefault="006F2A9D" w:rsidP="006F2A9D">
            <w:pPr>
              <w:pStyle w:val="Text"/>
            </w:pPr>
            <w:r>
              <w:t>Bo</w:t>
            </w:r>
          </w:p>
        </w:tc>
        <w:tc>
          <w:tcPr>
            <w:tcW w:w="538" w:type="dxa"/>
          </w:tcPr>
          <w:p w14:paraId="4D598E12" w14:textId="77777777" w:rsidR="006F2A9D" w:rsidRPr="006F2A9D" w:rsidRDefault="006F2A9D" w:rsidP="006F2A9D">
            <w:pPr>
              <w:pStyle w:val="Text"/>
            </w:pPr>
            <w:smartTag w:uri="urn:schemas-microsoft-com:office:smarttags" w:element="place">
              <w:r>
                <w:t>Ob</w:t>
              </w:r>
            </w:smartTag>
          </w:p>
        </w:tc>
      </w:tr>
      <w:tr w:rsidR="00CE7009" w:rsidRPr="006F2A9D" w14:paraId="4D598E2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14" w14:textId="77777777" w:rsidR="006F2A9D" w:rsidRPr="00D61D0B" w:rsidRDefault="006F2A9D" w:rsidP="00D61D0B">
            <w:pPr>
              <w:pStyle w:val="Label"/>
            </w:pPr>
            <w:r>
              <w:t>Sh</w:t>
            </w:r>
          </w:p>
        </w:tc>
        <w:tc>
          <w:tcPr>
            <w:tcW w:w="537" w:type="dxa"/>
            <w:tcBorders>
              <w:left w:val="single" w:sz="4" w:space="0" w:color="C0C0C0"/>
            </w:tcBorders>
          </w:tcPr>
          <w:p w14:paraId="4D598E15" w14:textId="77777777" w:rsidR="006F2A9D" w:rsidRPr="006F2A9D" w:rsidRDefault="006F2A9D" w:rsidP="006F2A9D">
            <w:pPr>
              <w:pStyle w:val="Text"/>
            </w:pPr>
          </w:p>
        </w:tc>
        <w:tc>
          <w:tcPr>
            <w:tcW w:w="537" w:type="dxa"/>
          </w:tcPr>
          <w:p w14:paraId="4D598E16" w14:textId="77777777" w:rsidR="006F2A9D" w:rsidRPr="006F2A9D" w:rsidRDefault="006F2A9D" w:rsidP="006F2A9D">
            <w:pPr>
              <w:pStyle w:val="Text"/>
            </w:pPr>
          </w:p>
        </w:tc>
        <w:tc>
          <w:tcPr>
            <w:tcW w:w="537" w:type="dxa"/>
          </w:tcPr>
          <w:p w14:paraId="4D598E17" w14:textId="77777777" w:rsidR="006F2A9D" w:rsidRPr="006F2A9D" w:rsidRDefault="006F2A9D" w:rsidP="006F2A9D">
            <w:pPr>
              <w:pStyle w:val="Text"/>
            </w:pPr>
          </w:p>
        </w:tc>
        <w:tc>
          <w:tcPr>
            <w:tcW w:w="537" w:type="dxa"/>
          </w:tcPr>
          <w:p w14:paraId="4D598E18" w14:textId="77777777" w:rsidR="006F2A9D" w:rsidRPr="006F2A9D" w:rsidRDefault="006F2A9D" w:rsidP="006F2A9D">
            <w:pPr>
              <w:pStyle w:val="Text"/>
            </w:pPr>
            <w:r>
              <w:t>Bo</w:t>
            </w:r>
          </w:p>
        </w:tc>
        <w:tc>
          <w:tcPr>
            <w:tcW w:w="537" w:type="dxa"/>
          </w:tcPr>
          <w:p w14:paraId="4D598E19" w14:textId="77777777" w:rsidR="006F2A9D" w:rsidRPr="006F2A9D" w:rsidRDefault="006F2A9D" w:rsidP="006F2A9D">
            <w:pPr>
              <w:pStyle w:val="Text"/>
            </w:pPr>
            <w:r>
              <w:t>Bo</w:t>
            </w:r>
          </w:p>
        </w:tc>
        <w:tc>
          <w:tcPr>
            <w:tcW w:w="537" w:type="dxa"/>
          </w:tcPr>
          <w:p w14:paraId="4D598E1A" w14:textId="77777777" w:rsidR="006F2A9D" w:rsidRPr="006F2A9D" w:rsidRDefault="006F2A9D" w:rsidP="006F2A9D">
            <w:pPr>
              <w:pStyle w:val="Text"/>
            </w:pPr>
            <w:r>
              <w:t>Bo</w:t>
            </w:r>
          </w:p>
        </w:tc>
        <w:tc>
          <w:tcPr>
            <w:tcW w:w="537" w:type="dxa"/>
          </w:tcPr>
          <w:p w14:paraId="4D598E1B" w14:textId="77777777" w:rsidR="006F2A9D" w:rsidRPr="006F2A9D" w:rsidRDefault="006F2A9D" w:rsidP="006F2A9D">
            <w:pPr>
              <w:pStyle w:val="Text"/>
            </w:pPr>
            <w:r>
              <w:t>Bo</w:t>
            </w:r>
          </w:p>
        </w:tc>
        <w:tc>
          <w:tcPr>
            <w:tcW w:w="537" w:type="dxa"/>
          </w:tcPr>
          <w:p w14:paraId="4D598E1C" w14:textId="77777777" w:rsidR="006F2A9D" w:rsidRPr="006F2A9D" w:rsidRDefault="006F2A9D" w:rsidP="006F2A9D">
            <w:pPr>
              <w:pStyle w:val="Text"/>
            </w:pPr>
            <w:r>
              <w:t>Bo</w:t>
            </w:r>
          </w:p>
        </w:tc>
        <w:tc>
          <w:tcPr>
            <w:tcW w:w="537" w:type="dxa"/>
          </w:tcPr>
          <w:p w14:paraId="4D598E1D" w14:textId="77777777" w:rsidR="006F2A9D" w:rsidRPr="006F2A9D" w:rsidRDefault="006F2A9D" w:rsidP="006F2A9D">
            <w:pPr>
              <w:pStyle w:val="Text"/>
            </w:pPr>
            <w:r>
              <w:t>Bo</w:t>
            </w:r>
          </w:p>
        </w:tc>
        <w:tc>
          <w:tcPr>
            <w:tcW w:w="538" w:type="dxa"/>
          </w:tcPr>
          <w:p w14:paraId="4D598E1E" w14:textId="77777777" w:rsidR="006F2A9D" w:rsidRPr="006F2A9D" w:rsidRDefault="006F2A9D" w:rsidP="006F2A9D">
            <w:pPr>
              <w:pStyle w:val="Text"/>
            </w:pPr>
            <w:r>
              <w:t>Bo</w:t>
            </w:r>
          </w:p>
        </w:tc>
        <w:tc>
          <w:tcPr>
            <w:tcW w:w="538" w:type="dxa"/>
          </w:tcPr>
          <w:p w14:paraId="4D598E1F" w14:textId="77777777" w:rsidR="006F2A9D" w:rsidRPr="006F2A9D" w:rsidRDefault="006F2A9D" w:rsidP="006F2A9D">
            <w:pPr>
              <w:pStyle w:val="Text"/>
            </w:pPr>
            <w:r>
              <w:t>Bo</w:t>
            </w:r>
          </w:p>
        </w:tc>
        <w:tc>
          <w:tcPr>
            <w:tcW w:w="538" w:type="dxa"/>
          </w:tcPr>
          <w:p w14:paraId="4D598E20" w14:textId="77777777" w:rsidR="006F2A9D" w:rsidRPr="006F2A9D" w:rsidRDefault="006F2A9D" w:rsidP="006F2A9D">
            <w:pPr>
              <w:pStyle w:val="Text"/>
            </w:pPr>
            <w:r>
              <w:t>Bo</w:t>
            </w:r>
          </w:p>
        </w:tc>
        <w:tc>
          <w:tcPr>
            <w:tcW w:w="538" w:type="dxa"/>
          </w:tcPr>
          <w:p w14:paraId="4D598E21" w14:textId="77777777" w:rsidR="006F2A9D" w:rsidRPr="006F2A9D" w:rsidRDefault="00B53CB0" w:rsidP="006F2A9D">
            <w:pPr>
              <w:pStyle w:val="Text"/>
            </w:pPr>
            <w:r>
              <w:t>Err</w:t>
            </w:r>
          </w:p>
        </w:tc>
        <w:tc>
          <w:tcPr>
            <w:tcW w:w="538" w:type="dxa"/>
          </w:tcPr>
          <w:p w14:paraId="4D598E22" w14:textId="77777777" w:rsidR="006F2A9D" w:rsidRPr="006F2A9D" w:rsidRDefault="00B53CB0" w:rsidP="006F2A9D">
            <w:pPr>
              <w:pStyle w:val="Text"/>
            </w:pPr>
            <w:r>
              <w:t>Err</w:t>
            </w:r>
          </w:p>
        </w:tc>
        <w:tc>
          <w:tcPr>
            <w:tcW w:w="538" w:type="dxa"/>
          </w:tcPr>
          <w:p w14:paraId="4D598E23" w14:textId="77777777" w:rsidR="006F2A9D" w:rsidRPr="006F2A9D" w:rsidRDefault="006F2A9D" w:rsidP="006F2A9D">
            <w:pPr>
              <w:pStyle w:val="Text"/>
            </w:pPr>
            <w:r>
              <w:t>Bo</w:t>
            </w:r>
          </w:p>
        </w:tc>
        <w:tc>
          <w:tcPr>
            <w:tcW w:w="538" w:type="dxa"/>
          </w:tcPr>
          <w:p w14:paraId="4D598E24" w14:textId="77777777" w:rsidR="006F2A9D" w:rsidRPr="006F2A9D" w:rsidRDefault="006F2A9D" w:rsidP="006F2A9D">
            <w:pPr>
              <w:pStyle w:val="Text"/>
            </w:pPr>
            <w:smartTag w:uri="urn:schemas-microsoft-com:office:smarttags" w:element="place">
              <w:r>
                <w:t>Ob</w:t>
              </w:r>
            </w:smartTag>
          </w:p>
        </w:tc>
      </w:tr>
      <w:tr w:rsidR="00CE7009" w:rsidRPr="006F2A9D" w14:paraId="4D598E3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26" w14:textId="77777777" w:rsidR="006F2A9D" w:rsidRPr="00D61D0B" w:rsidRDefault="006F2A9D" w:rsidP="00D61D0B">
            <w:pPr>
              <w:pStyle w:val="Label"/>
            </w:pPr>
            <w:r>
              <w:t>US</w:t>
            </w:r>
          </w:p>
        </w:tc>
        <w:tc>
          <w:tcPr>
            <w:tcW w:w="537" w:type="dxa"/>
            <w:tcBorders>
              <w:left w:val="single" w:sz="4" w:space="0" w:color="C0C0C0"/>
            </w:tcBorders>
          </w:tcPr>
          <w:p w14:paraId="4D598E27" w14:textId="77777777" w:rsidR="006F2A9D" w:rsidRPr="006F2A9D" w:rsidRDefault="006F2A9D" w:rsidP="006F2A9D">
            <w:pPr>
              <w:pStyle w:val="Text"/>
            </w:pPr>
          </w:p>
        </w:tc>
        <w:tc>
          <w:tcPr>
            <w:tcW w:w="537" w:type="dxa"/>
          </w:tcPr>
          <w:p w14:paraId="4D598E28" w14:textId="77777777" w:rsidR="006F2A9D" w:rsidRPr="006F2A9D" w:rsidRDefault="006F2A9D" w:rsidP="006F2A9D">
            <w:pPr>
              <w:pStyle w:val="Text"/>
            </w:pPr>
          </w:p>
        </w:tc>
        <w:tc>
          <w:tcPr>
            <w:tcW w:w="537" w:type="dxa"/>
          </w:tcPr>
          <w:p w14:paraId="4D598E29" w14:textId="77777777" w:rsidR="006F2A9D" w:rsidRPr="006F2A9D" w:rsidRDefault="006F2A9D" w:rsidP="006F2A9D">
            <w:pPr>
              <w:pStyle w:val="Text"/>
            </w:pPr>
          </w:p>
        </w:tc>
        <w:tc>
          <w:tcPr>
            <w:tcW w:w="537" w:type="dxa"/>
          </w:tcPr>
          <w:p w14:paraId="4D598E2A" w14:textId="77777777" w:rsidR="006F2A9D" w:rsidRPr="006F2A9D" w:rsidRDefault="006F2A9D" w:rsidP="006F2A9D">
            <w:pPr>
              <w:pStyle w:val="Text"/>
            </w:pPr>
          </w:p>
        </w:tc>
        <w:tc>
          <w:tcPr>
            <w:tcW w:w="537" w:type="dxa"/>
          </w:tcPr>
          <w:p w14:paraId="4D598E2B" w14:textId="77777777" w:rsidR="006F2A9D" w:rsidRPr="006F2A9D" w:rsidRDefault="006F2A9D" w:rsidP="006F2A9D">
            <w:pPr>
              <w:pStyle w:val="Text"/>
            </w:pPr>
            <w:r>
              <w:t>Bo</w:t>
            </w:r>
          </w:p>
        </w:tc>
        <w:tc>
          <w:tcPr>
            <w:tcW w:w="537" w:type="dxa"/>
          </w:tcPr>
          <w:p w14:paraId="4D598E2C" w14:textId="77777777" w:rsidR="006F2A9D" w:rsidRPr="006F2A9D" w:rsidRDefault="006F2A9D" w:rsidP="006F2A9D">
            <w:pPr>
              <w:pStyle w:val="Text"/>
            </w:pPr>
            <w:r>
              <w:t>Bo</w:t>
            </w:r>
          </w:p>
        </w:tc>
        <w:tc>
          <w:tcPr>
            <w:tcW w:w="537" w:type="dxa"/>
          </w:tcPr>
          <w:p w14:paraId="4D598E2D" w14:textId="77777777" w:rsidR="006F2A9D" w:rsidRPr="006F2A9D" w:rsidRDefault="006F2A9D" w:rsidP="006F2A9D">
            <w:pPr>
              <w:pStyle w:val="Text"/>
            </w:pPr>
            <w:r>
              <w:t>Bo</w:t>
            </w:r>
          </w:p>
        </w:tc>
        <w:tc>
          <w:tcPr>
            <w:tcW w:w="537" w:type="dxa"/>
          </w:tcPr>
          <w:p w14:paraId="4D598E2E" w14:textId="77777777" w:rsidR="006F2A9D" w:rsidRPr="006F2A9D" w:rsidRDefault="006F2A9D" w:rsidP="006F2A9D">
            <w:pPr>
              <w:pStyle w:val="Text"/>
            </w:pPr>
            <w:r>
              <w:t>Bo</w:t>
            </w:r>
          </w:p>
        </w:tc>
        <w:tc>
          <w:tcPr>
            <w:tcW w:w="537" w:type="dxa"/>
          </w:tcPr>
          <w:p w14:paraId="4D598E2F" w14:textId="77777777" w:rsidR="006F2A9D" w:rsidRPr="006F2A9D" w:rsidRDefault="006F2A9D" w:rsidP="006F2A9D">
            <w:pPr>
              <w:pStyle w:val="Text"/>
            </w:pPr>
            <w:r>
              <w:t>Bo</w:t>
            </w:r>
          </w:p>
        </w:tc>
        <w:tc>
          <w:tcPr>
            <w:tcW w:w="538" w:type="dxa"/>
          </w:tcPr>
          <w:p w14:paraId="4D598E30" w14:textId="77777777" w:rsidR="006F2A9D" w:rsidRPr="006F2A9D" w:rsidRDefault="006F2A9D" w:rsidP="006F2A9D">
            <w:pPr>
              <w:pStyle w:val="Text"/>
            </w:pPr>
            <w:r>
              <w:t>Bo</w:t>
            </w:r>
          </w:p>
        </w:tc>
        <w:tc>
          <w:tcPr>
            <w:tcW w:w="538" w:type="dxa"/>
          </w:tcPr>
          <w:p w14:paraId="4D598E31" w14:textId="77777777" w:rsidR="006F2A9D" w:rsidRPr="006F2A9D" w:rsidRDefault="006F2A9D" w:rsidP="006F2A9D">
            <w:pPr>
              <w:pStyle w:val="Text"/>
            </w:pPr>
            <w:r>
              <w:t>Bo</w:t>
            </w:r>
          </w:p>
        </w:tc>
        <w:tc>
          <w:tcPr>
            <w:tcW w:w="538" w:type="dxa"/>
          </w:tcPr>
          <w:p w14:paraId="4D598E32" w14:textId="77777777" w:rsidR="006F2A9D" w:rsidRPr="006F2A9D" w:rsidRDefault="006F2A9D" w:rsidP="006F2A9D">
            <w:pPr>
              <w:pStyle w:val="Text"/>
            </w:pPr>
            <w:r>
              <w:t>Bo</w:t>
            </w:r>
          </w:p>
        </w:tc>
        <w:tc>
          <w:tcPr>
            <w:tcW w:w="538" w:type="dxa"/>
          </w:tcPr>
          <w:p w14:paraId="4D598E33" w14:textId="77777777" w:rsidR="006F2A9D" w:rsidRPr="006F2A9D" w:rsidRDefault="00B53CB0" w:rsidP="006F2A9D">
            <w:pPr>
              <w:pStyle w:val="Text"/>
            </w:pPr>
            <w:r>
              <w:t>Err</w:t>
            </w:r>
          </w:p>
        </w:tc>
        <w:tc>
          <w:tcPr>
            <w:tcW w:w="538" w:type="dxa"/>
          </w:tcPr>
          <w:p w14:paraId="4D598E34" w14:textId="77777777" w:rsidR="006F2A9D" w:rsidRPr="006F2A9D" w:rsidRDefault="00B53CB0" w:rsidP="006F2A9D">
            <w:pPr>
              <w:pStyle w:val="Text"/>
            </w:pPr>
            <w:r>
              <w:t>Err</w:t>
            </w:r>
          </w:p>
        </w:tc>
        <w:tc>
          <w:tcPr>
            <w:tcW w:w="538" w:type="dxa"/>
          </w:tcPr>
          <w:p w14:paraId="4D598E35" w14:textId="77777777" w:rsidR="006F2A9D" w:rsidRPr="006F2A9D" w:rsidRDefault="006F2A9D" w:rsidP="006F2A9D">
            <w:pPr>
              <w:pStyle w:val="Text"/>
            </w:pPr>
            <w:r>
              <w:t>Bo</w:t>
            </w:r>
          </w:p>
        </w:tc>
        <w:tc>
          <w:tcPr>
            <w:tcW w:w="538" w:type="dxa"/>
          </w:tcPr>
          <w:p w14:paraId="4D598E36" w14:textId="77777777" w:rsidR="006F2A9D" w:rsidRPr="006F2A9D" w:rsidRDefault="006F2A9D" w:rsidP="006F2A9D">
            <w:pPr>
              <w:pStyle w:val="Text"/>
            </w:pPr>
            <w:smartTag w:uri="urn:schemas-microsoft-com:office:smarttags" w:element="place">
              <w:r>
                <w:t>Ob</w:t>
              </w:r>
            </w:smartTag>
          </w:p>
        </w:tc>
      </w:tr>
      <w:tr w:rsidR="00CE7009" w:rsidRPr="006F2A9D" w14:paraId="4D598E4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38" w14:textId="77777777" w:rsidR="006F2A9D" w:rsidRPr="00D61D0B" w:rsidRDefault="006F2A9D" w:rsidP="00D61D0B">
            <w:pPr>
              <w:pStyle w:val="Label"/>
            </w:pPr>
            <w:r>
              <w:t>In</w:t>
            </w:r>
          </w:p>
        </w:tc>
        <w:tc>
          <w:tcPr>
            <w:tcW w:w="537" w:type="dxa"/>
            <w:tcBorders>
              <w:left w:val="single" w:sz="4" w:space="0" w:color="C0C0C0"/>
            </w:tcBorders>
          </w:tcPr>
          <w:p w14:paraId="4D598E39" w14:textId="77777777" w:rsidR="006F2A9D" w:rsidRPr="006F2A9D" w:rsidRDefault="006F2A9D" w:rsidP="006F2A9D">
            <w:pPr>
              <w:pStyle w:val="Text"/>
            </w:pPr>
          </w:p>
        </w:tc>
        <w:tc>
          <w:tcPr>
            <w:tcW w:w="537" w:type="dxa"/>
          </w:tcPr>
          <w:p w14:paraId="4D598E3A" w14:textId="77777777" w:rsidR="006F2A9D" w:rsidRPr="006F2A9D" w:rsidRDefault="006F2A9D" w:rsidP="006F2A9D">
            <w:pPr>
              <w:pStyle w:val="Text"/>
            </w:pPr>
          </w:p>
        </w:tc>
        <w:tc>
          <w:tcPr>
            <w:tcW w:w="537" w:type="dxa"/>
          </w:tcPr>
          <w:p w14:paraId="4D598E3B" w14:textId="77777777" w:rsidR="006F2A9D" w:rsidRPr="006F2A9D" w:rsidRDefault="006F2A9D" w:rsidP="006F2A9D">
            <w:pPr>
              <w:pStyle w:val="Text"/>
            </w:pPr>
          </w:p>
        </w:tc>
        <w:tc>
          <w:tcPr>
            <w:tcW w:w="537" w:type="dxa"/>
          </w:tcPr>
          <w:p w14:paraId="4D598E3C" w14:textId="77777777" w:rsidR="006F2A9D" w:rsidRPr="006F2A9D" w:rsidRDefault="006F2A9D" w:rsidP="006F2A9D">
            <w:pPr>
              <w:pStyle w:val="Text"/>
            </w:pPr>
          </w:p>
        </w:tc>
        <w:tc>
          <w:tcPr>
            <w:tcW w:w="537" w:type="dxa"/>
          </w:tcPr>
          <w:p w14:paraId="4D598E3D" w14:textId="77777777" w:rsidR="006F2A9D" w:rsidRPr="006F2A9D" w:rsidRDefault="006F2A9D" w:rsidP="006F2A9D">
            <w:pPr>
              <w:pStyle w:val="Text"/>
            </w:pPr>
          </w:p>
        </w:tc>
        <w:tc>
          <w:tcPr>
            <w:tcW w:w="537" w:type="dxa"/>
          </w:tcPr>
          <w:p w14:paraId="4D598E3E" w14:textId="77777777" w:rsidR="006F2A9D" w:rsidRPr="006F2A9D" w:rsidRDefault="006F2A9D" w:rsidP="006F2A9D">
            <w:pPr>
              <w:pStyle w:val="Text"/>
            </w:pPr>
            <w:r>
              <w:t>Bo</w:t>
            </w:r>
          </w:p>
        </w:tc>
        <w:tc>
          <w:tcPr>
            <w:tcW w:w="537" w:type="dxa"/>
          </w:tcPr>
          <w:p w14:paraId="4D598E3F" w14:textId="77777777" w:rsidR="006F2A9D" w:rsidRPr="006F2A9D" w:rsidRDefault="006F2A9D" w:rsidP="006F2A9D">
            <w:pPr>
              <w:pStyle w:val="Text"/>
            </w:pPr>
            <w:r>
              <w:t>Bo</w:t>
            </w:r>
          </w:p>
        </w:tc>
        <w:tc>
          <w:tcPr>
            <w:tcW w:w="537" w:type="dxa"/>
          </w:tcPr>
          <w:p w14:paraId="4D598E40" w14:textId="77777777" w:rsidR="006F2A9D" w:rsidRPr="006F2A9D" w:rsidRDefault="006F2A9D" w:rsidP="006F2A9D">
            <w:pPr>
              <w:pStyle w:val="Text"/>
            </w:pPr>
            <w:r>
              <w:t>Bo</w:t>
            </w:r>
          </w:p>
        </w:tc>
        <w:tc>
          <w:tcPr>
            <w:tcW w:w="537" w:type="dxa"/>
          </w:tcPr>
          <w:p w14:paraId="4D598E41" w14:textId="77777777" w:rsidR="006F2A9D" w:rsidRPr="006F2A9D" w:rsidRDefault="006F2A9D" w:rsidP="006F2A9D">
            <w:pPr>
              <w:pStyle w:val="Text"/>
            </w:pPr>
            <w:r>
              <w:t>Bo</w:t>
            </w:r>
          </w:p>
        </w:tc>
        <w:tc>
          <w:tcPr>
            <w:tcW w:w="538" w:type="dxa"/>
          </w:tcPr>
          <w:p w14:paraId="4D598E42" w14:textId="77777777" w:rsidR="006F2A9D" w:rsidRPr="006F2A9D" w:rsidRDefault="006F2A9D" w:rsidP="006F2A9D">
            <w:pPr>
              <w:pStyle w:val="Text"/>
            </w:pPr>
            <w:r>
              <w:t>Bo</w:t>
            </w:r>
          </w:p>
        </w:tc>
        <w:tc>
          <w:tcPr>
            <w:tcW w:w="538" w:type="dxa"/>
          </w:tcPr>
          <w:p w14:paraId="4D598E43" w14:textId="77777777" w:rsidR="006F2A9D" w:rsidRPr="006F2A9D" w:rsidRDefault="006F2A9D" w:rsidP="006F2A9D">
            <w:pPr>
              <w:pStyle w:val="Text"/>
            </w:pPr>
            <w:r>
              <w:t>Bo</w:t>
            </w:r>
          </w:p>
        </w:tc>
        <w:tc>
          <w:tcPr>
            <w:tcW w:w="538" w:type="dxa"/>
          </w:tcPr>
          <w:p w14:paraId="4D598E44" w14:textId="77777777" w:rsidR="006F2A9D" w:rsidRPr="006F2A9D" w:rsidRDefault="006F2A9D" w:rsidP="006F2A9D">
            <w:pPr>
              <w:pStyle w:val="Text"/>
            </w:pPr>
            <w:r>
              <w:t>Bo</w:t>
            </w:r>
          </w:p>
        </w:tc>
        <w:tc>
          <w:tcPr>
            <w:tcW w:w="538" w:type="dxa"/>
          </w:tcPr>
          <w:p w14:paraId="4D598E45" w14:textId="77777777" w:rsidR="006F2A9D" w:rsidRPr="006F2A9D" w:rsidRDefault="00B53CB0" w:rsidP="006F2A9D">
            <w:pPr>
              <w:pStyle w:val="Text"/>
            </w:pPr>
            <w:r>
              <w:t>Err</w:t>
            </w:r>
          </w:p>
        </w:tc>
        <w:tc>
          <w:tcPr>
            <w:tcW w:w="538" w:type="dxa"/>
          </w:tcPr>
          <w:p w14:paraId="4D598E46" w14:textId="77777777" w:rsidR="006F2A9D" w:rsidRPr="006F2A9D" w:rsidRDefault="00B53CB0" w:rsidP="006F2A9D">
            <w:pPr>
              <w:pStyle w:val="Text"/>
            </w:pPr>
            <w:r>
              <w:t>Err</w:t>
            </w:r>
          </w:p>
        </w:tc>
        <w:tc>
          <w:tcPr>
            <w:tcW w:w="538" w:type="dxa"/>
          </w:tcPr>
          <w:p w14:paraId="4D598E47" w14:textId="77777777" w:rsidR="006F2A9D" w:rsidRPr="006F2A9D" w:rsidRDefault="006F2A9D" w:rsidP="006F2A9D">
            <w:pPr>
              <w:pStyle w:val="Text"/>
            </w:pPr>
            <w:r>
              <w:t>Bo</w:t>
            </w:r>
          </w:p>
        </w:tc>
        <w:tc>
          <w:tcPr>
            <w:tcW w:w="538" w:type="dxa"/>
          </w:tcPr>
          <w:p w14:paraId="4D598E48" w14:textId="77777777" w:rsidR="006F2A9D" w:rsidRPr="006F2A9D" w:rsidRDefault="006F2A9D" w:rsidP="006F2A9D">
            <w:pPr>
              <w:pStyle w:val="Text"/>
            </w:pPr>
            <w:smartTag w:uri="urn:schemas-microsoft-com:office:smarttags" w:element="place">
              <w:r>
                <w:t>Ob</w:t>
              </w:r>
            </w:smartTag>
          </w:p>
        </w:tc>
      </w:tr>
      <w:tr w:rsidR="00CE7009" w:rsidRPr="006F2A9D" w14:paraId="4D598E5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4A" w14:textId="77777777" w:rsidR="006F2A9D" w:rsidRPr="00D61D0B" w:rsidRDefault="006F2A9D" w:rsidP="00D61D0B">
            <w:pPr>
              <w:pStyle w:val="Label"/>
            </w:pPr>
            <w:r>
              <w:t>UI</w:t>
            </w:r>
          </w:p>
        </w:tc>
        <w:tc>
          <w:tcPr>
            <w:tcW w:w="537" w:type="dxa"/>
            <w:tcBorders>
              <w:left w:val="single" w:sz="4" w:space="0" w:color="C0C0C0"/>
            </w:tcBorders>
          </w:tcPr>
          <w:p w14:paraId="4D598E4B" w14:textId="77777777" w:rsidR="006F2A9D" w:rsidRPr="006F2A9D" w:rsidRDefault="006F2A9D" w:rsidP="006F2A9D">
            <w:pPr>
              <w:pStyle w:val="Text"/>
            </w:pPr>
          </w:p>
        </w:tc>
        <w:tc>
          <w:tcPr>
            <w:tcW w:w="537" w:type="dxa"/>
          </w:tcPr>
          <w:p w14:paraId="4D598E4C" w14:textId="77777777" w:rsidR="006F2A9D" w:rsidRPr="006F2A9D" w:rsidRDefault="006F2A9D" w:rsidP="006F2A9D">
            <w:pPr>
              <w:pStyle w:val="Text"/>
            </w:pPr>
          </w:p>
        </w:tc>
        <w:tc>
          <w:tcPr>
            <w:tcW w:w="537" w:type="dxa"/>
          </w:tcPr>
          <w:p w14:paraId="4D598E4D" w14:textId="77777777" w:rsidR="006F2A9D" w:rsidRPr="006F2A9D" w:rsidRDefault="006F2A9D" w:rsidP="006F2A9D">
            <w:pPr>
              <w:pStyle w:val="Text"/>
            </w:pPr>
          </w:p>
        </w:tc>
        <w:tc>
          <w:tcPr>
            <w:tcW w:w="537" w:type="dxa"/>
          </w:tcPr>
          <w:p w14:paraId="4D598E4E" w14:textId="77777777" w:rsidR="006F2A9D" w:rsidRPr="006F2A9D" w:rsidRDefault="006F2A9D" w:rsidP="006F2A9D">
            <w:pPr>
              <w:pStyle w:val="Text"/>
            </w:pPr>
          </w:p>
        </w:tc>
        <w:tc>
          <w:tcPr>
            <w:tcW w:w="537" w:type="dxa"/>
          </w:tcPr>
          <w:p w14:paraId="4D598E4F" w14:textId="77777777" w:rsidR="006F2A9D" w:rsidRPr="006F2A9D" w:rsidRDefault="006F2A9D" w:rsidP="006F2A9D">
            <w:pPr>
              <w:pStyle w:val="Text"/>
            </w:pPr>
          </w:p>
        </w:tc>
        <w:tc>
          <w:tcPr>
            <w:tcW w:w="537" w:type="dxa"/>
          </w:tcPr>
          <w:p w14:paraId="4D598E50" w14:textId="77777777" w:rsidR="006F2A9D" w:rsidRPr="006F2A9D" w:rsidRDefault="006F2A9D" w:rsidP="006F2A9D">
            <w:pPr>
              <w:pStyle w:val="Text"/>
            </w:pPr>
          </w:p>
        </w:tc>
        <w:tc>
          <w:tcPr>
            <w:tcW w:w="537" w:type="dxa"/>
          </w:tcPr>
          <w:p w14:paraId="4D598E51" w14:textId="77777777" w:rsidR="006F2A9D" w:rsidRPr="006F2A9D" w:rsidRDefault="006F2A9D" w:rsidP="006F2A9D">
            <w:pPr>
              <w:pStyle w:val="Text"/>
            </w:pPr>
            <w:r>
              <w:t>Bo</w:t>
            </w:r>
          </w:p>
        </w:tc>
        <w:tc>
          <w:tcPr>
            <w:tcW w:w="537" w:type="dxa"/>
          </w:tcPr>
          <w:p w14:paraId="4D598E52" w14:textId="77777777" w:rsidR="006F2A9D" w:rsidRPr="006F2A9D" w:rsidRDefault="006F2A9D" w:rsidP="006F2A9D">
            <w:pPr>
              <w:pStyle w:val="Text"/>
            </w:pPr>
            <w:r>
              <w:t>Bo</w:t>
            </w:r>
          </w:p>
        </w:tc>
        <w:tc>
          <w:tcPr>
            <w:tcW w:w="537" w:type="dxa"/>
          </w:tcPr>
          <w:p w14:paraId="4D598E53" w14:textId="77777777" w:rsidR="006F2A9D" w:rsidRPr="006F2A9D" w:rsidRDefault="006F2A9D" w:rsidP="006F2A9D">
            <w:pPr>
              <w:pStyle w:val="Text"/>
            </w:pPr>
            <w:r>
              <w:t>Bo</w:t>
            </w:r>
          </w:p>
        </w:tc>
        <w:tc>
          <w:tcPr>
            <w:tcW w:w="538" w:type="dxa"/>
          </w:tcPr>
          <w:p w14:paraId="4D598E54" w14:textId="77777777" w:rsidR="006F2A9D" w:rsidRPr="006F2A9D" w:rsidRDefault="006F2A9D" w:rsidP="006F2A9D">
            <w:pPr>
              <w:pStyle w:val="Text"/>
            </w:pPr>
            <w:r>
              <w:t>Bo</w:t>
            </w:r>
          </w:p>
        </w:tc>
        <w:tc>
          <w:tcPr>
            <w:tcW w:w="538" w:type="dxa"/>
          </w:tcPr>
          <w:p w14:paraId="4D598E55" w14:textId="77777777" w:rsidR="006F2A9D" w:rsidRPr="006F2A9D" w:rsidRDefault="006F2A9D" w:rsidP="006F2A9D">
            <w:pPr>
              <w:pStyle w:val="Text"/>
            </w:pPr>
            <w:r>
              <w:t>Bo</w:t>
            </w:r>
          </w:p>
        </w:tc>
        <w:tc>
          <w:tcPr>
            <w:tcW w:w="538" w:type="dxa"/>
          </w:tcPr>
          <w:p w14:paraId="4D598E56" w14:textId="77777777" w:rsidR="006F2A9D" w:rsidRPr="006F2A9D" w:rsidRDefault="006F2A9D" w:rsidP="006F2A9D">
            <w:pPr>
              <w:pStyle w:val="Text"/>
            </w:pPr>
            <w:r>
              <w:t>Bo</w:t>
            </w:r>
          </w:p>
        </w:tc>
        <w:tc>
          <w:tcPr>
            <w:tcW w:w="538" w:type="dxa"/>
          </w:tcPr>
          <w:p w14:paraId="4D598E57" w14:textId="77777777" w:rsidR="006F2A9D" w:rsidRPr="006F2A9D" w:rsidRDefault="00B53CB0" w:rsidP="006F2A9D">
            <w:pPr>
              <w:pStyle w:val="Text"/>
            </w:pPr>
            <w:r>
              <w:t>Err</w:t>
            </w:r>
          </w:p>
        </w:tc>
        <w:tc>
          <w:tcPr>
            <w:tcW w:w="538" w:type="dxa"/>
          </w:tcPr>
          <w:p w14:paraId="4D598E58" w14:textId="77777777" w:rsidR="006F2A9D" w:rsidRPr="006F2A9D" w:rsidRDefault="00B53CB0" w:rsidP="006F2A9D">
            <w:pPr>
              <w:pStyle w:val="Text"/>
            </w:pPr>
            <w:r>
              <w:t>Err</w:t>
            </w:r>
          </w:p>
        </w:tc>
        <w:tc>
          <w:tcPr>
            <w:tcW w:w="538" w:type="dxa"/>
          </w:tcPr>
          <w:p w14:paraId="4D598E59" w14:textId="77777777" w:rsidR="006F2A9D" w:rsidRPr="006F2A9D" w:rsidRDefault="006F2A9D" w:rsidP="006F2A9D">
            <w:pPr>
              <w:pStyle w:val="Text"/>
            </w:pPr>
            <w:r>
              <w:t>Bo</w:t>
            </w:r>
          </w:p>
        </w:tc>
        <w:tc>
          <w:tcPr>
            <w:tcW w:w="538" w:type="dxa"/>
          </w:tcPr>
          <w:p w14:paraId="4D598E5A" w14:textId="77777777" w:rsidR="006F2A9D" w:rsidRPr="006F2A9D" w:rsidRDefault="006F2A9D" w:rsidP="006F2A9D">
            <w:pPr>
              <w:pStyle w:val="Text"/>
            </w:pPr>
            <w:smartTag w:uri="urn:schemas-microsoft-com:office:smarttags" w:element="place">
              <w:r>
                <w:t>Ob</w:t>
              </w:r>
            </w:smartTag>
          </w:p>
        </w:tc>
      </w:tr>
      <w:tr w:rsidR="00CE7009" w:rsidRPr="006F2A9D" w14:paraId="4D598E6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5C" w14:textId="77777777" w:rsidR="006F2A9D" w:rsidRPr="00D61D0B" w:rsidRDefault="006F2A9D" w:rsidP="00D61D0B">
            <w:pPr>
              <w:pStyle w:val="Label"/>
            </w:pPr>
            <w:r>
              <w:t>Lo</w:t>
            </w:r>
          </w:p>
        </w:tc>
        <w:tc>
          <w:tcPr>
            <w:tcW w:w="537" w:type="dxa"/>
            <w:tcBorders>
              <w:left w:val="single" w:sz="4" w:space="0" w:color="C0C0C0"/>
            </w:tcBorders>
          </w:tcPr>
          <w:p w14:paraId="4D598E5D" w14:textId="77777777" w:rsidR="006F2A9D" w:rsidRPr="006F2A9D" w:rsidRDefault="006F2A9D" w:rsidP="006F2A9D">
            <w:pPr>
              <w:pStyle w:val="Text"/>
            </w:pPr>
          </w:p>
        </w:tc>
        <w:tc>
          <w:tcPr>
            <w:tcW w:w="537" w:type="dxa"/>
          </w:tcPr>
          <w:p w14:paraId="4D598E5E" w14:textId="77777777" w:rsidR="006F2A9D" w:rsidRPr="006F2A9D" w:rsidRDefault="006F2A9D" w:rsidP="006F2A9D">
            <w:pPr>
              <w:pStyle w:val="Text"/>
            </w:pPr>
          </w:p>
        </w:tc>
        <w:tc>
          <w:tcPr>
            <w:tcW w:w="537" w:type="dxa"/>
          </w:tcPr>
          <w:p w14:paraId="4D598E5F" w14:textId="77777777" w:rsidR="006F2A9D" w:rsidRPr="006F2A9D" w:rsidRDefault="006F2A9D" w:rsidP="006F2A9D">
            <w:pPr>
              <w:pStyle w:val="Text"/>
            </w:pPr>
          </w:p>
        </w:tc>
        <w:tc>
          <w:tcPr>
            <w:tcW w:w="537" w:type="dxa"/>
          </w:tcPr>
          <w:p w14:paraId="4D598E60" w14:textId="77777777" w:rsidR="006F2A9D" w:rsidRPr="006F2A9D" w:rsidRDefault="006F2A9D" w:rsidP="006F2A9D">
            <w:pPr>
              <w:pStyle w:val="Text"/>
            </w:pPr>
          </w:p>
        </w:tc>
        <w:tc>
          <w:tcPr>
            <w:tcW w:w="537" w:type="dxa"/>
          </w:tcPr>
          <w:p w14:paraId="4D598E61" w14:textId="77777777" w:rsidR="006F2A9D" w:rsidRPr="006F2A9D" w:rsidRDefault="006F2A9D" w:rsidP="006F2A9D">
            <w:pPr>
              <w:pStyle w:val="Text"/>
            </w:pPr>
          </w:p>
        </w:tc>
        <w:tc>
          <w:tcPr>
            <w:tcW w:w="537" w:type="dxa"/>
          </w:tcPr>
          <w:p w14:paraId="4D598E62" w14:textId="77777777" w:rsidR="006F2A9D" w:rsidRPr="006F2A9D" w:rsidRDefault="006F2A9D" w:rsidP="006F2A9D">
            <w:pPr>
              <w:pStyle w:val="Text"/>
            </w:pPr>
          </w:p>
        </w:tc>
        <w:tc>
          <w:tcPr>
            <w:tcW w:w="537" w:type="dxa"/>
          </w:tcPr>
          <w:p w14:paraId="4D598E63" w14:textId="77777777" w:rsidR="006F2A9D" w:rsidRPr="006F2A9D" w:rsidRDefault="006F2A9D" w:rsidP="006F2A9D">
            <w:pPr>
              <w:pStyle w:val="Text"/>
            </w:pPr>
          </w:p>
        </w:tc>
        <w:tc>
          <w:tcPr>
            <w:tcW w:w="537" w:type="dxa"/>
          </w:tcPr>
          <w:p w14:paraId="4D598E64" w14:textId="77777777" w:rsidR="006F2A9D" w:rsidRPr="006F2A9D" w:rsidRDefault="006F2A9D" w:rsidP="006F2A9D">
            <w:pPr>
              <w:pStyle w:val="Text"/>
            </w:pPr>
            <w:r>
              <w:t>Bo</w:t>
            </w:r>
          </w:p>
        </w:tc>
        <w:tc>
          <w:tcPr>
            <w:tcW w:w="537" w:type="dxa"/>
          </w:tcPr>
          <w:p w14:paraId="4D598E65" w14:textId="77777777" w:rsidR="006F2A9D" w:rsidRPr="006F2A9D" w:rsidRDefault="006F2A9D" w:rsidP="006F2A9D">
            <w:pPr>
              <w:pStyle w:val="Text"/>
            </w:pPr>
            <w:r>
              <w:t>Bo</w:t>
            </w:r>
          </w:p>
        </w:tc>
        <w:tc>
          <w:tcPr>
            <w:tcW w:w="538" w:type="dxa"/>
          </w:tcPr>
          <w:p w14:paraId="4D598E66" w14:textId="77777777" w:rsidR="006F2A9D" w:rsidRPr="006F2A9D" w:rsidRDefault="006F2A9D" w:rsidP="006F2A9D">
            <w:pPr>
              <w:pStyle w:val="Text"/>
            </w:pPr>
            <w:r>
              <w:t>Bo</w:t>
            </w:r>
          </w:p>
        </w:tc>
        <w:tc>
          <w:tcPr>
            <w:tcW w:w="538" w:type="dxa"/>
          </w:tcPr>
          <w:p w14:paraId="4D598E67" w14:textId="77777777" w:rsidR="006F2A9D" w:rsidRPr="006F2A9D" w:rsidRDefault="006F2A9D" w:rsidP="006F2A9D">
            <w:pPr>
              <w:pStyle w:val="Text"/>
            </w:pPr>
            <w:r>
              <w:t>Bo</w:t>
            </w:r>
          </w:p>
        </w:tc>
        <w:tc>
          <w:tcPr>
            <w:tcW w:w="538" w:type="dxa"/>
          </w:tcPr>
          <w:p w14:paraId="4D598E68" w14:textId="77777777" w:rsidR="006F2A9D" w:rsidRPr="006F2A9D" w:rsidRDefault="006F2A9D" w:rsidP="006F2A9D">
            <w:pPr>
              <w:pStyle w:val="Text"/>
            </w:pPr>
            <w:r>
              <w:t>Bo</w:t>
            </w:r>
          </w:p>
        </w:tc>
        <w:tc>
          <w:tcPr>
            <w:tcW w:w="538" w:type="dxa"/>
          </w:tcPr>
          <w:p w14:paraId="4D598E69" w14:textId="77777777" w:rsidR="006F2A9D" w:rsidRPr="006F2A9D" w:rsidRDefault="00B53CB0" w:rsidP="006F2A9D">
            <w:pPr>
              <w:pStyle w:val="Text"/>
            </w:pPr>
            <w:r>
              <w:t>Err</w:t>
            </w:r>
          </w:p>
        </w:tc>
        <w:tc>
          <w:tcPr>
            <w:tcW w:w="538" w:type="dxa"/>
          </w:tcPr>
          <w:p w14:paraId="4D598E6A" w14:textId="77777777" w:rsidR="006F2A9D" w:rsidRPr="006F2A9D" w:rsidRDefault="00B53CB0" w:rsidP="006F2A9D">
            <w:pPr>
              <w:pStyle w:val="Text"/>
            </w:pPr>
            <w:r>
              <w:t>Err</w:t>
            </w:r>
          </w:p>
        </w:tc>
        <w:tc>
          <w:tcPr>
            <w:tcW w:w="538" w:type="dxa"/>
          </w:tcPr>
          <w:p w14:paraId="4D598E6B" w14:textId="77777777" w:rsidR="006F2A9D" w:rsidRPr="006F2A9D" w:rsidRDefault="006F2A9D" w:rsidP="006F2A9D">
            <w:pPr>
              <w:pStyle w:val="Text"/>
            </w:pPr>
            <w:r>
              <w:t>Bo</w:t>
            </w:r>
          </w:p>
        </w:tc>
        <w:tc>
          <w:tcPr>
            <w:tcW w:w="538" w:type="dxa"/>
          </w:tcPr>
          <w:p w14:paraId="4D598E6C" w14:textId="77777777" w:rsidR="006F2A9D" w:rsidRPr="006F2A9D" w:rsidRDefault="006F2A9D" w:rsidP="006F2A9D">
            <w:pPr>
              <w:pStyle w:val="Text"/>
            </w:pPr>
            <w:smartTag w:uri="urn:schemas-microsoft-com:office:smarttags" w:element="place">
              <w:r>
                <w:t>Ob</w:t>
              </w:r>
            </w:smartTag>
          </w:p>
        </w:tc>
      </w:tr>
      <w:tr w:rsidR="00CE7009" w:rsidRPr="006F2A9D" w14:paraId="4D598E7F"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6E" w14:textId="77777777" w:rsidR="006F2A9D" w:rsidRPr="00D61D0B" w:rsidRDefault="006F2A9D" w:rsidP="00D61D0B">
            <w:pPr>
              <w:pStyle w:val="Label"/>
            </w:pPr>
            <w:r>
              <w:t>UL</w:t>
            </w:r>
          </w:p>
        </w:tc>
        <w:tc>
          <w:tcPr>
            <w:tcW w:w="537" w:type="dxa"/>
            <w:tcBorders>
              <w:left w:val="single" w:sz="4" w:space="0" w:color="C0C0C0"/>
            </w:tcBorders>
          </w:tcPr>
          <w:p w14:paraId="4D598E6F" w14:textId="77777777" w:rsidR="006F2A9D" w:rsidRPr="006F2A9D" w:rsidRDefault="006F2A9D" w:rsidP="006F2A9D">
            <w:pPr>
              <w:pStyle w:val="Text"/>
            </w:pPr>
          </w:p>
        </w:tc>
        <w:tc>
          <w:tcPr>
            <w:tcW w:w="537" w:type="dxa"/>
          </w:tcPr>
          <w:p w14:paraId="4D598E70" w14:textId="77777777" w:rsidR="006F2A9D" w:rsidRPr="006F2A9D" w:rsidRDefault="006F2A9D" w:rsidP="006F2A9D">
            <w:pPr>
              <w:pStyle w:val="Text"/>
            </w:pPr>
          </w:p>
        </w:tc>
        <w:tc>
          <w:tcPr>
            <w:tcW w:w="537" w:type="dxa"/>
          </w:tcPr>
          <w:p w14:paraId="4D598E71" w14:textId="77777777" w:rsidR="006F2A9D" w:rsidRPr="006F2A9D" w:rsidRDefault="006F2A9D" w:rsidP="006F2A9D">
            <w:pPr>
              <w:pStyle w:val="Text"/>
            </w:pPr>
          </w:p>
        </w:tc>
        <w:tc>
          <w:tcPr>
            <w:tcW w:w="537" w:type="dxa"/>
          </w:tcPr>
          <w:p w14:paraId="4D598E72" w14:textId="77777777" w:rsidR="006F2A9D" w:rsidRPr="006F2A9D" w:rsidRDefault="006F2A9D" w:rsidP="006F2A9D">
            <w:pPr>
              <w:pStyle w:val="Text"/>
            </w:pPr>
          </w:p>
        </w:tc>
        <w:tc>
          <w:tcPr>
            <w:tcW w:w="537" w:type="dxa"/>
          </w:tcPr>
          <w:p w14:paraId="4D598E73" w14:textId="77777777" w:rsidR="006F2A9D" w:rsidRPr="006F2A9D" w:rsidRDefault="006F2A9D" w:rsidP="006F2A9D">
            <w:pPr>
              <w:pStyle w:val="Text"/>
            </w:pPr>
          </w:p>
        </w:tc>
        <w:tc>
          <w:tcPr>
            <w:tcW w:w="537" w:type="dxa"/>
          </w:tcPr>
          <w:p w14:paraId="4D598E74" w14:textId="77777777" w:rsidR="006F2A9D" w:rsidRPr="006F2A9D" w:rsidRDefault="006F2A9D" w:rsidP="006F2A9D">
            <w:pPr>
              <w:pStyle w:val="Text"/>
            </w:pPr>
          </w:p>
        </w:tc>
        <w:tc>
          <w:tcPr>
            <w:tcW w:w="537" w:type="dxa"/>
          </w:tcPr>
          <w:p w14:paraId="4D598E75" w14:textId="77777777" w:rsidR="006F2A9D" w:rsidRPr="006F2A9D" w:rsidRDefault="006F2A9D" w:rsidP="006F2A9D">
            <w:pPr>
              <w:pStyle w:val="Text"/>
            </w:pPr>
          </w:p>
        </w:tc>
        <w:tc>
          <w:tcPr>
            <w:tcW w:w="537" w:type="dxa"/>
          </w:tcPr>
          <w:p w14:paraId="4D598E76" w14:textId="77777777" w:rsidR="006F2A9D" w:rsidRPr="006F2A9D" w:rsidRDefault="006F2A9D" w:rsidP="006F2A9D">
            <w:pPr>
              <w:pStyle w:val="Text"/>
            </w:pPr>
          </w:p>
        </w:tc>
        <w:tc>
          <w:tcPr>
            <w:tcW w:w="537" w:type="dxa"/>
          </w:tcPr>
          <w:p w14:paraId="4D598E77" w14:textId="77777777" w:rsidR="006F2A9D" w:rsidRPr="006F2A9D" w:rsidRDefault="006F2A9D" w:rsidP="006F2A9D">
            <w:pPr>
              <w:pStyle w:val="Text"/>
            </w:pPr>
            <w:r>
              <w:t>Bo</w:t>
            </w:r>
          </w:p>
        </w:tc>
        <w:tc>
          <w:tcPr>
            <w:tcW w:w="538" w:type="dxa"/>
          </w:tcPr>
          <w:p w14:paraId="4D598E78" w14:textId="77777777" w:rsidR="006F2A9D" w:rsidRPr="006F2A9D" w:rsidRDefault="006F2A9D" w:rsidP="006F2A9D">
            <w:pPr>
              <w:pStyle w:val="Text"/>
            </w:pPr>
            <w:r>
              <w:t>Bo</w:t>
            </w:r>
          </w:p>
        </w:tc>
        <w:tc>
          <w:tcPr>
            <w:tcW w:w="538" w:type="dxa"/>
          </w:tcPr>
          <w:p w14:paraId="4D598E79" w14:textId="77777777" w:rsidR="006F2A9D" w:rsidRPr="006F2A9D" w:rsidRDefault="006F2A9D" w:rsidP="006F2A9D">
            <w:pPr>
              <w:pStyle w:val="Text"/>
            </w:pPr>
            <w:r>
              <w:t>Bo</w:t>
            </w:r>
          </w:p>
        </w:tc>
        <w:tc>
          <w:tcPr>
            <w:tcW w:w="538" w:type="dxa"/>
          </w:tcPr>
          <w:p w14:paraId="4D598E7A" w14:textId="77777777" w:rsidR="006F2A9D" w:rsidRPr="006F2A9D" w:rsidRDefault="006F2A9D" w:rsidP="006F2A9D">
            <w:pPr>
              <w:pStyle w:val="Text"/>
            </w:pPr>
            <w:r>
              <w:t>Bo</w:t>
            </w:r>
          </w:p>
        </w:tc>
        <w:tc>
          <w:tcPr>
            <w:tcW w:w="538" w:type="dxa"/>
          </w:tcPr>
          <w:p w14:paraId="4D598E7B" w14:textId="77777777" w:rsidR="006F2A9D" w:rsidRPr="006F2A9D" w:rsidRDefault="00B53CB0" w:rsidP="006F2A9D">
            <w:pPr>
              <w:pStyle w:val="Text"/>
            </w:pPr>
            <w:r>
              <w:t>Err</w:t>
            </w:r>
          </w:p>
        </w:tc>
        <w:tc>
          <w:tcPr>
            <w:tcW w:w="538" w:type="dxa"/>
          </w:tcPr>
          <w:p w14:paraId="4D598E7C" w14:textId="77777777" w:rsidR="006F2A9D" w:rsidRPr="006F2A9D" w:rsidRDefault="00B53CB0" w:rsidP="006F2A9D">
            <w:pPr>
              <w:pStyle w:val="Text"/>
            </w:pPr>
            <w:r>
              <w:t>Err</w:t>
            </w:r>
          </w:p>
        </w:tc>
        <w:tc>
          <w:tcPr>
            <w:tcW w:w="538" w:type="dxa"/>
          </w:tcPr>
          <w:p w14:paraId="4D598E7D" w14:textId="77777777" w:rsidR="006F2A9D" w:rsidRPr="006F2A9D" w:rsidRDefault="006F2A9D" w:rsidP="006F2A9D">
            <w:pPr>
              <w:pStyle w:val="Text"/>
            </w:pPr>
            <w:r>
              <w:t>Bo</w:t>
            </w:r>
          </w:p>
        </w:tc>
        <w:tc>
          <w:tcPr>
            <w:tcW w:w="538" w:type="dxa"/>
          </w:tcPr>
          <w:p w14:paraId="4D598E7E" w14:textId="77777777" w:rsidR="006F2A9D" w:rsidRPr="006F2A9D" w:rsidRDefault="006F2A9D" w:rsidP="006F2A9D">
            <w:pPr>
              <w:pStyle w:val="Text"/>
            </w:pPr>
            <w:smartTag w:uri="urn:schemas-microsoft-com:office:smarttags" w:element="place">
              <w:r>
                <w:t>Ob</w:t>
              </w:r>
            </w:smartTag>
          </w:p>
        </w:tc>
      </w:tr>
      <w:tr w:rsidR="00CE7009" w:rsidRPr="006F2A9D" w14:paraId="4D598E91"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80" w14:textId="77777777" w:rsidR="006F2A9D" w:rsidRPr="00D61D0B" w:rsidRDefault="006F2A9D" w:rsidP="00D61D0B">
            <w:pPr>
              <w:pStyle w:val="Label"/>
            </w:pPr>
            <w:r>
              <w:t>De</w:t>
            </w:r>
          </w:p>
        </w:tc>
        <w:tc>
          <w:tcPr>
            <w:tcW w:w="537" w:type="dxa"/>
            <w:tcBorders>
              <w:left w:val="single" w:sz="4" w:space="0" w:color="C0C0C0"/>
            </w:tcBorders>
          </w:tcPr>
          <w:p w14:paraId="4D598E81" w14:textId="77777777" w:rsidR="006F2A9D" w:rsidRPr="006F2A9D" w:rsidRDefault="006F2A9D" w:rsidP="006F2A9D">
            <w:pPr>
              <w:pStyle w:val="Text"/>
            </w:pPr>
          </w:p>
        </w:tc>
        <w:tc>
          <w:tcPr>
            <w:tcW w:w="537" w:type="dxa"/>
          </w:tcPr>
          <w:p w14:paraId="4D598E82" w14:textId="77777777" w:rsidR="006F2A9D" w:rsidRPr="006F2A9D" w:rsidRDefault="006F2A9D" w:rsidP="006F2A9D">
            <w:pPr>
              <w:pStyle w:val="Text"/>
            </w:pPr>
          </w:p>
        </w:tc>
        <w:tc>
          <w:tcPr>
            <w:tcW w:w="537" w:type="dxa"/>
          </w:tcPr>
          <w:p w14:paraId="4D598E83" w14:textId="77777777" w:rsidR="006F2A9D" w:rsidRPr="006F2A9D" w:rsidRDefault="006F2A9D" w:rsidP="006F2A9D">
            <w:pPr>
              <w:pStyle w:val="Text"/>
            </w:pPr>
          </w:p>
        </w:tc>
        <w:tc>
          <w:tcPr>
            <w:tcW w:w="537" w:type="dxa"/>
          </w:tcPr>
          <w:p w14:paraId="4D598E84" w14:textId="77777777" w:rsidR="006F2A9D" w:rsidRPr="006F2A9D" w:rsidRDefault="006F2A9D" w:rsidP="006F2A9D">
            <w:pPr>
              <w:pStyle w:val="Text"/>
            </w:pPr>
          </w:p>
        </w:tc>
        <w:tc>
          <w:tcPr>
            <w:tcW w:w="537" w:type="dxa"/>
          </w:tcPr>
          <w:p w14:paraId="4D598E85" w14:textId="77777777" w:rsidR="006F2A9D" w:rsidRPr="006F2A9D" w:rsidRDefault="006F2A9D" w:rsidP="006F2A9D">
            <w:pPr>
              <w:pStyle w:val="Text"/>
            </w:pPr>
          </w:p>
        </w:tc>
        <w:tc>
          <w:tcPr>
            <w:tcW w:w="537" w:type="dxa"/>
          </w:tcPr>
          <w:p w14:paraId="4D598E86" w14:textId="77777777" w:rsidR="006F2A9D" w:rsidRPr="006F2A9D" w:rsidRDefault="006F2A9D" w:rsidP="006F2A9D">
            <w:pPr>
              <w:pStyle w:val="Text"/>
            </w:pPr>
          </w:p>
        </w:tc>
        <w:tc>
          <w:tcPr>
            <w:tcW w:w="537" w:type="dxa"/>
          </w:tcPr>
          <w:p w14:paraId="4D598E87" w14:textId="77777777" w:rsidR="006F2A9D" w:rsidRPr="006F2A9D" w:rsidRDefault="006F2A9D" w:rsidP="006F2A9D">
            <w:pPr>
              <w:pStyle w:val="Text"/>
            </w:pPr>
          </w:p>
        </w:tc>
        <w:tc>
          <w:tcPr>
            <w:tcW w:w="537" w:type="dxa"/>
          </w:tcPr>
          <w:p w14:paraId="4D598E88" w14:textId="77777777" w:rsidR="006F2A9D" w:rsidRPr="006F2A9D" w:rsidRDefault="006F2A9D" w:rsidP="006F2A9D">
            <w:pPr>
              <w:pStyle w:val="Text"/>
            </w:pPr>
          </w:p>
        </w:tc>
        <w:tc>
          <w:tcPr>
            <w:tcW w:w="537" w:type="dxa"/>
          </w:tcPr>
          <w:p w14:paraId="4D598E89" w14:textId="77777777" w:rsidR="006F2A9D" w:rsidRPr="006F2A9D" w:rsidRDefault="006F2A9D" w:rsidP="006F2A9D">
            <w:pPr>
              <w:pStyle w:val="Text"/>
            </w:pPr>
          </w:p>
        </w:tc>
        <w:tc>
          <w:tcPr>
            <w:tcW w:w="538" w:type="dxa"/>
          </w:tcPr>
          <w:p w14:paraId="4D598E8A" w14:textId="77777777" w:rsidR="006F2A9D" w:rsidRPr="006F2A9D" w:rsidRDefault="006F2A9D" w:rsidP="006F2A9D">
            <w:pPr>
              <w:pStyle w:val="Text"/>
            </w:pPr>
            <w:r>
              <w:t>Bo</w:t>
            </w:r>
          </w:p>
        </w:tc>
        <w:tc>
          <w:tcPr>
            <w:tcW w:w="538" w:type="dxa"/>
          </w:tcPr>
          <w:p w14:paraId="4D598E8B" w14:textId="77777777" w:rsidR="006F2A9D" w:rsidRPr="006F2A9D" w:rsidRDefault="006F2A9D" w:rsidP="006F2A9D">
            <w:pPr>
              <w:pStyle w:val="Text"/>
            </w:pPr>
            <w:r>
              <w:t>Bo</w:t>
            </w:r>
          </w:p>
        </w:tc>
        <w:tc>
          <w:tcPr>
            <w:tcW w:w="538" w:type="dxa"/>
          </w:tcPr>
          <w:p w14:paraId="4D598E8C" w14:textId="77777777" w:rsidR="006F2A9D" w:rsidRPr="006F2A9D" w:rsidRDefault="006F2A9D" w:rsidP="006F2A9D">
            <w:pPr>
              <w:pStyle w:val="Text"/>
            </w:pPr>
            <w:r>
              <w:t>Bo</w:t>
            </w:r>
          </w:p>
        </w:tc>
        <w:tc>
          <w:tcPr>
            <w:tcW w:w="538" w:type="dxa"/>
          </w:tcPr>
          <w:p w14:paraId="4D598E8D" w14:textId="77777777" w:rsidR="006F2A9D" w:rsidRPr="006F2A9D" w:rsidRDefault="00B53CB0" w:rsidP="006F2A9D">
            <w:pPr>
              <w:pStyle w:val="Text"/>
            </w:pPr>
            <w:r>
              <w:t>Err</w:t>
            </w:r>
          </w:p>
        </w:tc>
        <w:tc>
          <w:tcPr>
            <w:tcW w:w="538" w:type="dxa"/>
          </w:tcPr>
          <w:p w14:paraId="4D598E8E" w14:textId="77777777" w:rsidR="006F2A9D" w:rsidRPr="006F2A9D" w:rsidRDefault="00B53CB0" w:rsidP="006F2A9D">
            <w:pPr>
              <w:pStyle w:val="Text"/>
            </w:pPr>
            <w:r>
              <w:t>Err</w:t>
            </w:r>
          </w:p>
        </w:tc>
        <w:tc>
          <w:tcPr>
            <w:tcW w:w="538" w:type="dxa"/>
          </w:tcPr>
          <w:p w14:paraId="4D598E8F" w14:textId="77777777" w:rsidR="006F2A9D" w:rsidRPr="006F2A9D" w:rsidRDefault="006F2A9D" w:rsidP="006F2A9D">
            <w:pPr>
              <w:pStyle w:val="Text"/>
            </w:pPr>
            <w:r>
              <w:t>Bo</w:t>
            </w:r>
          </w:p>
        </w:tc>
        <w:tc>
          <w:tcPr>
            <w:tcW w:w="538" w:type="dxa"/>
          </w:tcPr>
          <w:p w14:paraId="4D598E90" w14:textId="77777777" w:rsidR="006F2A9D" w:rsidRPr="006F2A9D" w:rsidRDefault="006F2A9D" w:rsidP="006F2A9D">
            <w:pPr>
              <w:pStyle w:val="Text"/>
            </w:pPr>
            <w:smartTag w:uri="urn:schemas-microsoft-com:office:smarttags" w:element="place">
              <w:r>
                <w:t>Ob</w:t>
              </w:r>
            </w:smartTag>
          </w:p>
        </w:tc>
      </w:tr>
      <w:tr w:rsidR="00CE7009" w:rsidRPr="006F2A9D" w14:paraId="4D598EA3"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92" w14:textId="77777777" w:rsidR="006F2A9D" w:rsidRPr="00D61D0B" w:rsidRDefault="006F2A9D" w:rsidP="00D61D0B">
            <w:pPr>
              <w:pStyle w:val="Label"/>
            </w:pPr>
            <w:r>
              <w:t>SI</w:t>
            </w:r>
          </w:p>
        </w:tc>
        <w:tc>
          <w:tcPr>
            <w:tcW w:w="537" w:type="dxa"/>
            <w:tcBorders>
              <w:left w:val="single" w:sz="4" w:space="0" w:color="C0C0C0"/>
            </w:tcBorders>
          </w:tcPr>
          <w:p w14:paraId="4D598E93" w14:textId="77777777" w:rsidR="006F2A9D" w:rsidRPr="006F2A9D" w:rsidRDefault="006F2A9D" w:rsidP="006F2A9D">
            <w:pPr>
              <w:pStyle w:val="Text"/>
            </w:pPr>
          </w:p>
        </w:tc>
        <w:tc>
          <w:tcPr>
            <w:tcW w:w="537" w:type="dxa"/>
          </w:tcPr>
          <w:p w14:paraId="4D598E94" w14:textId="77777777" w:rsidR="006F2A9D" w:rsidRPr="006F2A9D" w:rsidRDefault="006F2A9D" w:rsidP="006F2A9D">
            <w:pPr>
              <w:pStyle w:val="Text"/>
            </w:pPr>
          </w:p>
        </w:tc>
        <w:tc>
          <w:tcPr>
            <w:tcW w:w="537" w:type="dxa"/>
          </w:tcPr>
          <w:p w14:paraId="4D598E95" w14:textId="77777777" w:rsidR="006F2A9D" w:rsidRPr="006F2A9D" w:rsidRDefault="006F2A9D" w:rsidP="006F2A9D">
            <w:pPr>
              <w:pStyle w:val="Text"/>
            </w:pPr>
          </w:p>
        </w:tc>
        <w:tc>
          <w:tcPr>
            <w:tcW w:w="537" w:type="dxa"/>
          </w:tcPr>
          <w:p w14:paraId="4D598E96" w14:textId="77777777" w:rsidR="006F2A9D" w:rsidRPr="006F2A9D" w:rsidRDefault="006F2A9D" w:rsidP="006F2A9D">
            <w:pPr>
              <w:pStyle w:val="Text"/>
            </w:pPr>
          </w:p>
        </w:tc>
        <w:tc>
          <w:tcPr>
            <w:tcW w:w="537" w:type="dxa"/>
          </w:tcPr>
          <w:p w14:paraId="4D598E97" w14:textId="77777777" w:rsidR="006F2A9D" w:rsidRPr="006F2A9D" w:rsidRDefault="006F2A9D" w:rsidP="006F2A9D">
            <w:pPr>
              <w:pStyle w:val="Text"/>
            </w:pPr>
          </w:p>
        </w:tc>
        <w:tc>
          <w:tcPr>
            <w:tcW w:w="537" w:type="dxa"/>
          </w:tcPr>
          <w:p w14:paraId="4D598E98" w14:textId="77777777" w:rsidR="006F2A9D" w:rsidRPr="006F2A9D" w:rsidRDefault="006F2A9D" w:rsidP="006F2A9D">
            <w:pPr>
              <w:pStyle w:val="Text"/>
            </w:pPr>
          </w:p>
        </w:tc>
        <w:tc>
          <w:tcPr>
            <w:tcW w:w="537" w:type="dxa"/>
          </w:tcPr>
          <w:p w14:paraId="4D598E99" w14:textId="77777777" w:rsidR="006F2A9D" w:rsidRPr="006F2A9D" w:rsidRDefault="006F2A9D" w:rsidP="006F2A9D">
            <w:pPr>
              <w:pStyle w:val="Text"/>
            </w:pPr>
          </w:p>
        </w:tc>
        <w:tc>
          <w:tcPr>
            <w:tcW w:w="537" w:type="dxa"/>
          </w:tcPr>
          <w:p w14:paraId="4D598E9A" w14:textId="77777777" w:rsidR="006F2A9D" w:rsidRPr="006F2A9D" w:rsidRDefault="006F2A9D" w:rsidP="006F2A9D">
            <w:pPr>
              <w:pStyle w:val="Text"/>
            </w:pPr>
          </w:p>
        </w:tc>
        <w:tc>
          <w:tcPr>
            <w:tcW w:w="537" w:type="dxa"/>
          </w:tcPr>
          <w:p w14:paraId="4D598E9B" w14:textId="77777777" w:rsidR="006F2A9D" w:rsidRPr="006F2A9D" w:rsidRDefault="006F2A9D" w:rsidP="006F2A9D">
            <w:pPr>
              <w:pStyle w:val="Text"/>
            </w:pPr>
          </w:p>
        </w:tc>
        <w:tc>
          <w:tcPr>
            <w:tcW w:w="538" w:type="dxa"/>
          </w:tcPr>
          <w:p w14:paraId="4D598E9C" w14:textId="77777777" w:rsidR="006F2A9D" w:rsidRPr="006F2A9D" w:rsidRDefault="006F2A9D" w:rsidP="006F2A9D">
            <w:pPr>
              <w:pStyle w:val="Text"/>
            </w:pPr>
          </w:p>
        </w:tc>
        <w:tc>
          <w:tcPr>
            <w:tcW w:w="538" w:type="dxa"/>
          </w:tcPr>
          <w:p w14:paraId="4D598E9D" w14:textId="77777777" w:rsidR="006F2A9D" w:rsidRPr="006F2A9D" w:rsidRDefault="006F2A9D" w:rsidP="006F2A9D">
            <w:pPr>
              <w:pStyle w:val="Text"/>
            </w:pPr>
            <w:r>
              <w:t>Bo</w:t>
            </w:r>
          </w:p>
        </w:tc>
        <w:tc>
          <w:tcPr>
            <w:tcW w:w="538" w:type="dxa"/>
          </w:tcPr>
          <w:p w14:paraId="4D598E9E" w14:textId="77777777" w:rsidR="006F2A9D" w:rsidRPr="006F2A9D" w:rsidRDefault="006F2A9D" w:rsidP="006F2A9D">
            <w:pPr>
              <w:pStyle w:val="Text"/>
            </w:pPr>
            <w:r>
              <w:t>Bo</w:t>
            </w:r>
          </w:p>
        </w:tc>
        <w:tc>
          <w:tcPr>
            <w:tcW w:w="538" w:type="dxa"/>
          </w:tcPr>
          <w:p w14:paraId="4D598E9F" w14:textId="77777777" w:rsidR="006F2A9D" w:rsidRPr="006F2A9D" w:rsidRDefault="00B53CB0" w:rsidP="006F2A9D">
            <w:pPr>
              <w:pStyle w:val="Text"/>
            </w:pPr>
            <w:r>
              <w:t>Err</w:t>
            </w:r>
          </w:p>
        </w:tc>
        <w:tc>
          <w:tcPr>
            <w:tcW w:w="538" w:type="dxa"/>
          </w:tcPr>
          <w:p w14:paraId="4D598EA0" w14:textId="77777777" w:rsidR="006F2A9D" w:rsidRPr="006F2A9D" w:rsidRDefault="00B53CB0" w:rsidP="006F2A9D">
            <w:pPr>
              <w:pStyle w:val="Text"/>
            </w:pPr>
            <w:r>
              <w:t>Err</w:t>
            </w:r>
          </w:p>
        </w:tc>
        <w:tc>
          <w:tcPr>
            <w:tcW w:w="538" w:type="dxa"/>
          </w:tcPr>
          <w:p w14:paraId="4D598EA1" w14:textId="77777777" w:rsidR="006F2A9D" w:rsidRPr="006F2A9D" w:rsidRDefault="006F2A9D" w:rsidP="006F2A9D">
            <w:pPr>
              <w:pStyle w:val="Text"/>
            </w:pPr>
            <w:r>
              <w:t>Bo</w:t>
            </w:r>
          </w:p>
        </w:tc>
        <w:tc>
          <w:tcPr>
            <w:tcW w:w="538" w:type="dxa"/>
          </w:tcPr>
          <w:p w14:paraId="4D598EA2" w14:textId="77777777" w:rsidR="006F2A9D" w:rsidRPr="006F2A9D" w:rsidRDefault="006F2A9D" w:rsidP="006F2A9D">
            <w:pPr>
              <w:pStyle w:val="Text"/>
            </w:pPr>
            <w:smartTag w:uri="urn:schemas-microsoft-com:office:smarttags" w:element="place">
              <w:r>
                <w:t>Ob</w:t>
              </w:r>
            </w:smartTag>
          </w:p>
        </w:tc>
      </w:tr>
      <w:tr w:rsidR="00CE7009" w:rsidRPr="006F2A9D" w14:paraId="4D598EB5"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A4" w14:textId="77777777" w:rsidR="006F2A9D" w:rsidRPr="00D61D0B" w:rsidRDefault="006F2A9D" w:rsidP="00D61D0B">
            <w:pPr>
              <w:pStyle w:val="Label"/>
            </w:pPr>
            <w:r>
              <w:t>Do</w:t>
            </w:r>
          </w:p>
        </w:tc>
        <w:tc>
          <w:tcPr>
            <w:tcW w:w="537" w:type="dxa"/>
            <w:tcBorders>
              <w:left w:val="single" w:sz="4" w:space="0" w:color="C0C0C0"/>
            </w:tcBorders>
          </w:tcPr>
          <w:p w14:paraId="4D598EA5" w14:textId="77777777" w:rsidR="006F2A9D" w:rsidRPr="006F2A9D" w:rsidRDefault="006F2A9D" w:rsidP="006F2A9D">
            <w:pPr>
              <w:pStyle w:val="Text"/>
            </w:pPr>
          </w:p>
        </w:tc>
        <w:tc>
          <w:tcPr>
            <w:tcW w:w="537" w:type="dxa"/>
          </w:tcPr>
          <w:p w14:paraId="4D598EA6" w14:textId="77777777" w:rsidR="006F2A9D" w:rsidRPr="006F2A9D" w:rsidRDefault="006F2A9D" w:rsidP="006F2A9D">
            <w:pPr>
              <w:pStyle w:val="Text"/>
            </w:pPr>
          </w:p>
        </w:tc>
        <w:tc>
          <w:tcPr>
            <w:tcW w:w="537" w:type="dxa"/>
          </w:tcPr>
          <w:p w14:paraId="4D598EA7" w14:textId="77777777" w:rsidR="006F2A9D" w:rsidRPr="006F2A9D" w:rsidRDefault="006F2A9D" w:rsidP="006F2A9D">
            <w:pPr>
              <w:pStyle w:val="Text"/>
            </w:pPr>
          </w:p>
        </w:tc>
        <w:tc>
          <w:tcPr>
            <w:tcW w:w="537" w:type="dxa"/>
          </w:tcPr>
          <w:p w14:paraId="4D598EA8" w14:textId="77777777" w:rsidR="006F2A9D" w:rsidRPr="006F2A9D" w:rsidRDefault="006F2A9D" w:rsidP="006F2A9D">
            <w:pPr>
              <w:pStyle w:val="Text"/>
            </w:pPr>
          </w:p>
        </w:tc>
        <w:tc>
          <w:tcPr>
            <w:tcW w:w="537" w:type="dxa"/>
          </w:tcPr>
          <w:p w14:paraId="4D598EA9" w14:textId="77777777" w:rsidR="006F2A9D" w:rsidRPr="006F2A9D" w:rsidRDefault="006F2A9D" w:rsidP="006F2A9D">
            <w:pPr>
              <w:pStyle w:val="Text"/>
            </w:pPr>
          </w:p>
        </w:tc>
        <w:tc>
          <w:tcPr>
            <w:tcW w:w="537" w:type="dxa"/>
          </w:tcPr>
          <w:p w14:paraId="4D598EAA" w14:textId="77777777" w:rsidR="006F2A9D" w:rsidRPr="006F2A9D" w:rsidRDefault="006F2A9D" w:rsidP="006F2A9D">
            <w:pPr>
              <w:pStyle w:val="Text"/>
            </w:pPr>
          </w:p>
        </w:tc>
        <w:tc>
          <w:tcPr>
            <w:tcW w:w="537" w:type="dxa"/>
          </w:tcPr>
          <w:p w14:paraId="4D598EAB" w14:textId="77777777" w:rsidR="006F2A9D" w:rsidRPr="006F2A9D" w:rsidRDefault="006F2A9D" w:rsidP="006F2A9D">
            <w:pPr>
              <w:pStyle w:val="Text"/>
            </w:pPr>
          </w:p>
        </w:tc>
        <w:tc>
          <w:tcPr>
            <w:tcW w:w="537" w:type="dxa"/>
          </w:tcPr>
          <w:p w14:paraId="4D598EAC" w14:textId="77777777" w:rsidR="006F2A9D" w:rsidRPr="006F2A9D" w:rsidRDefault="006F2A9D" w:rsidP="006F2A9D">
            <w:pPr>
              <w:pStyle w:val="Text"/>
            </w:pPr>
          </w:p>
        </w:tc>
        <w:tc>
          <w:tcPr>
            <w:tcW w:w="537" w:type="dxa"/>
          </w:tcPr>
          <w:p w14:paraId="4D598EAD" w14:textId="77777777" w:rsidR="006F2A9D" w:rsidRPr="006F2A9D" w:rsidRDefault="006F2A9D" w:rsidP="006F2A9D">
            <w:pPr>
              <w:pStyle w:val="Text"/>
            </w:pPr>
          </w:p>
        </w:tc>
        <w:tc>
          <w:tcPr>
            <w:tcW w:w="538" w:type="dxa"/>
          </w:tcPr>
          <w:p w14:paraId="4D598EAE" w14:textId="77777777" w:rsidR="006F2A9D" w:rsidRPr="006F2A9D" w:rsidRDefault="006F2A9D" w:rsidP="006F2A9D">
            <w:pPr>
              <w:pStyle w:val="Text"/>
            </w:pPr>
          </w:p>
        </w:tc>
        <w:tc>
          <w:tcPr>
            <w:tcW w:w="538" w:type="dxa"/>
          </w:tcPr>
          <w:p w14:paraId="4D598EAF" w14:textId="77777777" w:rsidR="006F2A9D" w:rsidRPr="006F2A9D" w:rsidRDefault="006F2A9D" w:rsidP="006F2A9D">
            <w:pPr>
              <w:pStyle w:val="Text"/>
            </w:pPr>
          </w:p>
        </w:tc>
        <w:tc>
          <w:tcPr>
            <w:tcW w:w="538" w:type="dxa"/>
          </w:tcPr>
          <w:p w14:paraId="4D598EB0" w14:textId="77777777" w:rsidR="006F2A9D" w:rsidRPr="006F2A9D" w:rsidRDefault="006F2A9D" w:rsidP="006F2A9D">
            <w:pPr>
              <w:pStyle w:val="Text"/>
            </w:pPr>
            <w:r>
              <w:t>Bo</w:t>
            </w:r>
          </w:p>
        </w:tc>
        <w:tc>
          <w:tcPr>
            <w:tcW w:w="538" w:type="dxa"/>
          </w:tcPr>
          <w:p w14:paraId="4D598EB1" w14:textId="77777777" w:rsidR="006F2A9D" w:rsidRPr="006F2A9D" w:rsidRDefault="00B53CB0" w:rsidP="006F2A9D">
            <w:pPr>
              <w:pStyle w:val="Text"/>
            </w:pPr>
            <w:r>
              <w:t>Err</w:t>
            </w:r>
          </w:p>
        </w:tc>
        <w:tc>
          <w:tcPr>
            <w:tcW w:w="538" w:type="dxa"/>
          </w:tcPr>
          <w:p w14:paraId="4D598EB2" w14:textId="77777777" w:rsidR="006F2A9D" w:rsidRPr="006F2A9D" w:rsidRDefault="00B53CB0" w:rsidP="006F2A9D">
            <w:pPr>
              <w:pStyle w:val="Text"/>
            </w:pPr>
            <w:r>
              <w:t>Err</w:t>
            </w:r>
          </w:p>
        </w:tc>
        <w:tc>
          <w:tcPr>
            <w:tcW w:w="538" w:type="dxa"/>
          </w:tcPr>
          <w:p w14:paraId="4D598EB3" w14:textId="77777777" w:rsidR="006F2A9D" w:rsidRPr="006F2A9D" w:rsidRDefault="006F2A9D" w:rsidP="006F2A9D">
            <w:pPr>
              <w:pStyle w:val="Text"/>
            </w:pPr>
            <w:r>
              <w:t>Bo</w:t>
            </w:r>
          </w:p>
        </w:tc>
        <w:tc>
          <w:tcPr>
            <w:tcW w:w="538" w:type="dxa"/>
          </w:tcPr>
          <w:p w14:paraId="4D598EB4" w14:textId="77777777" w:rsidR="006F2A9D" w:rsidRPr="006F2A9D" w:rsidRDefault="006F2A9D" w:rsidP="006F2A9D">
            <w:pPr>
              <w:pStyle w:val="Text"/>
            </w:pPr>
            <w:smartTag w:uri="urn:schemas-microsoft-com:office:smarttags" w:element="place">
              <w:r>
                <w:t>Ob</w:t>
              </w:r>
            </w:smartTag>
          </w:p>
        </w:tc>
      </w:tr>
      <w:tr w:rsidR="00CE7009" w:rsidRPr="00315ACD" w14:paraId="4D598EC7"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B6" w14:textId="77777777" w:rsidR="006F2A9D" w:rsidRPr="00D61D0B" w:rsidRDefault="006F2A9D" w:rsidP="00D61D0B">
            <w:pPr>
              <w:pStyle w:val="Label"/>
            </w:pPr>
            <w:r>
              <w:t>Da</w:t>
            </w:r>
          </w:p>
        </w:tc>
        <w:tc>
          <w:tcPr>
            <w:tcW w:w="537" w:type="dxa"/>
            <w:tcBorders>
              <w:left w:val="single" w:sz="4" w:space="0" w:color="C0C0C0"/>
            </w:tcBorders>
          </w:tcPr>
          <w:p w14:paraId="4D598EB7" w14:textId="77777777" w:rsidR="006F2A9D" w:rsidRPr="00315ACD" w:rsidRDefault="006F2A9D" w:rsidP="006F2A9D">
            <w:pPr>
              <w:pStyle w:val="Text"/>
              <w:rPr>
                <w:lang w:val="es-CR"/>
              </w:rPr>
            </w:pPr>
          </w:p>
        </w:tc>
        <w:tc>
          <w:tcPr>
            <w:tcW w:w="537" w:type="dxa"/>
          </w:tcPr>
          <w:p w14:paraId="4D598EB8" w14:textId="77777777" w:rsidR="006F2A9D" w:rsidRPr="00315ACD" w:rsidRDefault="006F2A9D" w:rsidP="006F2A9D">
            <w:pPr>
              <w:pStyle w:val="Text"/>
              <w:rPr>
                <w:lang w:val="es-CR"/>
              </w:rPr>
            </w:pPr>
          </w:p>
        </w:tc>
        <w:tc>
          <w:tcPr>
            <w:tcW w:w="537" w:type="dxa"/>
          </w:tcPr>
          <w:p w14:paraId="4D598EB9" w14:textId="77777777" w:rsidR="006F2A9D" w:rsidRPr="00315ACD" w:rsidRDefault="006F2A9D" w:rsidP="006F2A9D">
            <w:pPr>
              <w:pStyle w:val="Text"/>
              <w:rPr>
                <w:lang w:val="es-CR"/>
              </w:rPr>
            </w:pPr>
          </w:p>
        </w:tc>
        <w:tc>
          <w:tcPr>
            <w:tcW w:w="537" w:type="dxa"/>
          </w:tcPr>
          <w:p w14:paraId="4D598EBA" w14:textId="77777777" w:rsidR="006F2A9D" w:rsidRPr="00315ACD" w:rsidRDefault="006F2A9D" w:rsidP="006F2A9D">
            <w:pPr>
              <w:pStyle w:val="Text"/>
              <w:rPr>
                <w:lang w:val="es-CR"/>
              </w:rPr>
            </w:pPr>
          </w:p>
        </w:tc>
        <w:tc>
          <w:tcPr>
            <w:tcW w:w="537" w:type="dxa"/>
          </w:tcPr>
          <w:p w14:paraId="4D598EBB" w14:textId="77777777" w:rsidR="006F2A9D" w:rsidRPr="00315ACD" w:rsidRDefault="006F2A9D" w:rsidP="006F2A9D">
            <w:pPr>
              <w:pStyle w:val="Text"/>
              <w:rPr>
                <w:lang w:val="es-CR"/>
              </w:rPr>
            </w:pPr>
          </w:p>
        </w:tc>
        <w:tc>
          <w:tcPr>
            <w:tcW w:w="537" w:type="dxa"/>
          </w:tcPr>
          <w:p w14:paraId="4D598EBC" w14:textId="77777777" w:rsidR="006F2A9D" w:rsidRPr="00315ACD" w:rsidRDefault="006F2A9D" w:rsidP="006F2A9D">
            <w:pPr>
              <w:pStyle w:val="Text"/>
              <w:rPr>
                <w:lang w:val="es-CR"/>
              </w:rPr>
            </w:pPr>
          </w:p>
        </w:tc>
        <w:tc>
          <w:tcPr>
            <w:tcW w:w="537" w:type="dxa"/>
          </w:tcPr>
          <w:p w14:paraId="4D598EBD" w14:textId="77777777" w:rsidR="006F2A9D" w:rsidRPr="00315ACD" w:rsidRDefault="006F2A9D" w:rsidP="006F2A9D">
            <w:pPr>
              <w:pStyle w:val="Text"/>
              <w:rPr>
                <w:lang w:val="es-CR"/>
              </w:rPr>
            </w:pPr>
          </w:p>
        </w:tc>
        <w:tc>
          <w:tcPr>
            <w:tcW w:w="537" w:type="dxa"/>
          </w:tcPr>
          <w:p w14:paraId="4D598EBE" w14:textId="77777777" w:rsidR="006F2A9D" w:rsidRPr="00315ACD" w:rsidRDefault="006F2A9D" w:rsidP="006F2A9D">
            <w:pPr>
              <w:pStyle w:val="Text"/>
              <w:rPr>
                <w:lang w:val="es-CR"/>
              </w:rPr>
            </w:pPr>
          </w:p>
        </w:tc>
        <w:tc>
          <w:tcPr>
            <w:tcW w:w="537" w:type="dxa"/>
          </w:tcPr>
          <w:p w14:paraId="4D598EBF" w14:textId="77777777" w:rsidR="006F2A9D" w:rsidRPr="00315ACD" w:rsidRDefault="006F2A9D" w:rsidP="006F2A9D">
            <w:pPr>
              <w:pStyle w:val="Text"/>
              <w:rPr>
                <w:lang w:val="es-CR"/>
              </w:rPr>
            </w:pPr>
          </w:p>
        </w:tc>
        <w:tc>
          <w:tcPr>
            <w:tcW w:w="538" w:type="dxa"/>
          </w:tcPr>
          <w:p w14:paraId="4D598EC0" w14:textId="77777777" w:rsidR="006F2A9D" w:rsidRPr="00315ACD" w:rsidRDefault="006F2A9D" w:rsidP="006F2A9D">
            <w:pPr>
              <w:pStyle w:val="Text"/>
              <w:rPr>
                <w:lang w:val="es-CR"/>
              </w:rPr>
            </w:pPr>
          </w:p>
        </w:tc>
        <w:tc>
          <w:tcPr>
            <w:tcW w:w="538" w:type="dxa"/>
          </w:tcPr>
          <w:p w14:paraId="4D598EC1" w14:textId="77777777" w:rsidR="006F2A9D" w:rsidRPr="00315ACD" w:rsidRDefault="006F2A9D" w:rsidP="006F2A9D">
            <w:pPr>
              <w:pStyle w:val="Text"/>
              <w:rPr>
                <w:lang w:val="es-CR"/>
              </w:rPr>
            </w:pPr>
          </w:p>
        </w:tc>
        <w:tc>
          <w:tcPr>
            <w:tcW w:w="538" w:type="dxa"/>
          </w:tcPr>
          <w:p w14:paraId="4D598EC2" w14:textId="77777777" w:rsidR="006F2A9D" w:rsidRPr="00315ACD" w:rsidRDefault="006F2A9D" w:rsidP="006F2A9D">
            <w:pPr>
              <w:pStyle w:val="Text"/>
              <w:rPr>
                <w:lang w:val="es-CR"/>
              </w:rPr>
            </w:pPr>
          </w:p>
        </w:tc>
        <w:tc>
          <w:tcPr>
            <w:tcW w:w="538" w:type="dxa"/>
          </w:tcPr>
          <w:p w14:paraId="4D598EC3" w14:textId="77777777" w:rsidR="006F2A9D" w:rsidRPr="00315ACD" w:rsidRDefault="00B53CB0" w:rsidP="006F2A9D">
            <w:pPr>
              <w:pStyle w:val="Text"/>
              <w:rPr>
                <w:lang w:val="es-CR"/>
              </w:rPr>
            </w:pPr>
            <w:r>
              <w:t>Err</w:t>
            </w:r>
          </w:p>
        </w:tc>
        <w:tc>
          <w:tcPr>
            <w:tcW w:w="538" w:type="dxa"/>
          </w:tcPr>
          <w:p w14:paraId="4D598EC4" w14:textId="77777777" w:rsidR="006F2A9D" w:rsidRPr="00315ACD" w:rsidRDefault="00B53CB0" w:rsidP="006F2A9D">
            <w:pPr>
              <w:pStyle w:val="Text"/>
              <w:rPr>
                <w:lang w:val="es-CR"/>
              </w:rPr>
            </w:pPr>
            <w:r>
              <w:t>Err</w:t>
            </w:r>
          </w:p>
        </w:tc>
        <w:tc>
          <w:tcPr>
            <w:tcW w:w="538" w:type="dxa"/>
          </w:tcPr>
          <w:p w14:paraId="4D598EC5" w14:textId="77777777" w:rsidR="006F2A9D" w:rsidRPr="00315ACD" w:rsidRDefault="00B53CB0" w:rsidP="006F2A9D">
            <w:pPr>
              <w:pStyle w:val="Text"/>
              <w:rPr>
                <w:lang w:val="es-CR"/>
              </w:rPr>
            </w:pPr>
            <w:r>
              <w:t>Err</w:t>
            </w:r>
          </w:p>
        </w:tc>
        <w:tc>
          <w:tcPr>
            <w:tcW w:w="538" w:type="dxa"/>
          </w:tcPr>
          <w:p w14:paraId="4D598EC6" w14:textId="77777777" w:rsidR="006F2A9D" w:rsidRPr="00315ACD" w:rsidRDefault="00B53CB0" w:rsidP="006F2A9D">
            <w:pPr>
              <w:pStyle w:val="Text"/>
              <w:rPr>
                <w:lang w:val="es-CR"/>
              </w:rPr>
            </w:pPr>
            <w:r>
              <w:t>Err</w:t>
            </w:r>
          </w:p>
        </w:tc>
      </w:tr>
      <w:tr w:rsidR="00CE7009" w:rsidRPr="006F2A9D" w14:paraId="4D598ED9"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C8" w14:textId="77777777" w:rsidR="006F2A9D" w:rsidRPr="00D61D0B" w:rsidRDefault="006F2A9D" w:rsidP="00D61D0B">
            <w:pPr>
              <w:pStyle w:val="Label"/>
            </w:pPr>
            <w:r>
              <w:t>Ch</w:t>
            </w:r>
          </w:p>
        </w:tc>
        <w:tc>
          <w:tcPr>
            <w:tcW w:w="537" w:type="dxa"/>
            <w:tcBorders>
              <w:left w:val="single" w:sz="4" w:space="0" w:color="C0C0C0"/>
            </w:tcBorders>
          </w:tcPr>
          <w:p w14:paraId="4D598EC9" w14:textId="77777777" w:rsidR="006F2A9D" w:rsidRPr="006F2A9D" w:rsidRDefault="006F2A9D" w:rsidP="006F2A9D">
            <w:pPr>
              <w:pStyle w:val="Text"/>
            </w:pPr>
          </w:p>
        </w:tc>
        <w:tc>
          <w:tcPr>
            <w:tcW w:w="537" w:type="dxa"/>
          </w:tcPr>
          <w:p w14:paraId="4D598ECA" w14:textId="77777777" w:rsidR="006F2A9D" w:rsidRPr="006F2A9D" w:rsidRDefault="006F2A9D" w:rsidP="006F2A9D">
            <w:pPr>
              <w:pStyle w:val="Text"/>
            </w:pPr>
          </w:p>
        </w:tc>
        <w:tc>
          <w:tcPr>
            <w:tcW w:w="537" w:type="dxa"/>
          </w:tcPr>
          <w:p w14:paraId="4D598ECB" w14:textId="77777777" w:rsidR="006F2A9D" w:rsidRPr="006F2A9D" w:rsidRDefault="006F2A9D" w:rsidP="006F2A9D">
            <w:pPr>
              <w:pStyle w:val="Text"/>
            </w:pPr>
          </w:p>
        </w:tc>
        <w:tc>
          <w:tcPr>
            <w:tcW w:w="537" w:type="dxa"/>
          </w:tcPr>
          <w:p w14:paraId="4D598ECC" w14:textId="77777777" w:rsidR="006F2A9D" w:rsidRPr="006F2A9D" w:rsidRDefault="006F2A9D" w:rsidP="006F2A9D">
            <w:pPr>
              <w:pStyle w:val="Text"/>
            </w:pPr>
          </w:p>
        </w:tc>
        <w:tc>
          <w:tcPr>
            <w:tcW w:w="537" w:type="dxa"/>
          </w:tcPr>
          <w:p w14:paraId="4D598ECD" w14:textId="77777777" w:rsidR="006F2A9D" w:rsidRPr="006F2A9D" w:rsidRDefault="006F2A9D" w:rsidP="006F2A9D">
            <w:pPr>
              <w:pStyle w:val="Text"/>
            </w:pPr>
          </w:p>
        </w:tc>
        <w:tc>
          <w:tcPr>
            <w:tcW w:w="537" w:type="dxa"/>
          </w:tcPr>
          <w:p w14:paraId="4D598ECE" w14:textId="77777777" w:rsidR="006F2A9D" w:rsidRPr="006F2A9D" w:rsidRDefault="006F2A9D" w:rsidP="006F2A9D">
            <w:pPr>
              <w:pStyle w:val="Text"/>
            </w:pPr>
          </w:p>
        </w:tc>
        <w:tc>
          <w:tcPr>
            <w:tcW w:w="537" w:type="dxa"/>
          </w:tcPr>
          <w:p w14:paraId="4D598ECF" w14:textId="77777777" w:rsidR="006F2A9D" w:rsidRPr="006F2A9D" w:rsidRDefault="006F2A9D" w:rsidP="006F2A9D">
            <w:pPr>
              <w:pStyle w:val="Text"/>
            </w:pPr>
          </w:p>
        </w:tc>
        <w:tc>
          <w:tcPr>
            <w:tcW w:w="537" w:type="dxa"/>
          </w:tcPr>
          <w:p w14:paraId="4D598ED0" w14:textId="77777777" w:rsidR="006F2A9D" w:rsidRPr="006F2A9D" w:rsidRDefault="006F2A9D" w:rsidP="006F2A9D">
            <w:pPr>
              <w:pStyle w:val="Text"/>
            </w:pPr>
          </w:p>
        </w:tc>
        <w:tc>
          <w:tcPr>
            <w:tcW w:w="537" w:type="dxa"/>
          </w:tcPr>
          <w:p w14:paraId="4D598ED1" w14:textId="77777777" w:rsidR="006F2A9D" w:rsidRPr="006F2A9D" w:rsidRDefault="006F2A9D" w:rsidP="006F2A9D">
            <w:pPr>
              <w:pStyle w:val="Text"/>
            </w:pPr>
          </w:p>
        </w:tc>
        <w:tc>
          <w:tcPr>
            <w:tcW w:w="538" w:type="dxa"/>
          </w:tcPr>
          <w:p w14:paraId="4D598ED2" w14:textId="77777777" w:rsidR="006F2A9D" w:rsidRPr="006F2A9D" w:rsidRDefault="006F2A9D" w:rsidP="006F2A9D">
            <w:pPr>
              <w:pStyle w:val="Text"/>
            </w:pPr>
          </w:p>
        </w:tc>
        <w:tc>
          <w:tcPr>
            <w:tcW w:w="538" w:type="dxa"/>
          </w:tcPr>
          <w:p w14:paraId="4D598ED3" w14:textId="77777777" w:rsidR="006F2A9D" w:rsidRPr="006F2A9D" w:rsidRDefault="006F2A9D" w:rsidP="006F2A9D">
            <w:pPr>
              <w:pStyle w:val="Text"/>
            </w:pPr>
          </w:p>
        </w:tc>
        <w:tc>
          <w:tcPr>
            <w:tcW w:w="538" w:type="dxa"/>
          </w:tcPr>
          <w:p w14:paraId="4D598ED4" w14:textId="77777777" w:rsidR="006F2A9D" w:rsidRPr="006F2A9D" w:rsidRDefault="006F2A9D" w:rsidP="006F2A9D">
            <w:pPr>
              <w:pStyle w:val="Text"/>
            </w:pPr>
          </w:p>
        </w:tc>
        <w:tc>
          <w:tcPr>
            <w:tcW w:w="538" w:type="dxa"/>
          </w:tcPr>
          <w:p w14:paraId="4D598ED5" w14:textId="77777777" w:rsidR="006F2A9D" w:rsidRPr="006F2A9D" w:rsidRDefault="006F2A9D" w:rsidP="006F2A9D">
            <w:pPr>
              <w:pStyle w:val="Text"/>
            </w:pPr>
          </w:p>
        </w:tc>
        <w:tc>
          <w:tcPr>
            <w:tcW w:w="538" w:type="dxa"/>
          </w:tcPr>
          <w:p w14:paraId="4D598ED6" w14:textId="77777777" w:rsidR="006F2A9D" w:rsidRPr="006F2A9D" w:rsidRDefault="00B53CB0" w:rsidP="006F2A9D">
            <w:pPr>
              <w:pStyle w:val="Text"/>
            </w:pPr>
            <w:r>
              <w:t>Err</w:t>
            </w:r>
          </w:p>
        </w:tc>
        <w:tc>
          <w:tcPr>
            <w:tcW w:w="538" w:type="dxa"/>
          </w:tcPr>
          <w:p w14:paraId="4D598ED7" w14:textId="77777777" w:rsidR="006F2A9D" w:rsidRPr="006F2A9D" w:rsidRDefault="00B53CB0" w:rsidP="006F2A9D">
            <w:pPr>
              <w:pStyle w:val="Text"/>
            </w:pPr>
            <w:r>
              <w:t>Err</w:t>
            </w:r>
          </w:p>
        </w:tc>
        <w:tc>
          <w:tcPr>
            <w:tcW w:w="538" w:type="dxa"/>
          </w:tcPr>
          <w:p w14:paraId="4D598ED8" w14:textId="77777777" w:rsidR="006F2A9D" w:rsidRPr="006F2A9D" w:rsidRDefault="00B53CB0" w:rsidP="006F2A9D">
            <w:pPr>
              <w:pStyle w:val="Text"/>
            </w:pPr>
            <w:r>
              <w:t>Err</w:t>
            </w:r>
          </w:p>
        </w:tc>
      </w:tr>
      <w:tr w:rsidR="00CE7009" w:rsidRPr="006F2A9D" w14:paraId="4D598EEB"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DA" w14:textId="77777777" w:rsidR="006F2A9D" w:rsidRPr="00D61D0B" w:rsidRDefault="006F2A9D" w:rsidP="00D61D0B">
            <w:pPr>
              <w:pStyle w:val="Label"/>
            </w:pPr>
            <w:r>
              <w:t>St</w:t>
            </w:r>
          </w:p>
        </w:tc>
        <w:tc>
          <w:tcPr>
            <w:tcW w:w="537" w:type="dxa"/>
            <w:tcBorders>
              <w:left w:val="single" w:sz="4" w:space="0" w:color="C0C0C0"/>
            </w:tcBorders>
          </w:tcPr>
          <w:p w14:paraId="4D598EDB" w14:textId="77777777" w:rsidR="006F2A9D" w:rsidRPr="006F2A9D" w:rsidRDefault="006F2A9D" w:rsidP="006F2A9D">
            <w:pPr>
              <w:pStyle w:val="Text"/>
            </w:pPr>
          </w:p>
        </w:tc>
        <w:tc>
          <w:tcPr>
            <w:tcW w:w="537" w:type="dxa"/>
          </w:tcPr>
          <w:p w14:paraId="4D598EDC" w14:textId="77777777" w:rsidR="006F2A9D" w:rsidRPr="006F2A9D" w:rsidRDefault="006F2A9D" w:rsidP="006F2A9D">
            <w:pPr>
              <w:pStyle w:val="Text"/>
            </w:pPr>
          </w:p>
        </w:tc>
        <w:tc>
          <w:tcPr>
            <w:tcW w:w="537" w:type="dxa"/>
          </w:tcPr>
          <w:p w14:paraId="4D598EDD" w14:textId="77777777" w:rsidR="006F2A9D" w:rsidRPr="006F2A9D" w:rsidRDefault="006F2A9D" w:rsidP="006F2A9D">
            <w:pPr>
              <w:pStyle w:val="Text"/>
            </w:pPr>
          </w:p>
        </w:tc>
        <w:tc>
          <w:tcPr>
            <w:tcW w:w="537" w:type="dxa"/>
          </w:tcPr>
          <w:p w14:paraId="4D598EDE" w14:textId="77777777" w:rsidR="006F2A9D" w:rsidRPr="006F2A9D" w:rsidRDefault="006F2A9D" w:rsidP="006F2A9D">
            <w:pPr>
              <w:pStyle w:val="Text"/>
            </w:pPr>
          </w:p>
        </w:tc>
        <w:tc>
          <w:tcPr>
            <w:tcW w:w="537" w:type="dxa"/>
          </w:tcPr>
          <w:p w14:paraId="4D598EDF" w14:textId="77777777" w:rsidR="006F2A9D" w:rsidRPr="006F2A9D" w:rsidRDefault="006F2A9D" w:rsidP="006F2A9D">
            <w:pPr>
              <w:pStyle w:val="Text"/>
            </w:pPr>
          </w:p>
        </w:tc>
        <w:tc>
          <w:tcPr>
            <w:tcW w:w="537" w:type="dxa"/>
          </w:tcPr>
          <w:p w14:paraId="4D598EE0" w14:textId="77777777" w:rsidR="006F2A9D" w:rsidRPr="006F2A9D" w:rsidRDefault="006F2A9D" w:rsidP="006F2A9D">
            <w:pPr>
              <w:pStyle w:val="Text"/>
            </w:pPr>
          </w:p>
        </w:tc>
        <w:tc>
          <w:tcPr>
            <w:tcW w:w="537" w:type="dxa"/>
          </w:tcPr>
          <w:p w14:paraId="4D598EE1" w14:textId="77777777" w:rsidR="006F2A9D" w:rsidRPr="006F2A9D" w:rsidRDefault="006F2A9D" w:rsidP="006F2A9D">
            <w:pPr>
              <w:pStyle w:val="Text"/>
            </w:pPr>
          </w:p>
        </w:tc>
        <w:tc>
          <w:tcPr>
            <w:tcW w:w="537" w:type="dxa"/>
          </w:tcPr>
          <w:p w14:paraId="4D598EE2" w14:textId="77777777" w:rsidR="006F2A9D" w:rsidRPr="006F2A9D" w:rsidRDefault="006F2A9D" w:rsidP="006F2A9D">
            <w:pPr>
              <w:pStyle w:val="Text"/>
            </w:pPr>
          </w:p>
        </w:tc>
        <w:tc>
          <w:tcPr>
            <w:tcW w:w="537" w:type="dxa"/>
          </w:tcPr>
          <w:p w14:paraId="4D598EE3" w14:textId="77777777" w:rsidR="006F2A9D" w:rsidRPr="006F2A9D" w:rsidRDefault="006F2A9D" w:rsidP="006F2A9D">
            <w:pPr>
              <w:pStyle w:val="Text"/>
            </w:pPr>
          </w:p>
        </w:tc>
        <w:tc>
          <w:tcPr>
            <w:tcW w:w="538" w:type="dxa"/>
          </w:tcPr>
          <w:p w14:paraId="4D598EE4" w14:textId="77777777" w:rsidR="006F2A9D" w:rsidRPr="006F2A9D" w:rsidRDefault="006F2A9D" w:rsidP="006F2A9D">
            <w:pPr>
              <w:pStyle w:val="Text"/>
            </w:pPr>
          </w:p>
        </w:tc>
        <w:tc>
          <w:tcPr>
            <w:tcW w:w="538" w:type="dxa"/>
          </w:tcPr>
          <w:p w14:paraId="4D598EE5" w14:textId="77777777" w:rsidR="006F2A9D" w:rsidRPr="006F2A9D" w:rsidRDefault="006F2A9D" w:rsidP="006F2A9D">
            <w:pPr>
              <w:pStyle w:val="Text"/>
            </w:pPr>
          </w:p>
        </w:tc>
        <w:tc>
          <w:tcPr>
            <w:tcW w:w="538" w:type="dxa"/>
          </w:tcPr>
          <w:p w14:paraId="4D598EE6" w14:textId="77777777" w:rsidR="006F2A9D" w:rsidRPr="006F2A9D" w:rsidRDefault="006F2A9D" w:rsidP="006F2A9D">
            <w:pPr>
              <w:pStyle w:val="Text"/>
            </w:pPr>
          </w:p>
        </w:tc>
        <w:tc>
          <w:tcPr>
            <w:tcW w:w="538" w:type="dxa"/>
          </w:tcPr>
          <w:p w14:paraId="4D598EE7" w14:textId="77777777" w:rsidR="006F2A9D" w:rsidRPr="006F2A9D" w:rsidRDefault="006F2A9D" w:rsidP="006F2A9D">
            <w:pPr>
              <w:pStyle w:val="Text"/>
            </w:pPr>
          </w:p>
        </w:tc>
        <w:tc>
          <w:tcPr>
            <w:tcW w:w="538" w:type="dxa"/>
          </w:tcPr>
          <w:p w14:paraId="4D598EE8" w14:textId="77777777" w:rsidR="006F2A9D" w:rsidRPr="006F2A9D" w:rsidRDefault="006F2A9D" w:rsidP="006F2A9D">
            <w:pPr>
              <w:pStyle w:val="Text"/>
            </w:pPr>
          </w:p>
        </w:tc>
        <w:tc>
          <w:tcPr>
            <w:tcW w:w="538" w:type="dxa"/>
          </w:tcPr>
          <w:p w14:paraId="4D598EE9" w14:textId="77777777" w:rsidR="006F2A9D" w:rsidRPr="006F2A9D" w:rsidRDefault="006F2A9D" w:rsidP="006F2A9D">
            <w:pPr>
              <w:pStyle w:val="Text"/>
            </w:pPr>
            <w:r>
              <w:t>Bo</w:t>
            </w:r>
          </w:p>
        </w:tc>
        <w:tc>
          <w:tcPr>
            <w:tcW w:w="538" w:type="dxa"/>
          </w:tcPr>
          <w:p w14:paraId="4D598EEA" w14:textId="77777777" w:rsidR="006F2A9D" w:rsidRPr="006F2A9D" w:rsidRDefault="006F2A9D" w:rsidP="006F2A9D">
            <w:pPr>
              <w:pStyle w:val="Text"/>
            </w:pPr>
            <w:smartTag w:uri="urn:schemas-microsoft-com:office:smarttags" w:element="place">
              <w:r>
                <w:t>Ob</w:t>
              </w:r>
            </w:smartTag>
          </w:p>
        </w:tc>
      </w:tr>
      <w:tr w:rsidR="00CE7009" w:rsidRPr="00315ACD" w14:paraId="4D598EFD" w14:textId="77777777" w:rsidTr="00315ACD">
        <w:tc>
          <w:tcPr>
            <w:tcW w:w="537" w:type="dxa"/>
            <w:tcBorders>
              <w:top w:val="single" w:sz="4" w:space="0" w:color="C0C0C0"/>
              <w:left w:val="single" w:sz="4" w:space="0" w:color="C0C0C0"/>
              <w:bottom w:val="single" w:sz="4" w:space="0" w:color="C0C0C0"/>
              <w:right w:val="single" w:sz="4" w:space="0" w:color="C0C0C0"/>
            </w:tcBorders>
            <w:shd w:val="pct50" w:color="C0C0C0" w:fill="auto"/>
          </w:tcPr>
          <w:p w14:paraId="4D598EEC" w14:textId="77777777" w:rsidR="006F2A9D" w:rsidRPr="00D61D0B" w:rsidRDefault="006F2A9D" w:rsidP="00D61D0B">
            <w:pPr>
              <w:pStyle w:val="Label"/>
            </w:pPr>
            <w:r>
              <w:t>Ob</w:t>
            </w:r>
          </w:p>
        </w:tc>
        <w:tc>
          <w:tcPr>
            <w:tcW w:w="537" w:type="dxa"/>
            <w:tcBorders>
              <w:left w:val="single" w:sz="4" w:space="0" w:color="C0C0C0"/>
            </w:tcBorders>
          </w:tcPr>
          <w:p w14:paraId="4D598EED" w14:textId="77777777" w:rsidR="006F2A9D" w:rsidRPr="006F2A9D" w:rsidRDefault="006F2A9D" w:rsidP="006F2A9D">
            <w:pPr>
              <w:pStyle w:val="Text"/>
            </w:pPr>
          </w:p>
        </w:tc>
        <w:tc>
          <w:tcPr>
            <w:tcW w:w="537" w:type="dxa"/>
          </w:tcPr>
          <w:p w14:paraId="4D598EEE" w14:textId="77777777" w:rsidR="006F2A9D" w:rsidRPr="006F2A9D" w:rsidRDefault="006F2A9D" w:rsidP="006F2A9D">
            <w:pPr>
              <w:pStyle w:val="Text"/>
            </w:pPr>
          </w:p>
        </w:tc>
        <w:tc>
          <w:tcPr>
            <w:tcW w:w="537" w:type="dxa"/>
          </w:tcPr>
          <w:p w14:paraId="4D598EEF" w14:textId="77777777" w:rsidR="006F2A9D" w:rsidRPr="006F2A9D" w:rsidRDefault="006F2A9D" w:rsidP="006F2A9D">
            <w:pPr>
              <w:pStyle w:val="Text"/>
            </w:pPr>
          </w:p>
        </w:tc>
        <w:tc>
          <w:tcPr>
            <w:tcW w:w="537" w:type="dxa"/>
          </w:tcPr>
          <w:p w14:paraId="4D598EF0" w14:textId="77777777" w:rsidR="006F2A9D" w:rsidRPr="006F2A9D" w:rsidRDefault="006F2A9D" w:rsidP="006F2A9D">
            <w:pPr>
              <w:pStyle w:val="Text"/>
            </w:pPr>
          </w:p>
        </w:tc>
        <w:tc>
          <w:tcPr>
            <w:tcW w:w="537" w:type="dxa"/>
          </w:tcPr>
          <w:p w14:paraId="4D598EF1" w14:textId="77777777" w:rsidR="006F2A9D" w:rsidRPr="006F2A9D" w:rsidRDefault="006F2A9D" w:rsidP="006F2A9D">
            <w:pPr>
              <w:pStyle w:val="Text"/>
            </w:pPr>
          </w:p>
        </w:tc>
        <w:tc>
          <w:tcPr>
            <w:tcW w:w="537" w:type="dxa"/>
          </w:tcPr>
          <w:p w14:paraId="4D598EF2" w14:textId="77777777" w:rsidR="006F2A9D" w:rsidRPr="006F2A9D" w:rsidRDefault="006F2A9D" w:rsidP="006F2A9D">
            <w:pPr>
              <w:pStyle w:val="Text"/>
            </w:pPr>
          </w:p>
        </w:tc>
        <w:tc>
          <w:tcPr>
            <w:tcW w:w="537" w:type="dxa"/>
          </w:tcPr>
          <w:p w14:paraId="4D598EF3" w14:textId="77777777" w:rsidR="006F2A9D" w:rsidRPr="006F2A9D" w:rsidRDefault="006F2A9D" w:rsidP="006F2A9D">
            <w:pPr>
              <w:pStyle w:val="Text"/>
            </w:pPr>
          </w:p>
        </w:tc>
        <w:tc>
          <w:tcPr>
            <w:tcW w:w="537" w:type="dxa"/>
          </w:tcPr>
          <w:p w14:paraId="4D598EF4" w14:textId="77777777" w:rsidR="006F2A9D" w:rsidRPr="006F2A9D" w:rsidRDefault="006F2A9D" w:rsidP="006F2A9D">
            <w:pPr>
              <w:pStyle w:val="Text"/>
            </w:pPr>
          </w:p>
        </w:tc>
        <w:tc>
          <w:tcPr>
            <w:tcW w:w="537" w:type="dxa"/>
          </w:tcPr>
          <w:p w14:paraId="4D598EF5" w14:textId="77777777" w:rsidR="006F2A9D" w:rsidRPr="006F2A9D" w:rsidRDefault="006F2A9D" w:rsidP="006F2A9D">
            <w:pPr>
              <w:pStyle w:val="Text"/>
            </w:pPr>
          </w:p>
        </w:tc>
        <w:tc>
          <w:tcPr>
            <w:tcW w:w="538" w:type="dxa"/>
          </w:tcPr>
          <w:p w14:paraId="4D598EF6" w14:textId="77777777" w:rsidR="006F2A9D" w:rsidRPr="006F2A9D" w:rsidRDefault="006F2A9D" w:rsidP="006F2A9D">
            <w:pPr>
              <w:pStyle w:val="Text"/>
            </w:pPr>
          </w:p>
        </w:tc>
        <w:tc>
          <w:tcPr>
            <w:tcW w:w="538" w:type="dxa"/>
          </w:tcPr>
          <w:p w14:paraId="4D598EF7" w14:textId="77777777" w:rsidR="006F2A9D" w:rsidRPr="006F2A9D" w:rsidRDefault="006F2A9D" w:rsidP="006F2A9D">
            <w:pPr>
              <w:pStyle w:val="Text"/>
            </w:pPr>
          </w:p>
        </w:tc>
        <w:tc>
          <w:tcPr>
            <w:tcW w:w="538" w:type="dxa"/>
          </w:tcPr>
          <w:p w14:paraId="4D598EF8" w14:textId="77777777" w:rsidR="006F2A9D" w:rsidRPr="006F2A9D" w:rsidRDefault="006F2A9D" w:rsidP="006F2A9D">
            <w:pPr>
              <w:pStyle w:val="Text"/>
            </w:pPr>
          </w:p>
        </w:tc>
        <w:tc>
          <w:tcPr>
            <w:tcW w:w="538" w:type="dxa"/>
          </w:tcPr>
          <w:p w14:paraId="4D598EF9" w14:textId="77777777" w:rsidR="006F2A9D" w:rsidRPr="006F2A9D" w:rsidRDefault="006F2A9D" w:rsidP="006F2A9D">
            <w:pPr>
              <w:pStyle w:val="Text"/>
            </w:pPr>
          </w:p>
        </w:tc>
        <w:tc>
          <w:tcPr>
            <w:tcW w:w="538" w:type="dxa"/>
          </w:tcPr>
          <w:p w14:paraId="4D598EFA" w14:textId="77777777" w:rsidR="006F2A9D" w:rsidRPr="006F2A9D" w:rsidRDefault="006F2A9D" w:rsidP="006F2A9D">
            <w:pPr>
              <w:pStyle w:val="Text"/>
            </w:pPr>
          </w:p>
        </w:tc>
        <w:tc>
          <w:tcPr>
            <w:tcW w:w="538" w:type="dxa"/>
          </w:tcPr>
          <w:p w14:paraId="4D598EFB" w14:textId="77777777" w:rsidR="006F2A9D" w:rsidRPr="006F2A9D" w:rsidRDefault="006F2A9D" w:rsidP="006F2A9D">
            <w:pPr>
              <w:pStyle w:val="Text"/>
            </w:pPr>
          </w:p>
        </w:tc>
        <w:tc>
          <w:tcPr>
            <w:tcW w:w="538" w:type="dxa"/>
          </w:tcPr>
          <w:p w14:paraId="4D598EFC" w14:textId="77777777" w:rsidR="006F2A9D" w:rsidRPr="006F2A9D" w:rsidRDefault="006F2A9D" w:rsidP="006F2A9D">
            <w:pPr>
              <w:pStyle w:val="Text"/>
            </w:pPr>
            <w:smartTag w:uri="urn:schemas-microsoft-com:office:smarttags" w:element="place">
              <w:r>
                <w:t>Ob</w:t>
              </w:r>
            </w:smartTag>
          </w:p>
        </w:tc>
      </w:tr>
    </w:tbl>
    <w:p w14:paraId="4D598EFE" w14:textId="77777777" w:rsidR="00FC401C" w:rsidRDefault="00FC401C" w:rsidP="009B58D6">
      <w:pPr>
        <w:pStyle w:val="TableSpacing"/>
      </w:pPr>
    </w:p>
    <w:p w14:paraId="4D598EFF" w14:textId="77777777" w:rsidR="006C21B7" w:rsidRDefault="006C21B7" w:rsidP="00E72EDE">
      <w:pPr>
        <w:pStyle w:val="Grammar"/>
        <w:rPr>
          <w:rStyle w:val="Non-Terminal"/>
        </w:rPr>
      </w:pPr>
      <w:r>
        <w:rPr>
          <w:rStyle w:val="Non-Terminal"/>
        </w:rPr>
        <w:t>ShortCircuitLogicalOperatorExpression</w:t>
      </w:r>
      <w:r>
        <w:t xml:space="preserve">  ::=</w:t>
      </w:r>
      <w:r>
        <w:br/>
      </w:r>
      <w:r>
        <w:tab/>
      </w:r>
      <w:r>
        <w:rPr>
          <w:rStyle w:val="Non-Terminal"/>
        </w:rPr>
        <w:t>Expression</w:t>
      </w:r>
      <w:r>
        <w:t xml:space="preserve">  </w:t>
      </w:r>
      <w:r>
        <w:rPr>
          <w:rStyle w:val="Terminal"/>
        </w:rPr>
        <w:t>AndAlso</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OrElse</w:t>
      </w:r>
      <w:r>
        <w:t xml:space="preserve">  [  </w:t>
      </w:r>
      <w:r>
        <w:rPr>
          <w:rStyle w:val="Non-Terminal"/>
        </w:rPr>
        <w:t>LineTerminator</w:t>
      </w:r>
      <w:r>
        <w:t xml:space="preserve">  ]  </w:t>
      </w:r>
      <w:r>
        <w:rPr>
          <w:rStyle w:val="Non-Terminal"/>
        </w:rPr>
        <w:t>Expression</w:t>
      </w:r>
    </w:p>
    <w:p w14:paraId="4D598F00" w14:textId="77777777" w:rsidR="006C21B7" w:rsidRDefault="006C21B7">
      <w:pPr>
        <w:pStyle w:val="Heading2"/>
      </w:pPr>
      <w:bookmarkStart w:id="2211" w:name="_Toc175122566"/>
      <w:bookmarkStart w:id="2212" w:name="_Toc175125872"/>
      <w:bookmarkStart w:id="2213" w:name="_Toc175130206"/>
      <w:bookmarkStart w:id="2214" w:name="_Toc175373033"/>
      <w:bookmarkStart w:id="2215" w:name="_Toc175465733"/>
      <w:bookmarkStart w:id="2216" w:name="_Toc175466052"/>
      <w:bookmarkStart w:id="2217" w:name="_Toc327273985"/>
      <w:bookmarkEnd w:id="2211"/>
      <w:bookmarkEnd w:id="2212"/>
      <w:bookmarkEnd w:id="2213"/>
      <w:bookmarkEnd w:id="2214"/>
      <w:bookmarkEnd w:id="2215"/>
      <w:bookmarkEnd w:id="2216"/>
      <w:r>
        <w:t>Operadores de desplazamiento</w:t>
      </w:r>
      <w:bookmarkEnd w:id="2217"/>
    </w:p>
    <w:p w14:paraId="4D598F01" w14:textId="77777777" w:rsidR="006C21B7" w:rsidRDefault="006C21B7">
      <w:pPr>
        <w:pStyle w:val="Text"/>
      </w:pPr>
      <w:r>
        <w:t xml:space="preserve">Los operadores binarios </w:t>
      </w:r>
      <w:r>
        <w:rPr>
          <w:rStyle w:val="CodeEmbedded"/>
        </w:rPr>
        <w:t>&lt;&lt;</w:t>
      </w:r>
      <w:r>
        <w:t xml:space="preserve"> y </w:t>
      </w:r>
      <w:r>
        <w:rPr>
          <w:rStyle w:val="CodeEmbedded"/>
        </w:rPr>
        <w:t>&gt;&gt;</w:t>
      </w:r>
      <w:r>
        <w:t xml:space="preserve"> realizan operaciones de desplazamiento de bits. Los operadores relaciones se definen para los tipos siguientes: </w:t>
      </w:r>
      <w:r>
        <w:rPr>
          <w:rStyle w:val="CodeEmbedded"/>
        </w:rPr>
        <w:t>Byte</w:t>
      </w:r>
      <w:r>
        <w:t xml:space="preserve">, </w:t>
      </w:r>
      <w:r>
        <w:rPr>
          <w:rStyle w:val="CodeEmbedded"/>
        </w:rPr>
        <w:t>SByte</w:t>
      </w:r>
      <w:r>
        <w:t xml:space="preserve">, </w:t>
      </w:r>
      <w:r>
        <w:rPr>
          <w:rStyle w:val="CodeEmbedded"/>
        </w:rPr>
        <w:t>UShort</w:t>
      </w:r>
      <w:r>
        <w:t xml:space="preserve">, </w:t>
      </w:r>
      <w:r>
        <w:rPr>
          <w:rStyle w:val="CodeEmbedded"/>
        </w:rPr>
        <w:t>Short</w:t>
      </w:r>
      <w:r>
        <w:t xml:space="preserve">, </w:t>
      </w:r>
      <w:r>
        <w:rPr>
          <w:rStyle w:val="CodeEmbedded"/>
        </w:rPr>
        <w:t>UInteger</w:t>
      </w:r>
      <w:r>
        <w:t xml:space="preserve">, </w:t>
      </w:r>
      <w:r>
        <w:rPr>
          <w:rStyle w:val="CodeEmbedded"/>
        </w:rPr>
        <w:t>Integer</w:t>
      </w:r>
      <w:r>
        <w:t>,</w:t>
      </w:r>
      <w:r>
        <w:rPr>
          <w:rStyle w:val="CodeEmbedded"/>
        </w:rPr>
        <w:t xml:space="preserve"> ULong</w:t>
      </w:r>
      <w:r>
        <w:t xml:space="preserve"> y </w:t>
      </w:r>
      <w:r>
        <w:rPr>
          <w:rStyle w:val="CodeEmbedded"/>
        </w:rPr>
        <w:t>Long</w:t>
      </w:r>
      <w:r>
        <w:t xml:space="preserve">. A diferencia de otros operadores binarios, el tipo de resultado de una operación de desplazamiento se determina como si el operador fuera unario y solo tuviera el operador izquierdo. El tipo del operando derecho </w:t>
      </w:r>
      <w:r>
        <w:lastRenderedPageBreak/>
        <w:t xml:space="preserve">debe poder convertirse implícitamente en </w:t>
      </w:r>
      <w:r>
        <w:rPr>
          <w:rStyle w:val="CodeEmbedded"/>
        </w:rPr>
        <w:t>Integer</w:t>
      </w:r>
      <w:r>
        <w:t xml:space="preserve"> y no se usa para determinar el tipo de resultado de la operación.</w:t>
      </w:r>
    </w:p>
    <w:p w14:paraId="4D598F02" w14:textId="77777777" w:rsidR="006C21B7" w:rsidRDefault="006C21B7">
      <w:pPr>
        <w:pStyle w:val="Text"/>
      </w:pPr>
      <w:r>
        <w:t xml:space="preserve">El operador </w:t>
      </w:r>
      <w:r>
        <w:rPr>
          <w:rStyle w:val="CodeEmbedded"/>
        </w:rPr>
        <w:t>&lt;&lt;</w:t>
      </w:r>
      <w:r>
        <w:t xml:space="preserve"> desplaza los bits del primer operando a la izquierda el número de lugares especificado por la cantidad de desplazamiento. Los bits de orden superior no comprendidos en el intervalo del tipo de resultado se descartan y las posiciones de bits libres se rellenan con ceros.</w:t>
      </w:r>
    </w:p>
    <w:p w14:paraId="4D598F03" w14:textId="77777777" w:rsidR="006C21B7" w:rsidRDefault="006C21B7" w:rsidP="005D7CEA">
      <w:pPr>
        <w:pStyle w:val="Text"/>
      </w:pPr>
      <w:r>
        <w:t xml:space="preserve">El operador </w:t>
      </w:r>
      <w:r>
        <w:rPr>
          <w:rStyle w:val="CodeEmbedded"/>
        </w:rPr>
        <w:t>&gt;&gt;</w:t>
      </w:r>
      <w:r>
        <w:t xml:space="preserve"> desplaza los bits del primer operando a la derecha el número de lugares especificado por la cantidad de desplazamiento. Los bits de orden inferior se descartan y las posiciones vacías de los bits de orden superior se establecen en cero si el operando izquierdo es positivo y en uno, si es negativo. Si el operando izquierdo es de tipo </w:t>
      </w:r>
      <w:r>
        <w:rPr>
          <w:rStyle w:val="CodeEmbedded"/>
        </w:rPr>
        <w:t>Byte</w:t>
      </w:r>
      <w:r>
        <w:t xml:space="preserve">, </w:t>
      </w:r>
      <w:r>
        <w:rPr>
          <w:rStyle w:val="CodeEmbedded"/>
        </w:rPr>
        <w:t>UShort</w:t>
      </w:r>
      <w:r>
        <w:t xml:space="preserve">, </w:t>
      </w:r>
      <w:r>
        <w:rPr>
          <w:rStyle w:val="CodeEmbedded"/>
        </w:rPr>
        <w:t>UInteger</w:t>
      </w:r>
      <w:r>
        <w:t xml:space="preserve"> o </w:t>
      </w:r>
      <w:r>
        <w:rPr>
          <w:rStyle w:val="CodeEmbedded"/>
        </w:rPr>
        <w:t>ULong</w:t>
      </w:r>
      <w:r>
        <w:t>, los bits de orden superior se rellenan con ceros.</w:t>
      </w:r>
    </w:p>
    <w:p w14:paraId="4D598F04" w14:textId="77777777" w:rsidR="006C21B7" w:rsidRDefault="006C21B7">
      <w:pPr>
        <w:pStyle w:val="Text"/>
      </w:pPr>
      <w:r>
        <w:t xml:space="preserve">Los operadores de desplazamiento desplazan los bits de la representación subyacente del primer operando en la cantidad del segundo operando. Si el valor del segundo operando es mayor que el número de bits del primero o es negativo, la cantidad de desplazamiento se calcula como </w:t>
      </w:r>
      <w:r>
        <w:rPr>
          <w:rStyle w:val="CodeEmbedded"/>
        </w:rPr>
        <w:t>RightOperand And SizeMask</w:t>
      </w:r>
      <w:r>
        <w:t xml:space="preserve"> donde </w:t>
      </w:r>
      <w:r>
        <w:rPr>
          <w:rStyle w:val="CodeEmbedded"/>
        </w:rPr>
        <w:t>SizeMask</w:t>
      </w:r>
      <w:r>
        <w:t xml:space="preserve"> es:</w:t>
      </w:r>
    </w:p>
    <w:p w14:paraId="4D598F05" w14:textId="77777777" w:rsidR="006C21B7" w:rsidRDefault="006C21B7">
      <w:pPr>
        <w:pStyle w:val="TableSpacing"/>
      </w:pPr>
    </w:p>
    <w:tbl>
      <w:tblPr>
        <w:tblW w:w="0" w:type="auto"/>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4460"/>
        <w:gridCol w:w="4460"/>
      </w:tblGrid>
      <w:tr w:rsidR="006C21B7" w14:paraId="4D598F08" w14:textId="77777777">
        <w:tc>
          <w:tcPr>
            <w:tcW w:w="4460" w:type="dxa"/>
            <w:shd w:val="pct50" w:color="C0C0C0" w:fill="auto"/>
          </w:tcPr>
          <w:p w14:paraId="4D598F06" w14:textId="77777777" w:rsidR="006C21B7" w:rsidRDefault="006C21B7">
            <w:pPr>
              <w:pStyle w:val="Label"/>
            </w:pPr>
            <w:r>
              <w:t>Tipo de operando izquierdo</w:t>
            </w:r>
          </w:p>
        </w:tc>
        <w:tc>
          <w:tcPr>
            <w:tcW w:w="4460" w:type="dxa"/>
            <w:shd w:val="pct50" w:color="C0C0C0" w:fill="auto"/>
          </w:tcPr>
          <w:p w14:paraId="4D598F07" w14:textId="77777777" w:rsidR="006C21B7" w:rsidRDefault="006C21B7">
            <w:pPr>
              <w:pStyle w:val="Label"/>
            </w:pPr>
            <w:r>
              <w:t>SizeMask</w:t>
            </w:r>
          </w:p>
        </w:tc>
      </w:tr>
      <w:tr w:rsidR="006C21B7" w14:paraId="4D598F0B" w14:textId="77777777">
        <w:tc>
          <w:tcPr>
            <w:tcW w:w="4460" w:type="dxa"/>
          </w:tcPr>
          <w:p w14:paraId="4D598F09" w14:textId="77777777" w:rsidR="006C21B7" w:rsidRDefault="006C21B7">
            <w:pPr>
              <w:pStyle w:val="Text"/>
            </w:pPr>
            <w:r>
              <w:rPr>
                <w:rStyle w:val="CodeEmbedded"/>
              </w:rPr>
              <w:t>Byte</w:t>
            </w:r>
            <w:r>
              <w:t xml:space="preserve">, </w:t>
            </w:r>
            <w:r>
              <w:rPr>
                <w:rStyle w:val="CodeEmbedded"/>
              </w:rPr>
              <w:t>SByte</w:t>
            </w:r>
          </w:p>
        </w:tc>
        <w:tc>
          <w:tcPr>
            <w:tcW w:w="4460" w:type="dxa"/>
          </w:tcPr>
          <w:p w14:paraId="4D598F0A" w14:textId="77777777" w:rsidR="006C21B7" w:rsidRDefault="006C21B7">
            <w:pPr>
              <w:pStyle w:val="Text"/>
            </w:pPr>
            <w:r>
              <w:t>7 (</w:t>
            </w:r>
            <w:r>
              <w:rPr>
                <w:rStyle w:val="CodeEmbedded"/>
              </w:rPr>
              <w:t>&amp;H7</w:t>
            </w:r>
            <w:r>
              <w:t>)</w:t>
            </w:r>
          </w:p>
        </w:tc>
      </w:tr>
      <w:tr w:rsidR="006C21B7" w14:paraId="4D598F0E" w14:textId="77777777">
        <w:tc>
          <w:tcPr>
            <w:tcW w:w="4460" w:type="dxa"/>
          </w:tcPr>
          <w:p w14:paraId="4D598F0C" w14:textId="77777777" w:rsidR="006C21B7" w:rsidRDefault="00FC401C">
            <w:pPr>
              <w:pStyle w:val="Text"/>
            </w:pPr>
            <w:r>
              <w:rPr>
                <w:rStyle w:val="CodeEmbedded"/>
              </w:rPr>
              <w:t>UShort</w:t>
            </w:r>
            <w:r>
              <w:t xml:space="preserve">, </w:t>
            </w:r>
            <w:r>
              <w:rPr>
                <w:rStyle w:val="CodeEmbedded"/>
              </w:rPr>
              <w:t>Short</w:t>
            </w:r>
          </w:p>
        </w:tc>
        <w:tc>
          <w:tcPr>
            <w:tcW w:w="4460" w:type="dxa"/>
          </w:tcPr>
          <w:p w14:paraId="4D598F0D" w14:textId="77777777" w:rsidR="006C21B7" w:rsidRDefault="006C21B7">
            <w:pPr>
              <w:pStyle w:val="Text"/>
            </w:pPr>
            <w:r>
              <w:t>15 (</w:t>
            </w:r>
            <w:r>
              <w:rPr>
                <w:rStyle w:val="CodeEmbedded"/>
              </w:rPr>
              <w:t>&amp;HF</w:t>
            </w:r>
            <w:r>
              <w:t>)</w:t>
            </w:r>
          </w:p>
        </w:tc>
      </w:tr>
      <w:tr w:rsidR="006C21B7" w14:paraId="4D598F11" w14:textId="77777777">
        <w:tc>
          <w:tcPr>
            <w:tcW w:w="4460" w:type="dxa"/>
          </w:tcPr>
          <w:p w14:paraId="4D598F0F" w14:textId="77777777" w:rsidR="006C21B7" w:rsidRDefault="00FC401C">
            <w:pPr>
              <w:pStyle w:val="Text"/>
            </w:pPr>
            <w:r>
              <w:rPr>
                <w:rStyle w:val="CodeEmbedded"/>
              </w:rPr>
              <w:t>UInteger</w:t>
            </w:r>
            <w:r>
              <w:t xml:space="preserve">, </w:t>
            </w:r>
            <w:r>
              <w:rPr>
                <w:rStyle w:val="CodeEmbedded"/>
              </w:rPr>
              <w:t>Integer</w:t>
            </w:r>
          </w:p>
        </w:tc>
        <w:tc>
          <w:tcPr>
            <w:tcW w:w="4460" w:type="dxa"/>
          </w:tcPr>
          <w:p w14:paraId="4D598F10" w14:textId="77777777" w:rsidR="006C21B7" w:rsidRDefault="006C21B7">
            <w:pPr>
              <w:pStyle w:val="Text"/>
            </w:pPr>
            <w:r>
              <w:t>31 (</w:t>
            </w:r>
            <w:r>
              <w:rPr>
                <w:rStyle w:val="CodeEmbedded"/>
              </w:rPr>
              <w:t>&amp;H1F</w:t>
            </w:r>
            <w:r>
              <w:t>)</w:t>
            </w:r>
          </w:p>
        </w:tc>
      </w:tr>
      <w:tr w:rsidR="006C21B7" w14:paraId="4D598F14" w14:textId="77777777">
        <w:tc>
          <w:tcPr>
            <w:tcW w:w="4460" w:type="dxa"/>
          </w:tcPr>
          <w:p w14:paraId="4D598F12" w14:textId="77777777" w:rsidR="006C21B7" w:rsidRDefault="00FC401C">
            <w:pPr>
              <w:pStyle w:val="Text"/>
            </w:pPr>
            <w:r>
              <w:rPr>
                <w:rStyle w:val="CodeEmbedded"/>
              </w:rPr>
              <w:t>ULong</w:t>
            </w:r>
            <w:r>
              <w:t xml:space="preserve">, </w:t>
            </w:r>
            <w:r>
              <w:rPr>
                <w:rStyle w:val="CodeEmbedded"/>
              </w:rPr>
              <w:t>Long</w:t>
            </w:r>
          </w:p>
        </w:tc>
        <w:tc>
          <w:tcPr>
            <w:tcW w:w="4460" w:type="dxa"/>
          </w:tcPr>
          <w:p w14:paraId="4D598F13" w14:textId="77777777" w:rsidR="006C21B7" w:rsidRDefault="006C21B7">
            <w:pPr>
              <w:pStyle w:val="Text"/>
            </w:pPr>
            <w:r>
              <w:t>63 (</w:t>
            </w:r>
            <w:r>
              <w:rPr>
                <w:rStyle w:val="CodeEmbedded"/>
              </w:rPr>
              <w:t>&amp;H3F</w:t>
            </w:r>
            <w:r>
              <w:t>)</w:t>
            </w:r>
          </w:p>
        </w:tc>
      </w:tr>
    </w:tbl>
    <w:p w14:paraId="4D598F15" w14:textId="77777777" w:rsidR="006C21B7" w:rsidRDefault="006C21B7">
      <w:pPr>
        <w:pStyle w:val="TableSpacing"/>
      </w:pPr>
    </w:p>
    <w:p w14:paraId="4D598F16" w14:textId="77777777" w:rsidR="006C21B7" w:rsidRDefault="006C21B7">
      <w:pPr>
        <w:pStyle w:val="Text"/>
      </w:pPr>
      <w:r>
        <w:t>Si la cantidad de desplazamiento es cero, el resultado de la operación es idéntico al valor del primer operando. Los desbordamientos no son posibles en estas operaciones.</w:t>
      </w:r>
    </w:p>
    <w:p w14:paraId="4D598F17" w14:textId="77777777" w:rsidR="003463F5" w:rsidRDefault="003463F5" w:rsidP="009B58D6">
      <w:pPr>
        <w:pStyle w:val="TableSpacing"/>
      </w:pPr>
    </w:p>
    <w:p w14:paraId="4D598F18" w14:textId="77777777" w:rsidR="00A13B0C" w:rsidRPr="001767B0" w:rsidRDefault="00A13B0C">
      <w:pPr>
        <w:pStyle w:val="Text"/>
        <w:rPr>
          <w:rStyle w:val="Bold"/>
        </w:rPr>
      </w:pPr>
      <w:r>
        <w:rPr>
          <w:rStyle w:val="Bold"/>
        </w:rPr>
        <w:t>Tipo de operación: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71"/>
        <w:gridCol w:w="571"/>
        <w:gridCol w:w="571"/>
        <w:gridCol w:w="571"/>
        <w:gridCol w:w="571"/>
        <w:gridCol w:w="571"/>
        <w:gridCol w:w="571"/>
        <w:gridCol w:w="571"/>
        <w:gridCol w:w="571"/>
        <w:gridCol w:w="571"/>
        <w:gridCol w:w="571"/>
        <w:gridCol w:w="571"/>
        <w:gridCol w:w="571"/>
        <w:gridCol w:w="571"/>
        <w:gridCol w:w="571"/>
        <w:gridCol w:w="571"/>
      </w:tblGrid>
      <w:tr w:rsidR="00CE7009" w:rsidRPr="00D61D0B" w14:paraId="4D598F29" w14:textId="77777777" w:rsidTr="00315ACD">
        <w:tc>
          <w:tcPr>
            <w:tcW w:w="571" w:type="dxa"/>
            <w:shd w:val="pct50" w:color="C0C0C0" w:fill="auto"/>
          </w:tcPr>
          <w:p w14:paraId="4D598F19" w14:textId="77777777" w:rsidR="006F2A9D" w:rsidRPr="00D61D0B" w:rsidRDefault="006F2A9D" w:rsidP="00D61D0B">
            <w:pPr>
              <w:pStyle w:val="Label"/>
            </w:pPr>
            <w:r>
              <w:t>Bo</w:t>
            </w:r>
          </w:p>
        </w:tc>
        <w:tc>
          <w:tcPr>
            <w:tcW w:w="571" w:type="dxa"/>
            <w:shd w:val="pct50" w:color="C0C0C0" w:fill="auto"/>
          </w:tcPr>
          <w:p w14:paraId="4D598F1A" w14:textId="77777777" w:rsidR="006F2A9D" w:rsidRPr="00D61D0B" w:rsidRDefault="006F2A9D" w:rsidP="00D61D0B">
            <w:pPr>
              <w:pStyle w:val="Label"/>
            </w:pPr>
            <w:r>
              <w:t>SB</w:t>
            </w:r>
          </w:p>
        </w:tc>
        <w:tc>
          <w:tcPr>
            <w:tcW w:w="571" w:type="dxa"/>
            <w:shd w:val="pct50" w:color="C0C0C0" w:fill="auto"/>
          </w:tcPr>
          <w:p w14:paraId="4D598F1B" w14:textId="77777777" w:rsidR="006F2A9D" w:rsidRPr="00D61D0B" w:rsidRDefault="006F2A9D" w:rsidP="00D61D0B">
            <w:pPr>
              <w:pStyle w:val="Label"/>
            </w:pPr>
            <w:r>
              <w:t>By</w:t>
            </w:r>
          </w:p>
        </w:tc>
        <w:tc>
          <w:tcPr>
            <w:tcW w:w="571" w:type="dxa"/>
            <w:shd w:val="pct50" w:color="C0C0C0" w:fill="auto"/>
          </w:tcPr>
          <w:p w14:paraId="4D598F1C" w14:textId="77777777" w:rsidR="006F2A9D" w:rsidRPr="00D61D0B" w:rsidRDefault="006F2A9D" w:rsidP="00D61D0B">
            <w:pPr>
              <w:pStyle w:val="Label"/>
            </w:pPr>
            <w:r>
              <w:t>Sh</w:t>
            </w:r>
          </w:p>
        </w:tc>
        <w:tc>
          <w:tcPr>
            <w:tcW w:w="571" w:type="dxa"/>
            <w:shd w:val="pct50" w:color="C0C0C0" w:fill="auto"/>
          </w:tcPr>
          <w:p w14:paraId="4D598F1D" w14:textId="77777777" w:rsidR="006F2A9D" w:rsidRPr="00D61D0B" w:rsidRDefault="006F2A9D" w:rsidP="00D61D0B">
            <w:pPr>
              <w:pStyle w:val="Label"/>
            </w:pPr>
            <w:r>
              <w:t>US</w:t>
            </w:r>
          </w:p>
        </w:tc>
        <w:tc>
          <w:tcPr>
            <w:tcW w:w="571" w:type="dxa"/>
            <w:shd w:val="pct50" w:color="C0C0C0" w:fill="auto"/>
          </w:tcPr>
          <w:p w14:paraId="4D598F1E" w14:textId="77777777" w:rsidR="006F2A9D" w:rsidRPr="00D61D0B" w:rsidRDefault="006F2A9D" w:rsidP="00D61D0B">
            <w:pPr>
              <w:pStyle w:val="Label"/>
            </w:pPr>
            <w:r>
              <w:t>In</w:t>
            </w:r>
          </w:p>
        </w:tc>
        <w:tc>
          <w:tcPr>
            <w:tcW w:w="571" w:type="dxa"/>
            <w:shd w:val="pct50" w:color="C0C0C0" w:fill="auto"/>
          </w:tcPr>
          <w:p w14:paraId="4D598F1F" w14:textId="77777777" w:rsidR="006F2A9D" w:rsidRPr="00D61D0B" w:rsidRDefault="006F2A9D" w:rsidP="00D61D0B">
            <w:pPr>
              <w:pStyle w:val="Label"/>
            </w:pPr>
            <w:r>
              <w:t>UI</w:t>
            </w:r>
          </w:p>
        </w:tc>
        <w:tc>
          <w:tcPr>
            <w:tcW w:w="571" w:type="dxa"/>
            <w:shd w:val="pct50" w:color="C0C0C0" w:fill="auto"/>
          </w:tcPr>
          <w:p w14:paraId="4D598F20" w14:textId="77777777" w:rsidR="006F2A9D" w:rsidRPr="00D61D0B" w:rsidRDefault="006F2A9D" w:rsidP="00D61D0B">
            <w:pPr>
              <w:pStyle w:val="Label"/>
            </w:pPr>
            <w:r>
              <w:t>Lo</w:t>
            </w:r>
          </w:p>
        </w:tc>
        <w:tc>
          <w:tcPr>
            <w:tcW w:w="571" w:type="dxa"/>
            <w:shd w:val="pct50" w:color="C0C0C0" w:fill="auto"/>
          </w:tcPr>
          <w:p w14:paraId="4D598F21" w14:textId="77777777" w:rsidR="006F2A9D" w:rsidRPr="00D61D0B" w:rsidRDefault="006F2A9D" w:rsidP="00D61D0B">
            <w:pPr>
              <w:pStyle w:val="Label"/>
            </w:pPr>
            <w:r>
              <w:t>UL</w:t>
            </w:r>
          </w:p>
        </w:tc>
        <w:tc>
          <w:tcPr>
            <w:tcW w:w="571" w:type="dxa"/>
            <w:shd w:val="pct50" w:color="C0C0C0" w:fill="auto"/>
          </w:tcPr>
          <w:p w14:paraId="4D598F22" w14:textId="77777777" w:rsidR="006F2A9D" w:rsidRPr="00D61D0B" w:rsidRDefault="006F2A9D" w:rsidP="00D61D0B">
            <w:pPr>
              <w:pStyle w:val="Label"/>
            </w:pPr>
            <w:r>
              <w:t>De</w:t>
            </w:r>
          </w:p>
        </w:tc>
        <w:tc>
          <w:tcPr>
            <w:tcW w:w="571" w:type="dxa"/>
            <w:shd w:val="pct50" w:color="C0C0C0" w:fill="auto"/>
          </w:tcPr>
          <w:p w14:paraId="4D598F23" w14:textId="77777777" w:rsidR="006F2A9D" w:rsidRPr="00D61D0B" w:rsidRDefault="006F2A9D" w:rsidP="00D61D0B">
            <w:pPr>
              <w:pStyle w:val="Label"/>
            </w:pPr>
            <w:r>
              <w:t>SI</w:t>
            </w:r>
          </w:p>
        </w:tc>
        <w:tc>
          <w:tcPr>
            <w:tcW w:w="571" w:type="dxa"/>
            <w:shd w:val="pct50" w:color="C0C0C0" w:fill="auto"/>
          </w:tcPr>
          <w:p w14:paraId="4D598F24" w14:textId="77777777" w:rsidR="006F2A9D" w:rsidRPr="00D61D0B" w:rsidRDefault="006F2A9D" w:rsidP="00D61D0B">
            <w:pPr>
              <w:pStyle w:val="Label"/>
            </w:pPr>
            <w:r>
              <w:t>Do</w:t>
            </w:r>
          </w:p>
        </w:tc>
        <w:tc>
          <w:tcPr>
            <w:tcW w:w="571" w:type="dxa"/>
            <w:shd w:val="pct50" w:color="C0C0C0" w:fill="auto"/>
          </w:tcPr>
          <w:p w14:paraId="4D598F25" w14:textId="77777777" w:rsidR="006F2A9D" w:rsidRPr="00D61D0B" w:rsidRDefault="006F2A9D" w:rsidP="00D61D0B">
            <w:pPr>
              <w:pStyle w:val="Label"/>
            </w:pPr>
            <w:r>
              <w:t>Da</w:t>
            </w:r>
          </w:p>
        </w:tc>
        <w:tc>
          <w:tcPr>
            <w:tcW w:w="571" w:type="dxa"/>
            <w:shd w:val="pct50" w:color="C0C0C0" w:fill="auto"/>
          </w:tcPr>
          <w:p w14:paraId="4D598F26" w14:textId="77777777" w:rsidR="006F2A9D" w:rsidRPr="00D61D0B" w:rsidRDefault="006F2A9D" w:rsidP="00D61D0B">
            <w:pPr>
              <w:pStyle w:val="Label"/>
            </w:pPr>
            <w:r>
              <w:t>Ch</w:t>
            </w:r>
          </w:p>
        </w:tc>
        <w:tc>
          <w:tcPr>
            <w:tcW w:w="571" w:type="dxa"/>
            <w:shd w:val="pct50" w:color="C0C0C0" w:fill="auto"/>
          </w:tcPr>
          <w:p w14:paraId="4D598F27" w14:textId="77777777" w:rsidR="006F2A9D" w:rsidRPr="00D61D0B" w:rsidRDefault="006F2A9D" w:rsidP="00D61D0B">
            <w:pPr>
              <w:pStyle w:val="Label"/>
            </w:pPr>
            <w:r>
              <w:t>St</w:t>
            </w:r>
          </w:p>
        </w:tc>
        <w:tc>
          <w:tcPr>
            <w:tcW w:w="571" w:type="dxa"/>
            <w:shd w:val="pct50" w:color="C0C0C0" w:fill="auto"/>
          </w:tcPr>
          <w:p w14:paraId="4D598F28" w14:textId="77777777" w:rsidR="006F2A9D" w:rsidRPr="00D61D0B" w:rsidRDefault="006F2A9D" w:rsidP="00D61D0B">
            <w:pPr>
              <w:pStyle w:val="Label"/>
            </w:pPr>
            <w:smartTag w:uri="urn:schemas-microsoft-com:office:smarttags" w:element="place">
              <w:r>
                <w:t>Ob</w:t>
              </w:r>
            </w:smartTag>
          </w:p>
        </w:tc>
      </w:tr>
      <w:tr w:rsidR="00CE7009" w:rsidRPr="00315ACD" w14:paraId="4D598F3A" w14:textId="77777777" w:rsidTr="00315ACD">
        <w:tc>
          <w:tcPr>
            <w:tcW w:w="571" w:type="dxa"/>
          </w:tcPr>
          <w:p w14:paraId="4D598F2A" w14:textId="77777777" w:rsidR="006F2A9D" w:rsidRPr="00315ACD" w:rsidRDefault="006F2A9D" w:rsidP="006F2A9D">
            <w:pPr>
              <w:pStyle w:val="Text"/>
              <w:rPr>
                <w:lang w:val="es-CR"/>
              </w:rPr>
            </w:pPr>
            <w:r>
              <w:t>Sh</w:t>
            </w:r>
          </w:p>
        </w:tc>
        <w:tc>
          <w:tcPr>
            <w:tcW w:w="571" w:type="dxa"/>
          </w:tcPr>
          <w:p w14:paraId="4D598F2B" w14:textId="77777777" w:rsidR="006F2A9D" w:rsidRPr="00315ACD" w:rsidRDefault="006F2A9D" w:rsidP="006F2A9D">
            <w:pPr>
              <w:pStyle w:val="Text"/>
              <w:rPr>
                <w:lang w:val="es-CR"/>
              </w:rPr>
            </w:pPr>
            <w:r>
              <w:t>SB</w:t>
            </w:r>
          </w:p>
        </w:tc>
        <w:tc>
          <w:tcPr>
            <w:tcW w:w="571" w:type="dxa"/>
          </w:tcPr>
          <w:p w14:paraId="4D598F2C" w14:textId="77777777" w:rsidR="006F2A9D" w:rsidRPr="00315ACD" w:rsidRDefault="006F2A9D" w:rsidP="006F2A9D">
            <w:pPr>
              <w:pStyle w:val="Text"/>
              <w:rPr>
                <w:lang w:val="es-CR"/>
              </w:rPr>
            </w:pPr>
            <w:r>
              <w:t>By</w:t>
            </w:r>
          </w:p>
        </w:tc>
        <w:tc>
          <w:tcPr>
            <w:tcW w:w="571" w:type="dxa"/>
          </w:tcPr>
          <w:p w14:paraId="4D598F2D" w14:textId="77777777" w:rsidR="006F2A9D" w:rsidRPr="00315ACD" w:rsidRDefault="006F2A9D" w:rsidP="006F2A9D">
            <w:pPr>
              <w:pStyle w:val="Text"/>
              <w:rPr>
                <w:lang w:val="es-CR"/>
              </w:rPr>
            </w:pPr>
            <w:r>
              <w:t>Sh</w:t>
            </w:r>
          </w:p>
        </w:tc>
        <w:tc>
          <w:tcPr>
            <w:tcW w:w="571" w:type="dxa"/>
          </w:tcPr>
          <w:p w14:paraId="4D598F2E" w14:textId="77777777" w:rsidR="006F2A9D" w:rsidRPr="00315ACD" w:rsidRDefault="006F2A9D" w:rsidP="006F2A9D">
            <w:pPr>
              <w:pStyle w:val="Text"/>
              <w:rPr>
                <w:lang w:val="es-CR"/>
              </w:rPr>
            </w:pPr>
            <w:r>
              <w:t>US</w:t>
            </w:r>
          </w:p>
        </w:tc>
        <w:tc>
          <w:tcPr>
            <w:tcW w:w="571" w:type="dxa"/>
          </w:tcPr>
          <w:p w14:paraId="4D598F2F" w14:textId="77777777" w:rsidR="006F2A9D" w:rsidRPr="00315ACD" w:rsidRDefault="006F2A9D" w:rsidP="006F2A9D">
            <w:pPr>
              <w:pStyle w:val="Text"/>
              <w:rPr>
                <w:lang w:val="es-CR"/>
              </w:rPr>
            </w:pPr>
            <w:r>
              <w:t>In</w:t>
            </w:r>
          </w:p>
        </w:tc>
        <w:tc>
          <w:tcPr>
            <w:tcW w:w="571" w:type="dxa"/>
          </w:tcPr>
          <w:p w14:paraId="4D598F30" w14:textId="77777777" w:rsidR="006F2A9D" w:rsidRPr="00315ACD" w:rsidRDefault="006F2A9D" w:rsidP="006F2A9D">
            <w:pPr>
              <w:pStyle w:val="Text"/>
              <w:rPr>
                <w:lang w:val="es-CR"/>
              </w:rPr>
            </w:pPr>
            <w:r>
              <w:t>UI</w:t>
            </w:r>
          </w:p>
        </w:tc>
        <w:tc>
          <w:tcPr>
            <w:tcW w:w="571" w:type="dxa"/>
          </w:tcPr>
          <w:p w14:paraId="4D598F31" w14:textId="77777777" w:rsidR="006F2A9D" w:rsidRPr="00315ACD" w:rsidRDefault="006F2A9D" w:rsidP="006F2A9D">
            <w:pPr>
              <w:pStyle w:val="Text"/>
              <w:rPr>
                <w:lang w:val="es-CR"/>
              </w:rPr>
            </w:pPr>
            <w:r>
              <w:t>Lo</w:t>
            </w:r>
          </w:p>
        </w:tc>
        <w:tc>
          <w:tcPr>
            <w:tcW w:w="571" w:type="dxa"/>
          </w:tcPr>
          <w:p w14:paraId="4D598F32" w14:textId="77777777" w:rsidR="006F2A9D" w:rsidRPr="00315ACD" w:rsidRDefault="006F2A9D" w:rsidP="006F2A9D">
            <w:pPr>
              <w:pStyle w:val="Text"/>
              <w:rPr>
                <w:lang w:val="es-CR"/>
              </w:rPr>
            </w:pPr>
            <w:r>
              <w:t>UL</w:t>
            </w:r>
          </w:p>
        </w:tc>
        <w:tc>
          <w:tcPr>
            <w:tcW w:w="571" w:type="dxa"/>
          </w:tcPr>
          <w:p w14:paraId="4D598F33" w14:textId="77777777" w:rsidR="006F2A9D" w:rsidRPr="00315ACD" w:rsidRDefault="006F2A9D" w:rsidP="006F2A9D">
            <w:pPr>
              <w:pStyle w:val="Text"/>
              <w:rPr>
                <w:lang w:val="es-CR"/>
              </w:rPr>
            </w:pPr>
            <w:r>
              <w:t>Lo</w:t>
            </w:r>
          </w:p>
        </w:tc>
        <w:tc>
          <w:tcPr>
            <w:tcW w:w="571" w:type="dxa"/>
          </w:tcPr>
          <w:p w14:paraId="4D598F34" w14:textId="77777777" w:rsidR="006F2A9D" w:rsidRPr="00315ACD" w:rsidRDefault="006F2A9D" w:rsidP="006F2A9D">
            <w:pPr>
              <w:pStyle w:val="Text"/>
              <w:rPr>
                <w:lang w:val="es-CR"/>
              </w:rPr>
            </w:pPr>
            <w:r>
              <w:t>Lo</w:t>
            </w:r>
          </w:p>
        </w:tc>
        <w:tc>
          <w:tcPr>
            <w:tcW w:w="571" w:type="dxa"/>
          </w:tcPr>
          <w:p w14:paraId="4D598F35" w14:textId="77777777" w:rsidR="006F2A9D" w:rsidRPr="00315ACD" w:rsidRDefault="006F2A9D" w:rsidP="006F2A9D">
            <w:pPr>
              <w:pStyle w:val="Text"/>
              <w:rPr>
                <w:lang w:val="es-CR"/>
              </w:rPr>
            </w:pPr>
            <w:r>
              <w:t>Lo</w:t>
            </w:r>
          </w:p>
        </w:tc>
        <w:tc>
          <w:tcPr>
            <w:tcW w:w="571" w:type="dxa"/>
          </w:tcPr>
          <w:p w14:paraId="4D598F36" w14:textId="77777777" w:rsidR="006F2A9D" w:rsidRPr="00315ACD" w:rsidRDefault="00B53CB0" w:rsidP="006F2A9D">
            <w:pPr>
              <w:pStyle w:val="Text"/>
              <w:rPr>
                <w:lang w:val="es-CR"/>
              </w:rPr>
            </w:pPr>
            <w:r>
              <w:t>Err</w:t>
            </w:r>
          </w:p>
        </w:tc>
        <w:tc>
          <w:tcPr>
            <w:tcW w:w="571" w:type="dxa"/>
          </w:tcPr>
          <w:p w14:paraId="4D598F37" w14:textId="77777777" w:rsidR="006F2A9D" w:rsidRPr="00315ACD" w:rsidRDefault="00B53CB0" w:rsidP="006F2A9D">
            <w:pPr>
              <w:pStyle w:val="Text"/>
              <w:rPr>
                <w:lang w:val="es-CR"/>
              </w:rPr>
            </w:pPr>
            <w:r>
              <w:t>Err</w:t>
            </w:r>
          </w:p>
        </w:tc>
        <w:tc>
          <w:tcPr>
            <w:tcW w:w="571" w:type="dxa"/>
          </w:tcPr>
          <w:p w14:paraId="4D598F38" w14:textId="77777777" w:rsidR="006F2A9D" w:rsidRPr="00315ACD" w:rsidRDefault="006F2A9D" w:rsidP="006F2A9D">
            <w:pPr>
              <w:pStyle w:val="Text"/>
              <w:rPr>
                <w:lang w:val="es-CR"/>
              </w:rPr>
            </w:pPr>
            <w:r>
              <w:t>Lo</w:t>
            </w:r>
          </w:p>
        </w:tc>
        <w:tc>
          <w:tcPr>
            <w:tcW w:w="571" w:type="dxa"/>
          </w:tcPr>
          <w:p w14:paraId="4D598F39" w14:textId="77777777" w:rsidR="006F2A9D" w:rsidRPr="00315ACD" w:rsidRDefault="006F2A9D" w:rsidP="006F2A9D">
            <w:pPr>
              <w:pStyle w:val="Text"/>
              <w:rPr>
                <w:lang w:val="es-CR"/>
              </w:rPr>
            </w:pPr>
            <w:r>
              <w:t>Ob</w:t>
            </w:r>
          </w:p>
        </w:tc>
      </w:tr>
    </w:tbl>
    <w:p w14:paraId="4D598F3B" w14:textId="77777777" w:rsidR="003463F5" w:rsidRPr="00FC401C" w:rsidRDefault="003463F5" w:rsidP="009B58D6">
      <w:pPr>
        <w:pStyle w:val="TableSpacing"/>
        <w:rPr>
          <w:lang w:val="es-CR"/>
        </w:rPr>
      </w:pPr>
    </w:p>
    <w:p w14:paraId="4D598F3C" w14:textId="77777777" w:rsidR="006C21B7" w:rsidRDefault="006C21B7" w:rsidP="00E72EDE">
      <w:pPr>
        <w:pStyle w:val="Grammar"/>
      </w:pPr>
      <w:r>
        <w:rPr>
          <w:rStyle w:val="Non-Terminal"/>
        </w:rPr>
        <w:t>ShiftOperatorExpression</w:t>
      </w:r>
      <w:r>
        <w:t xml:space="preserve">  ::=</w:t>
      </w:r>
      <w:r>
        <w:br/>
      </w:r>
      <w:r>
        <w:tab/>
      </w:r>
      <w:r>
        <w:rPr>
          <w:rStyle w:val="Non-Terminal"/>
        </w:rPr>
        <w:t>Expression</w:t>
      </w:r>
      <w:r>
        <w:t xml:space="preserve">  </w:t>
      </w:r>
      <w:r>
        <w:rPr>
          <w:rStyle w:val="Terminal"/>
        </w:rPr>
        <w:t>&lt;</w:t>
      </w:r>
      <w:r>
        <w:t xml:space="preserve">  </w:t>
      </w:r>
      <w:r>
        <w:rPr>
          <w:rStyle w:val="Terminal"/>
        </w:rPr>
        <w:t>&lt;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w:t>
      </w:r>
      <w:r>
        <w:rPr>
          <w:rStyle w:val="Terminal"/>
        </w:rPr>
        <w:t>&gt;</w:t>
      </w:r>
      <w:r>
        <w:t xml:space="preserve">  [  </w:t>
      </w:r>
      <w:r>
        <w:rPr>
          <w:rStyle w:val="Non-Terminal"/>
        </w:rPr>
        <w:t>LineTerminator</w:t>
      </w:r>
      <w:r>
        <w:t xml:space="preserve">  ]  </w:t>
      </w:r>
      <w:r>
        <w:rPr>
          <w:rStyle w:val="Non-Terminal"/>
        </w:rPr>
        <w:t>Expression</w:t>
      </w:r>
    </w:p>
    <w:p w14:paraId="4D598F3D" w14:textId="77777777" w:rsidR="000F42B1" w:rsidRPr="000F42B1" w:rsidRDefault="000F42B1" w:rsidP="000F42B1">
      <w:pPr>
        <w:pStyle w:val="Heading2"/>
      </w:pPr>
      <w:bookmarkStart w:id="2218" w:name="_Ref248144008"/>
      <w:bookmarkStart w:id="2219" w:name="_Toc327273986"/>
      <w:r>
        <w:t>Expresiones booleanas</w:t>
      </w:r>
      <w:bookmarkEnd w:id="2218"/>
      <w:bookmarkEnd w:id="2219"/>
    </w:p>
    <w:p w14:paraId="4D598F3E" w14:textId="77777777" w:rsidR="00BE18CA" w:rsidRDefault="00236231" w:rsidP="000F42B1">
      <w:pPr>
        <w:pStyle w:val="Text"/>
      </w:pPr>
      <w:r>
        <w:t xml:space="preserve">Una expresión booleana es la que se puede probar para ver si es verdadera o falsa. Un tipo </w:t>
      </w:r>
      <w:r>
        <w:rPr>
          <w:rStyle w:val="CodeEmbedded"/>
        </w:rPr>
        <w:t>T</w:t>
      </w:r>
      <w:r>
        <w:t xml:space="preserve"> se puede usar en una expresión booleana si, por orden de preferencia:</w:t>
      </w:r>
    </w:p>
    <w:p w14:paraId="4D598F3F" w14:textId="77777777" w:rsidR="00BE18CA" w:rsidRPr="00BE18CA" w:rsidRDefault="00BE18CA" w:rsidP="00BE18CA">
      <w:pPr>
        <w:pStyle w:val="BulletedList1"/>
        <w:rPr>
          <w:rStyle w:val="TextChar"/>
        </w:rPr>
      </w:pPr>
      <w:r>
        <w:rPr>
          <w:rStyle w:val="CodeEmbedded"/>
        </w:rPr>
        <w:t>T</w:t>
      </w:r>
      <w:r>
        <w:rPr>
          <w:rStyle w:val="TextChar"/>
        </w:rPr>
        <w:t xml:space="preserve"> es </w:t>
      </w:r>
      <w:r>
        <w:rPr>
          <w:rStyle w:val="CodeEmbedded"/>
        </w:rPr>
        <w:t>Boolean</w:t>
      </w:r>
      <w:r>
        <w:rPr>
          <w:rStyle w:val="TextChar"/>
        </w:rPr>
        <w:t xml:space="preserve"> o </w:t>
      </w:r>
      <w:r>
        <w:rPr>
          <w:rStyle w:val="CodeEmbedded"/>
        </w:rPr>
        <w:t>Boolean?</w:t>
      </w:r>
    </w:p>
    <w:p w14:paraId="4D598F40" w14:textId="77777777" w:rsidR="00BE18CA" w:rsidRPr="00BE18CA" w:rsidRDefault="00BE18CA" w:rsidP="00BE18CA">
      <w:pPr>
        <w:pStyle w:val="BulletedList1"/>
        <w:rPr>
          <w:rStyle w:val="TextChar"/>
        </w:rPr>
      </w:pPr>
      <w:r>
        <w:rPr>
          <w:rStyle w:val="CodeEmbedded"/>
        </w:rPr>
        <w:t>T</w:t>
      </w:r>
      <w:r>
        <w:t xml:space="preserve"> tiene una conversión widening (de ampliación) en </w:t>
      </w:r>
      <w:r>
        <w:rPr>
          <w:rStyle w:val="CodeEmbedded"/>
        </w:rPr>
        <w:t>Boolean</w:t>
      </w:r>
    </w:p>
    <w:p w14:paraId="4D598F41" w14:textId="77777777" w:rsidR="00BE18CA" w:rsidRDefault="00BE18CA" w:rsidP="00BE18CA">
      <w:pPr>
        <w:pStyle w:val="BulletedList1"/>
      </w:pPr>
      <w:r>
        <w:rPr>
          <w:rStyle w:val="CodeEmbedded"/>
        </w:rPr>
        <w:t>T</w:t>
      </w:r>
      <w:r>
        <w:t xml:space="preserve"> tiene una conversión widening (de ampliación) en </w:t>
      </w:r>
      <w:r>
        <w:rPr>
          <w:rStyle w:val="CodeEmbedded"/>
        </w:rPr>
        <w:t>Boolean?</w:t>
      </w:r>
    </w:p>
    <w:p w14:paraId="4D598F42" w14:textId="77777777" w:rsidR="000F42B1" w:rsidRDefault="00BE18CA" w:rsidP="00BE18CA">
      <w:pPr>
        <w:pStyle w:val="BulletedList1"/>
      </w:pPr>
      <w:r>
        <w:rPr>
          <w:rStyle w:val="CodeEmbedded"/>
        </w:rPr>
        <w:t>T</w:t>
      </w:r>
      <w:r>
        <w:t xml:space="preserve"> define dos pseudo-operadores, </w:t>
      </w:r>
      <w:r>
        <w:rPr>
          <w:rStyle w:val="CodeEmbedded"/>
        </w:rPr>
        <w:t>IsTrue</w:t>
      </w:r>
      <w:r>
        <w:t xml:space="preserve"> e </w:t>
      </w:r>
      <w:r>
        <w:rPr>
          <w:rStyle w:val="CodeEmbedded"/>
        </w:rPr>
        <w:t>IsFalse</w:t>
      </w:r>
      <w:r>
        <w:t>.</w:t>
      </w:r>
    </w:p>
    <w:p w14:paraId="4D598F43" w14:textId="77777777" w:rsidR="00BE18CA" w:rsidRDefault="00BE18CA" w:rsidP="00BE18CA">
      <w:pPr>
        <w:pStyle w:val="BulletedList1"/>
      </w:pPr>
      <w:r>
        <w:rPr>
          <w:rStyle w:val="CodeEmbedded"/>
        </w:rPr>
        <w:t>T</w:t>
      </w:r>
      <w:r>
        <w:t xml:space="preserve"> tiene una conversión narrowing (de restricción) en </w:t>
      </w:r>
      <w:r>
        <w:rPr>
          <w:rStyle w:val="CodeEmbedded"/>
        </w:rPr>
        <w:t>Boolean?</w:t>
      </w:r>
      <w:r>
        <w:t xml:space="preserve"> que no implica un conversión de </w:t>
      </w:r>
      <w:r>
        <w:rPr>
          <w:rStyle w:val="CodeEmbedded"/>
        </w:rPr>
        <w:t>Boolean</w:t>
      </w:r>
      <w:r>
        <w:t xml:space="preserve"> en </w:t>
      </w:r>
      <w:r>
        <w:rPr>
          <w:rStyle w:val="CodeEmbedded"/>
        </w:rPr>
        <w:t>Boolean?</w:t>
      </w:r>
      <w:r>
        <w:t>.</w:t>
      </w:r>
    </w:p>
    <w:p w14:paraId="4D598F44" w14:textId="77777777" w:rsidR="00BE18CA" w:rsidRPr="00BE18CA" w:rsidRDefault="00BE18CA" w:rsidP="00BE18CA">
      <w:pPr>
        <w:pStyle w:val="BulletedList1"/>
      </w:pPr>
      <w:r>
        <w:rPr>
          <w:rStyle w:val="CodeEmbedded"/>
        </w:rPr>
        <w:t>T</w:t>
      </w:r>
      <w:r>
        <w:t xml:space="preserve"> tiene una conversión narrowing (de restricción) en </w:t>
      </w:r>
      <w:r>
        <w:rPr>
          <w:rStyle w:val="CodeEmbedded"/>
        </w:rPr>
        <w:t>Boolean</w:t>
      </w:r>
      <w:r>
        <w:t>.</w:t>
      </w:r>
    </w:p>
    <w:p w14:paraId="4D598F45" w14:textId="77777777" w:rsidR="002615C7" w:rsidRPr="001767B0" w:rsidRDefault="002615C7" w:rsidP="001767B0">
      <w:pPr>
        <w:pStyle w:val="Annotation"/>
        <w:rPr>
          <w:rStyle w:val="Bold"/>
        </w:rPr>
      </w:pPr>
      <w:r>
        <w:rPr>
          <w:rStyle w:val="Bold"/>
        </w:rPr>
        <w:lastRenderedPageBreak/>
        <w:t>Anotación</w:t>
      </w:r>
    </w:p>
    <w:p w14:paraId="4D598F46" w14:textId="77777777" w:rsidR="002615C7" w:rsidRDefault="002615C7" w:rsidP="001767B0">
      <w:pPr>
        <w:pStyle w:val="Annotation"/>
      </w:pPr>
      <w:r>
        <w:t xml:space="preserve">Es interesante observar que si </w:t>
      </w:r>
      <w:r>
        <w:rPr>
          <w:rStyle w:val="CodeEmbedded"/>
        </w:rPr>
        <w:t>Option</w:t>
      </w:r>
      <w:r>
        <w:t xml:space="preserve"> </w:t>
      </w:r>
      <w:r>
        <w:rPr>
          <w:rStyle w:val="CodeEmbedded"/>
        </w:rPr>
        <w:t>Strict</w:t>
      </w:r>
      <w:r>
        <w:t xml:space="preserve"> está desactivado, una expresión con una conversión narrowing en </w:t>
      </w:r>
      <w:r>
        <w:rPr>
          <w:rStyle w:val="CodeEmbedded"/>
        </w:rPr>
        <w:t>Boolean</w:t>
      </w:r>
      <w:r>
        <w:t xml:space="preserve"> será aceptada sin errores en tiempo de compilación pero el lenguaje seguirá prefiriendo un operador </w:t>
      </w:r>
      <w:r>
        <w:rPr>
          <w:rStyle w:val="CodeEmbedded"/>
        </w:rPr>
        <w:t>IsTrue</w:t>
      </w:r>
      <w:r>
        <w:t xml:space="preserve"> si existe. Esto se debe a que </w:t>
      </w:r>
      <w:r>
        <w:rPr>
          <w:rStyle w:val="CodeEmbedded"/>
        </w:rPr>
        <w:t>Option</w:t>
      </w:r>
      <w:r>
        <w:t xml:space="preserve"> </w:t>
      </w:r>
      <w:r>
        <w:rPr>
          <w:rStyle w:val="CodeEmbedded"/>
        </w:rPr>
        <w:t>Strict</w:t>
      </w:r>
      <w:r>
        <w:t xml:space="preserve"> solo cambia lo que es y no es aceptable por el lenguaje, y nunca cambia el significado de una expresión. Por tanto, </w:t>
      </w:r>
      <w:r>
        <w:rPr>
          <w:rStyle w:val="CodeEmbedded"/>
        </w:rPr>
        <w:t>IsTrue</w:t>
      </w:r>
      <w:r>
        <w:t xml:space="preserve"> siempre se prefiere a una conversión narrowing, independientemente de </w:t>
      </w:r>
      <w:r>
        <w:rPr>
          <w:rStyle w:val="CodeEmbedded"/>
        </w:rPr>
        <w:t>Option</w:t>
      </w:r>
      <w:r>
        <w:t xml:space="preserve"> </w:t>
      </w:r>
      <w:r>
        <w:rPr>
          <w:rStyle w:val="CodeEmbedded"/>
        </w:rPr>
        <w:t>Strict</w:t>
      </w:r>
      <w:r>
        <w:t>.</w:t>
      </w:r>
    </w:p>
    <w:p w14:paraId="4D598F47" w14:textId="77777777" w:rsidR="002615C7" w:rsidRDefault="000F42B1" w:rsidP="000F42B1">
      <w:pPr>
        <w:pStyle w:val="Text"/>
      </w:pPr>
      <w:r>
        <w:t xml:space="preserve">Por ejemplo, la clase siguiente no define una conversión widening en </w:t>
      </w:r>
      <w:r>
        <w:rPr>
          <w:rStyle w:val="CodeEmbedded"/>
        </w:rPr>
        <w:t>Boolean</w:t>
      </w:r>
      <w:r>
        <w:t xml:space="preserve">. Como resultado, su uso en la instrucción </w:t>
      </w:r>
      <w:r>
        <w:rPr>
          <w:rStyle w:val="CodeEmbedded"/>
        </w:rPr>
        <w:t>If</w:t>
      </w:r>
      <w:r>
        <w:t xml:space="preserve"> provoca una llamada al operador </w:t>
      </w:r>
      <w:r>
        <w:rPr>
          <w:rStyle w:val="CodeEmbedded"/>
        </w:rPr>
        <w:t>IsTrue</w:t>
      </w:r>
      <w:r>
        <w:t>.</w:t>
      </w:r>
    </w:p>
    <w:p w14:paraId="4D598F48" w14:textId="77777777" w:rsidR="002615C7" w:rsidRDefault="002615C7" w:rsidP="002615C7">
      <w:pPr>
        <w:pStyle w:val="Code"/>
      </w:pPr>
      <w:r>
        <w:t>Class MyBool</w:t>
      </w:r>
      <w:r>
        <w:br/>
        <w:t xml:space="preserve">    Public Shared Widening Operator CType(b As Boolean) As MyBool</w:t>
      </w:r>
      <w:r>
        <w:br/>
        <w:t xml:space="preserve">        ...</w:t>
      </w:r>
      <w:r>
        <w:br/>
        <w:t xml:space="preserve">    End Operator</w:t>
      </w:r>
      <w:r>
        <w:br/>
      </w:r>
      <w:r>
        <w:br/>
        <w:t xml:space="preserve">    Public Shared Narrowing Operator CType(b As MyBool) As Boolean</w:t>
      </w:r>
      <w:r>
        <w:br/>
        <w:t xml:space="preserve">        ...</w:t>
      </w:r>
      <w:r>
        <w:br/>
        <w:t xml:space="preserve">    End Operator</w:t>
      </w:r>
      <w:r>
        <w:br/>
      </w:r>
      <w:r>
        <w:br/>
        <w:t xml:space="preserve">    Public Shared Operator IsTrue(b As MyBool) As Boolean</w:t>
      </w:r>
      <w:r>
        <w:br/>
        <w:t xml:space="preserve">        ...</w:t>
      </w:r>
      <w:r>
        <w:br/>
        <w:t xml:space="preserve">    End Operator</w:t>
      </w:r>
      <w:r>
        <w:br/>
      </w:r>
      <w:r>
        <w:br/>
        <w:t xml:space="preserve">    Public Shared Operator IsFalse(b As MyBool) As Boolean</w:t>
      </w:r>
      <w:r>
        <w:br/>
        <w:t xml:space="preserve">        ...</w:t>
      </w:r>
      <w:r>
        <w:br/>
        <w:t xml:space="preserve">    End Operator</w:t>
      </w:r>
      <w:r>
        <w:br/>
        <w:t>End Class</w:t>
      </w:r>
      <w:r>
        <w:br/>
      </w:r>
      <w:r>
        <w:br/>
        <w:t>Module Test</w:t>
      </w:r>
      <w:r>
        <w:br/>
        <w:t xml:space="preserve">    Sub Main()</w:t>
      </w:r>
      <w:r>
        <w:br/>
        <w:t xml:space="preserve">        Dim b As New MyBool</w:t>
      </w:r>
      <w:r>
        <w:br/>
      </w:r>
      <w:r>
        <w:br/>
        <w:t xml:space="preserve">        If b Then Console.WriteLine("True")</w:t>
      </w:r>
      <w:r>
        <w:br/>
        <w:t xml:space="preserve">    End Sub</w:t>
      </w:r>
      <w:r>
        <w:br/>
        <w:t>End Module</w:t>
      </w:r>
    </w:p>
    <w:p w14:paraId="4D598F49" w14:textId="77777777" w:rsidR="00453A0D" w:rsidRDefault="00236231" w:rsidP="00236231">
      <w:pPr>
        <w:pStyle w:val="Text"/>
      </w:pPr>
      <w:r>
        <w:t xml:space="preserve">Si una expresión booleana tiene o se convierte en un tipo </w:t>
      </w:r>
      <w:r>
        <w:rPr>
          <w:rStyle w:val="CodeEmbedded"/>
        </w:rPr>
        <w:t>Boolean</w:t>
      </w:r>
      <w:r>
        <w:t xml:space="preserve"> o </w:t>
      </w:r>
      <w:r>
        <w:rPr>
          <w:rStyle w:val="CodeEmbedded"/>
        </w:rPr>
        <w:t>Boolean?</w:t>
      </w:r>
      <w:r>
        <w:t xml:space="preserve">, es verdadera si el valor es </w:t>
      </w:r>
      <w:r>
        <w:rPr>
          <w:rStyle w:val="CodeEmbedded"/>
        </w:rPr>
        <w:t>True</w:t>
      </w:r>
      <w:r>
        <w:t xml:space="preserve">; de lo contrario es falsa. </w:t>
      </w:r>
    </w:p>
    <w:p w14:paraId="4D598F4A" w14:textId="77777777" w:rsidR="00236231" w:rsidRDefault="00453A0D" w:rsidP="00236231">
      <w:pPr>
        <w:pStyle w:val="Text"/>
      </w:pPr>
      <w:r>
        <w:t xml:space="preserve">De lo contrario, una expresión booleana llama al operador </w:t>
      </w:r>
      <w:r>
        <w:rPr>
          <w:rStyle w:val="CodeEmbedded"/>
        </w:rPr>
        <w:t>IsTrue</w:t>
      </w:r>
      <w:r>
        <w:t xml:space="preserve"> y devuelve </w:t>
      </w:r>
      <w:r>
        <w:rPr>
          <w:rStyle w:val="CodeEmbedded"/>
        </w:rPr>
        <w:t>True</w:t>
      </w:r>
      <w:r>
        <w:t xml:space="preserve"> si el operador devuelve </w:t>
      </w:r>
      <w:r>
        <w:rPr>
          <w:rStyle w:val="CodeEmbedded"/>
        </w:rPr>
        <w:t>True</w:t>
      </w:r>
      <w:r>
        <w:t xml:space="preserve">; si no, es falsa (pero nunca llama al operador </w:t>
      </w:r>
      <w:r>
        <w:rPr>
          <w:rStyle w:val="CodeEmbedded"/>
        </w:rPr>
        <w:t>IsFalse</w:t>
      </w:r>
      <w:r>
        <w:t>).</w:t>
      </w:r>
    </w:p>
    <w:p w14:paraId="4D598F4B" w14:textId="77777777" w:rsidR="008A266B" w:rsidRDefault="008A266B" w:rsidP="008A266B">
      <w:pPr>
        <w:pStyle w:val="Text"/>
      </w:pPr>
      <w:r>
        <w:t xml:space="preserve">En el ejemplo siguiente, </w:t>
      </w:r>
      <w:r>
        <w:rPr>
          <w:rStyle w:val="CodeEmbedded"/>
        </w:rPr>
        <w:t>Integer</w:t>
      </w:r>
      <w:r>
        <w:t xml:space="preserve"> tiene una conversión narrowing en </w:t>
      </w:r>
      <w:r>
        <w:rPr>
          <w:rStyle w:val="CodeEmbedded"/>
        </w:rPr>
        <w:t>Boolean</w:t>
      </w:r>
      <w:r>
        <w:t xml:space="preserve">, de manera que un valor null </w:t>
      </w:r>
      <w:r>
        <w:rPr>
          <w:rStyle w:val="CodeEmbedded"/>
        </w:rPr>
        <w:t>Integer?</w:t>
      </w:r>
      <w:r>
        <w:t xml:space="preserve"> tiene una conversión narrowing en </w:t>
      </w:r>
      <w:r>
        <w:rPr>
          <w:rStyle w:val="CodeEmbedded"/>
        </w:rPr>
        <w:t>Boolean?</w:t>
      </w:r>
      <w:r>
        <w:t xml:space="preserve"> (que da un valor null </w:t>
      </w:r>
      <w:r>
        <w:rPr>
          <w:rStyle w:val="CodeEmbedded"/>
        </w:rPr>
        <w:t>Boolean</w:t>
      </w:r>
      <w:r>
        <w:t xml:space="preserve">) y en </w:t>
      </w:r>
      <w:r>
        <w:rPr>
          <w:rStyle w:val="CodeEmbedded"/>
        </w:rPr>
        <w:t>Boolean</w:t>
      </w:r>
      <w:r>
        <w:t xml:space="preserve"> (que produce una excepción). Se prefiere la conversión narrowing en </w:t>
      </w:r>
      <w:r>
        <w:rPr>
          <w:rStyle w:val="CodeEmbedded"/>
        </w:rPr>
        <w:t>Boolean?</w:t>
      </w:r>
      <w:r>
        <w:t xml:space="preserve"> y, por tanto, el valor de “</w:t>
      </w:r>
      <w:r>
        <w:rPr>
          <w:rStyle w:val="CodeEmbedded"/>
        </w:rPr>
        <w:t>i</w:t>
      </w:r>
      <w:r>
        <w:t xml:space="preserve">” como expresión booleana es </w:t>
      </w:r>
      <w:r>
        <w:rPr>
          <w:rStyle w:val="CodeEmbedded"/>
        </w:rPr>
        <w:t>False</w:t>
      </w:r>
      <w:r>
        <w:t>.</w:t>
      </w:r>
    </w:p>
    <w:p w14:paraId="4D598F4C" w14:textId="77777777" w:rsidR="008A266B" w:rsidRDefault="008A266B" w:rsidP="008A266B">
      <w:pPr>
        <w:pStyle w:val="Code"/>
      </w:pPr>
      <w:r>
        <w:t>Dim i As Integer? = Nothing</w:t>
      </w:r>
      <w:r>
        <w:br/>
        <w:t>If i Then Console.WriteLine()</w:t>
      </w:r>
    </w:p>
    <w:p w14:paraId="4D598F4D" w14:textId="77777777" w:rsidR="008A266B" w:rsidRDefault="008A266B" w:rsidP="00236231">
      <w:pPr>
        <w:pStyle w:val="Text"/>
      </w:pPr>
    </w:p>
    <w:p w14:paraId="4D598F4E" w14:textId="77777777" w:rsidR="00316BCE" w:rsidRDefault="002615C7" w:rsidP="00E72EDE">
      <w:pPr>
        <w:pStyle w:val="Grammar"/>
        <w:rPr>
          <w:rStyle w:val="Non-Terminal"/>
        </w:rPr>
      </w:pPr>
      <w:r>
        <w:rPr>
          <w:rStyle w:val="Non-Terminal"/>
        </w:rPr>
        <w:t>BooleanExpression</w:t>
      </w:r>
      <w:r>
        <w:t xml:space="preserve">  ::=  </w:t>
      </w:r>
      <w:r>
        <w:rPr>
          <w:rStyle w:val="Non-Terminal"/>
        </w:rPr>
        <w:t>Expression</w:t>
      </w:r>
    </w:p>
    <w:p w14:paraId="4D598F4F" w14:textId="77777777" w:rsidR="00FC7D0F" w:rsidRDefault="00316BCE" w:rsidP="00FC7D0F">
      <w:pPr>
        <w:pStyle w:val="Heading2"/>
      </w:pPr>
      <w:bookmarkStart w:id="2220" w:name="_Toc327273987"/>
      <w:r>
        <w:t>Expresiones lambda</w:t>
      </w:r>
      <w:bookmarkEnd w:id="2220"/>
    </w:p>
    <w:p w14:paraId="4D598F50" w14:textId="77777777" w:rsidR="00FC7D0F" w:rsidRDefault="00FC7D0F" w:rsidP="00FC7D0F">
      <w:pPr>
        <w:pStyle w:val="Text"/>
      </w:pPr>
      <w:r>
        <w:t xml:space="preserve">Una </w:t>
      </w:r>
      <w:r>
        <w:rPr>
          <w:rStyle w:val="Italic"/>
        </w:rPr>
        <w:t>expresión lambda</w:t>
      </w:r>
      <w:r>
        <w:t xml:space="preserve"> define un método anónimo denominado </w:t>
      </w:r>
      <w:r>
        <w:rPr>
          <w:rStyle w:val="Italic"/>
        </w:rPr>
        <w:t>método lambda</w:t>
      </w:r>
      <w:r>
        <w:t>. Los métodos lambda facilitan pasar métodos “en-línea” a otros métodos que toman tipos de delegado. El ejemplo:</w:t>
      </w:r>
    </w:p>
    <w:p w14:paraId="4D598F51" w14:textId="77777777" w:rsidR="00FC7D0F" w:rsidRDefault="00FC7D0F" w:rsidP="00FC7D0F">
      <w:pPr>
        <w:pStyle w:val="Code"/>
      </w:pPr>
      <w:r>
        <w:lastRenderedPageBreak/>
        <w:t>Module Test</w:t>
      </w:r>
      <w:r>
        <w:br/>
      </w:r>
      <w:r>
        <w:tab/>
        <w:t>Delegate Function IntFunc(x As Integer) As Integer</w:t>
      </w:r>
      <w:r>
        <w:br/>
      </w:r>
      <w:r>
        <w:br/>
      </w:r>
      <w:r>
        <w:tab/>
        <w:t>Sub Apply(a() As Integer, func As IntFunc)</w:t>
      </w:r>
      <w:r>
        <w:br/>
      </w:r>
      <w:r>
        <w:tab/>
      </w:r>
      <w:r>
        <w:tab/>
        <w:t>For index As Integer = 0 To a.Length - 1</w:t>
      </w:r>
      <w:r>
        <w:br/>
      </w:r>
      <w:r>
        <w:tab/>
      </w:r>
      <w:r>
        <w:tab/>
      </w:r>
      <w:r>
        <w:tab/>
        <w:t>a(index) = func(a(index))</w:t>
      </w:r>
      <w:r>
        <w:br/>
      </w:r>
      <w:r>
        <w:tab/>
      </w:r>
      <w:r>
        <w:tab/>
        <w:t>Next index</w:t>
      </w:r>
      <w:r>
        <w:br/>
      </w:r>
      <w:r>
        <w:tab/>
        <w:t>End Sub</w:t>
      </w:r>
      <w:r>
        <w:br/>
      </w:r>
      <w:r>
        <w:br/>
      </w:r>
      <w:r>
        <w:tab/>
        <w:t>Sub Main()</w:t>
      </w:r>
      <w:r>
        <w:br/>
      </w:r>
      <w:r>
        <w:tab/>
      </w:r>
      <w:r>
        <w:tab/>
        <w:t>Dim a() As Integer = { 1, 2, 3, 4 }</w:t>
      </w:r>
      <w:r>
        <w:br/>
      </w:r>
      <w:r>
        <w:br/>
      </w:r>
      <w:r>
        <w:tab/>
      </w:r>
      <w:r>
        <w:tab/>
        <w:t>Apply(a, Function(x As Integer) x * 2)</w:t>
      </w:r>
      <w:r>
        <w:br/>
      </w:r>
      <w:r>
        <w:br/>
      </w:r>
      <w:r>
        <w:tab/>
      </w:r>
      <w:r>
        <w:tab/>
        <w:t>For Each value In a</w:t>
      </w:r>
      <w:r>
        <w:br/>
      </w:r>
      <w:r>
        <w:tab/>
      </w:r>
      <w:r>
        <w:tab/>
      </w:r>
      <w:r>
        <w:tab/>
        <w:t>Console.Write(value &amp; " ")</w:t>
      </w:r>
      <w:r>
        <w:br/>
      </w:r>
      <w:r>
        <w:tab/>
      </w:r>
      <w:r>
        <w:tab/>
        <w:t>Next value</w:t>
      </w:r>
      <w:r>
        <w:br/>
      </w:r>
      <w:r>
        <w:tab/>
        <w:t>End Sub</w:t>
      </w:r>
      <w:r>
        <w:br/>
        <w:t>End Module</w:t>
      </w:r>
    </w:p>
    <w:p w14:paraId="4D598F52" w14:textId="77777777" w:rsidR="00FC7D0F" w:rsidRDefault="00FC7D0F" w:rsidP="00FC7D0F">
      <w:pPr>
        <w:pStyle w:val="Text"/>
      </w:pPr>
      <w:r>
        <w:t>imprimirá:</w:t>
      </w:r>
    </w:p>
    <w:p w14:paraId="4D598F53" w14:textId="77777777" w:rsidR="00FC7D0F" w:rsidRDefault="00FC7D0F" w:rsidP="00FC7D0F">
      <w:pPr>
        <w:pStyle w:val="Code"/>
      </w:pPr>
      <w:r>
        <w:t>2 4 6 8</w:t>
      </w:r>
    </w:p>
    <w:p w14:paraId="4D598F54" w14:textId="12BDA267" w:rsidR="0096002C" w:rsidRDefault="00FC7D0F" w:rsidP="00FC7D0F">
      <w:pPr>
        <w:pStyle w:val="Text"/>
      </w:pPr>
      <w:r>
        <w:t xml:space="preserve">Una expresión lambda comienza con los modificadores opcionales </w:t>
      </w:r>
      <w:r>
        <w:rPr>
          <w:rStyle w:val="CodeEmbedded"/>
        </w:rPr>
        <w:t>Async</w:t>
      </w:r>
      <w:r>
        <w:t xml:space="preserve"> o </w:t>
      </w:r>
      <w:r>
        <w:rPr>
          <w:rStyle w:val="CodeEmbedded"/>
        </w:rPr>
        <w:t>Iterator</w:t>
      </w:r>
      <w:r>
        <w:t xml:space="preserve">, seguidos de la palabra clave </w:t>
      </w:r>
      <w:r>
        <w:rPr>
          <w:rStyle w:val="CodeEmbedded"/>
        </w:rPr>
        <w:t>Function</w:t>
      </w:r>
      <w:r>
        <w:t xml:space="preserve"> o </w:t>
      </w:r>
      <w:r>
        <w:rPr>
          <w:rStyle w:val="CodeEmbedded"/>
        </w:rPr>
        <w:t>Sub</w:t>
      </w:r>
      <w:r>
        <w:t xml:space="preserve"> y una lista de parámetros. Los parámetros de una expresión lambda no se pueden declarar </w:t>
      </w:r>
      <w:r>
        <w:rPr>
          <w:rStyle w:val="CodeEmbedded"/>
        </w:rPr>
        <w:t>Optional</w:t>
      </w:r>
      <w:r>
        <w:t xml:space="preserve"> o </w:t>
      </w:r>
      <w:r>
        <w:rPr>
          <w:rStyle w:val="CodeEmbedded"/>
        </w:rPr>
        <w:t>ParamArray</w:t>
      </w:r>
      <w:r>
        <w:t xml:space="preserve"> y no pueden tener atributos. A diferencia de los métodos normales, la omisión de un tipo de parámetro para un método lambda no infiere automáticamente </w:t>
      </w:r>
      <w:r>
        <w:rPr>
          <w:rStyle w:val="CodeEmbedded"/>
        </w:rPr>
        <w:t>Object</w:t>
      </w:r>
      <w:r>
        <w:t xml:space="preserve">. En cambio, cuando se reclasifica un método lambda, los tipos de parámetros omitidos y los modificadores </w:t>
      </w:r>
      <w:r>
        <w:rPr>
          <w:rStyle w:val="CodeEmbedded"/>
        </w:rPr>
        <w:t>ByRef</w:t>
      </w:r>
      <w:r>
        <w:t xml:space="preserve"> se infieren a partir del tipo de destino. En el ejemplo anterior, la expresión lambda se podía haber escrito como </w:t>
      </w:r>
      <w:r>
        <w:rPr>
          <w:rStyle w:val="CodeEmbedded"/>
        </w:rPr>
        <w:t>Function(x) x * 2</w:t>
      </w:r>
      <w:r>
        <w:t xml:space="preserve">, y se habría inferido que el tipo de </w:t>
      </w:r>
      <w:r>
        <w:rPr>
          <w:rStyle w:val="CodeEmbedded"/>
        </w:rPr>
        <w:t>x</w:t>
      </w:r>
      <w:r>
        <w:t xml:space="preserve"> es </w:t>
      </w:r>
      <w:r>
        <w:rPr>
          <w:rStyle w:val="CodeEmbedded"/>
        </w:rPr>
        <w:t>Integer</w:t>
      </w:r>
      <w:r>
        <w:t xml:space="preserve"> cuando se usó el método lambda para crear una instancia del tipo de delegado </w:t>
      </w:r>
      <w:r>
        <w:rPr>
          <w:rStyle w:val="CodeEmbedded"/>
        </w:rPr>
        <w:t>IntFunc</w:t>
      </w:r>
      <w:r>
        <w:t>. A diferencia de la inferencia de variables locales, si un parámetro de un método lambda omite un tipo pero tiene una matriz o modificador de nombre que admite valores null, se produce un error en tiempo de ejecución.</w:t>
      </w:r>
    </w:p>
    <w:p w14:paraId="468D4896" w14:textId="77777777" w:rsidR="002F0052" w:rsidRDefault="002F0052" w:rsidP="002F0052">
      <w:pPr>
        <w:pStyle w:val="Text"/>
      </w:pPr>
      <w:r>
        <w:t xml:space="preserve">Una </w:t>
      </w:r>
      <w:r>
        <w:rPr>
          <w:b/>
        </w:rPr>
        <w:t>expresión lambda regular</w:t>
      </w:r>
      <w:r>
        <w:t xml:space="preserve"> es aquella que no tiene modificadores </w:t>
      </w:r>
      <w:r>
        <w:rPr>
          <w:rStyle w:val="CodeEmbedded"/>
        </w:rPr>
        <w:t>Async</w:t>
      </w:r>
      <w:r>
        <w:t xml:space="preserve"> ni </w:t>
      </w:r>
      <w:r>
        <w:rPr>
          <w:rStyle w:val="CodeEmbedded"/>
        </w:rPr>
        <w:t>Iterator</w:t>
      </w:r>
      <w:r>
        <w:t>.</w:t>
      </w:r>
    </w:p>
    <w:p w14:paraId="35267A29" w14:textId="44A3BF36" w:rsidR="002F0052" w:rsidRDefault="002F0052" w:rsidP="002F0052">
      <w:pPr>
        <w:pStyle w:val="Text"/>
      </w:pPr>
      <w:r>
        <w:t xml:space="preserve">Una </w:t>
      </w:r>
      <w:r>
        <w:rPr>
          <w:b/>
          <w:bCs/>
        </w:rPr>
        <w:t>expresión lambda de iterador</w:t>
      </w:r>
      <w:r>
        <w:t xml:space="preserve"> es aquella que tiene un modificador </w:t>
      </w:r>
      <w:r>
        <w:rPr>
          <w:rStyle w:val="CodeEmbedded"/>
        </w:rPr>
        <w:t>Iterator</w:t>
      </w:r>
      <w:r>
        <w:t xml:space="preserve"> y ninguno </w:t>
      </w:r>
      <w:r>
        <w:rPr>
          <w:rStyle w:val="CodeEmbedded"/>
        </w:rPr>
        <w:t>Async</w:t>
      </w:r>
      <w:r>
        <w:t xml:space="preserve">. Debe ser una función. Cuando se reclasifica en un valor, solo puede reclasificarse en un valor de tipo delegado cuyo tipo devuelto es </w:t>
      </w:r>
      <w:r>
        <w:rPr>
          <w:rStyle w:val="CodeEmbedded"/>
        </w:rPr>
        <w:t>IEnumerator</w:t>
      </w:r>
      <w:r>
        <w:t xml:space="preserve">, </w:t>
      </w:r>
      <w:r>
        <w:rPr>
          <w:rStyle w:val="CodeEmbedded"/>
        </w:rPr>
        <w:t>IEnumerable</w:t>
      </w:r>
      <w:r>
        <w:t xml:space="preserve">, </w:t>
      </w:r>
      <w:r>
        <w:rPr>
          <w:rStyle w:val="CodeEmbedded"/>
        </w:rPr>
        <w:t>IEnumerator(Of T)</w:t>
      </w:r>
      <w:r>
        <w:t xml:space="preserve"> o </w:t>
      </w:r>
      <w:r>
        <w:rPr>
          <w:rStyle w:val="CodeEmbedded"/>
        </w:rPr>
        <w:t>IEnumerable(Of T)</w:t>
      </w:r>
      <w:r>
        <w:t xml:space="preserve"> para algunos </w:t>
      </w:r>
      <w:r>
        <w:rPr>
          <w:rStyle w:val="CodeEmbedded"/>
        </w:rPr>
        <w:t>T</w:t>
      </w:r>
      <w:r>
        <w:t xml:space="preserve"> y que no tiene parámetros ByRef.</w:t>
      </w:r>
    </w:p>
    <w:p w14:paraId="20293E4E" w14:textId="08A7A797" w:rsidR="002F0052" w:rsidRDefault="002F0052" w:rsidP="002F0052">
      <w:pPr>
        <w:pStyle w:val="Text"/>
      </w:pPr>
      <w:r>
        <w:t xml:space="preserve">Una </w:t>
      </w:r>
      <w:r>
        <w:rPr>
          <w:b/>
          <w:bCs/>
        </w:rPr>
        <w:t>expresión lambda asincrónica</w:t>
      </w:r>
      <w:r>
        <w:t xml:space="preserve"> es aquella que tiene el modificador </w:t>
      </w:r>
      <w:r>
        <w:rPr>
          <w:rStyle w:val="CodeEmbedded"/>
        </w:rPr>
        <w:t>Async</w:t>
      </w:r>
      <w:r>
        <w:t xml:space="preserve"> y ninguno </w:t>
      </w:r>
      <w:r>
        <w:rPr>
          <w:rStyle w:val="CodeEmbedded"/>
        </w:rPr>
        <w:t>Iterator</w:t>
      </w:r>
      <w:r>
        <w:t xml:space="preserve">. Una expresión lambda sub asincrónica solo puede reclasificarse en un valor de tipo delegado sub sin parámetros ByRef. Una función lambda asincrónica solo puede reclasificarse en un valor de tipo delegado de función cuyo tipo devuelto es </w:t>
      </w:r>
      <w:r>
        <w:rPr>
          <w:rStyle w:val="CodeEmbedded"/>
        </w:rPr>
        <w:t>Task</w:t>
      </w:r>
      <w:r>
        <w:t xml:space="preserve"> o </w:t>
      </w:r>
      <w:r>
        <w:rPr>
          <w:rStyle w:val="CodeEmbedded"/>
        </w:rPr>
        <w:t>Task(Of T)</w:t>
      </w:r>
      <w:r>
        <w:t xml:space="preserve"> para algunos </w:t>
      </w:r>
      <w:r>
        <w:rPr>
          <w:rStyle w:val="CodeEmbedded"/>
        </w:rPr>
        <w:t>T</w:t>
      </w:r>
      <w:r>
        <w:t xml:space="preserve"> y que no tiene parámetros ByRef.</w:t>
      </w:r>
    </w:p>
    <w:p w14:paraId="4D598F55" w14:textId="2A417071" w:rsidR="0076120D" w:rsidRDefault="0076120D" w:rsidP="00FC7D0F">
      <w:pPr>
        <w:pStyle w:val="Text"/>
      </w:pPr>
      <w:r>
        <w:t xml:space="preserve">Las expresiones lambda pueden ser de una o de varias líneas. Las expresiones lambda </w:t>
      </w:r>
      <w:r>
        <w:rPr>
          <w:rStyle w:val="CodeEmbedded"/>
        </w:rPr>
        <w:t>Function</w:t>
      </w:r>
      <w:r>
        <w:t xml:space="preserve"> de línea única contienen una única expresión que representa el valor devuelto del método lambda. Las expresiones lambda </w:t>
      </w:r>
      <w:r>
        <w:rPr>
          <w:rStyle w:val="CodeEmbedded"/>
        </w:rPr>
        <w:t>Sub</w:t>
      </w:r>
      <w:r>
        <w:t xml:space="preserve"> de línea única contienen una única instrucción sin el elemento </w:t>
      </w:r>
      <w:r>
        <w:rPr>
          <w:rStyle w:val="CodeEmbedded"/>
        </w:rPr>
        <w:t>StatementTerminator</w:t>
      </w:r>
      <w:r>
        <w:t xml:space="preserve"> de cierre. Por ejemplo:</w:t>
      </w:r>
    </w:p>
    <w:p w14:paraId="4D598F56" w14:textId="77777777" w:rsidR="0076120D" w:rsidRDefault="0076120D" w:rsidP="0076120D">
      <w:pPr>
        <w:pStyle w:val="Code"/>
      </w:pPr>
      <w:r>
        <w:t>Module Test</w:t>
      </w:r>
      <w:r>
        <w:tab/>
        <w:t>Sub Do(a() As Integer, action As Action(Of Integer))</w:t>
      </w:r>
      <w:r>
        <w:br/>
      </w:r>
      <w:r>
        <w:tab/>
      </w:r>
      <w:r>
        <w:tab/>
        <w:t>For index As Integer = 0 To a.Length - 1</w:t>
      </w:r>
      <w:r>
        <w:br/>
      </w:r>
      <w:r>
        <w:tab/>
      </w:r>
      <w:r>
        <w:tab/>
      </w:r>
      <w:r>
        <w:tab/>
        <w:t>action(a(index))</w:t>
      </w:r>
      <w:r>
        <w:br/>
      </w:r>
      <w:r>
        <w:tab/>
      </w:r>
      <w:r>
        <w:tab/>
        <w:t>Next index</w:t>
      </w:r>
      <w:r>
        <w:br/>
      </w:r>
      <w:r>
        <w:tab/>
        <w:t>End Sub</w:t>
      </w:r>
      <w:r>
        <w:br/>
      </w:r>
      <w:r>
        <w:br/>
      </w:r>
      <w:r>
        <w:tab/>
        <w:t>Sub Main()</w:t>
      </w:r>
      <w:r>
        <w:br/>
      </w:r>
      <w:r>
        <w:lastRenderedPageBreak/>
        <w:tab/>
      </w:r>
      <w:r>
        <w:tab/>
        <w:t>Dim a() As Integer = { 1, 2, 3, 4 }</w:t>
      </w:r>
      <w:r>
        <w:br/>
      </w:r>
      <w:r>
        <w:br/>
      </w:r>
      <w:r>
        <w:tab/>
      </w:r>
      <w:r>
        <w:tab/>
        <w:t>Do(a, Sub(x As Integer) Console.WriteLine(x))</w:t>
      </w:r>
      <w:r>
        <w:br/>
      </w:r>
      <w:r>
        <w:tab/>
        <w:t>End Sub</w:t>
      </w:r>
      <w:r>
        <w:br/>
        <w:t>End Module</w:t>
      </w:r>
    </w:p>
    <w:p w14:paraId="4D598F57" w14:textId="77777777" w:rsidR="00BA4C96" w:rsidRDefault="00BA4C96" w:rsidP="00FC7D0F">
      <w:pPr>
        <w:pStyle w:val="Text"/>
      </w:pPr>
      <w:r>
        <w:t>Las construcciones lambda de línea única enlazan con menor presión que el resto de expresiones e instrucciones. Así, por ejemplo, “</w:t>
      </w:r>
      <w:r>
        <w:rPr>
          <w:rStyle w:val="CodeEmbedded"/>
        </w:rPr>
        <w:t>Function() x + 5</w:t>
      </w:r>
      <w:r>
        <w:t>” es equivalente a “</w:t>
      </w:r>
      <w:r>
        <w:rPr>
          <w:rStyle w:val="CodeEmbedded"/>
        </w:rPr>
        <w:t>Function() (x+5)”</w:t>
      </w:r>
      <w:r>
        <w:t xml:space="preserve"> en lugar de a “</w:t>
      </w:r>
      <w:r>
        <w:rPr>
          <w:rStyle w:val="CodeEmbedded"/>
        </w:rPr>
        <w:t>(Function() x) + 5</w:t>
      </w:r>
      <w:r>
        <w:t xml:space="preserve">”. Para evitar la ambigüedad, una expresión lambda </w:t>
      </w:r>
      <w:r>
        <w:rPr>
          <w:rStyle w:val="CodeEmbedded"/>
        </w:rPr>
        <w:t>Sub</w:t>
      </w:r>
      <w:r>
        <w:t xml:space="preserve"> de línea única no puede incluir una instrucción Dim ni una instrucción de declaración de etiqueta. Además, a no ser que se encierre entre paréntesis, una expresión lambda </w:t>
      </w:r>
      <w:r>
        <w:rPr>
          <w:rStyle w:val="CodeEmbedded"/>
        </w:rPr>
        <w:t>Sub</w:t>
      </w:r>
      <w:r>
        <w:t xml:space="preserve"> de línea única no puede ir seguida inmediatamente de dos puntos “:”, de un operador de acceso a miembros “.”, de un operador de acceso a miembros de diccionario “!” ni de un paréntesis de apertura “(“. No puede incluir instrucciones de bloque (</w:t>
      </w:r>
      <w:r>
        <w:rPr>
          <w:rStyle w:val="CodeEmbedded"/>
        </w:rPr>
        <w:t>With</w:t>
      </w:r>
      <w:r>
        <w:t xml:space="preserve">, </w:t>
      </w:r>
      <w:r>
        <w:rPr>
          <w:rStyle w:val="CodeEmbedded"/>
        </w:rPr>
        <w:t>SyncLock, If…EndIf</w:t>
      </w:r>
      <w:r>
        <w:t xml:space="preserve">, </w:t>
      </w:r>
      <w:r>
        <w:rPr>
          <w:rStyle w:val="CodeEmbedded"/>
        </w:rPr>
        <w:t>While</w:t>
      </w:r>
      <w:r>
        <w:t xml:space="preserve">, </w:t>
      </w:r>
      <w:r>
        <w:rPr>
          <w:rStyle w:val="CodeEmbedded"/>
        </w:rPr>
        <w:t>For</w:t>
      </w:r>
      <w:r>
        <w:t xml:space="preserve">, </w:t>
      </w:r>
      <w:r>
        <w:rPr>
          <w:rStyle w:val="CodeEmbedded"/>
        </w:rPr>
        <w:t>Do</w:t>
      </w:r>
      <w:r>
        <w:t xml:space="preserve">, </w:t>
      </w:r>
      <w:r>
        <w:rPr>
          <w:rStyle w:val="CodeEmbedded"/>
        </w:rPr>
        <w:t>Using</w:t>
      </w:r>
      <w:r>
        <w:t xml:space="preserve">) ni </w:t>
      </w:r>
      <w:r>
        <w:rPr>
          <w:rStyle w:val="CodeEmbedded"/>
        </w:rPr>
        <w:t>OnError</w:t>
      </w:r>
      <w:r>
        <w:t xml:space="preserve"> ni </w:t>
      </w:r>
      <w:r>
        <w:rPr>
          <w:rStyle w:val="CodeEmbedded"/>
        </w:rPr>
        <w:t>Resume</w:t>
      </w:r>
      <w:r>
        <w:t>.</w:t>
      </w:r>
    </w:p>
    <w:p w14:paraId="4D598F58" w14:textId="77777777" w:rsidR="00BA4C96" w:rsidRDefault="00BA4C96" w:rsidP="00BA4C96">
      <w:pPr>
        <w:pStyle w:val="Annotation"/>
      </w:pPr>
      <w:r>
        <w:rPr>
          <w:rStyle w:val="Bold"/>
        </w:rPr>
        <w:t>Anotación</w:t>
      </w:r>
    </w:p>
    <w:p w14:paraId="4D598F59" w14:textId="77777777" w:rsidR="00BA4C96" w:rsidRDefault="00BA4C96" w:rsidP="00BA4C96">
      <w:pPr>
        <w:pStyle w:val="Annotation"/>
      </w:pPr>
      <w:r>
        <w:t>En la expresión lambda “</w:t>
      </w:r>
      <w:r>
        <w:rPr>
          <w:rStyle w:val="CodeEmbedded"/>
        </w:rPr>
        <w:t>Function(i) x=i</w:t>
      </w:r>
      <w:r>
        <w:t xml:space="preserve">”, el cuerpo se interpreta como una </w:t>
      </w:r>
      <w:r>
        <w:rPr>
          <w:i/>
        </w:rPr>
        <w:t>expresión</w:t>
      </w:r>
      <w:r>
        <w:t xml:space="preserve"> (que comprueba si </w:t>
      </w:r>
      <w:r>
        <w:rPr>
          <w:rStyle w:val="CodeEmbedded"/>
        </w:rPr>
        <w:t>x</w:t>
      </w:r>
      <w:r>
        <w:t xml:space="preserve"> e </w:t>
      </w:r>
      <w:r>
        <w:rPr>
          <w:rStyle w:val="CodeEmbedded"/>
        </w:rPr>
        <w:t>i</w:t>
      </w:r>
      <w:r>
        <w:t xml:space="preserve"> son iguales). Pero en la expresión lambda “</w:t>
      </w:r>
      <w:r>
        <w:rPr>
          <w:rStyle w:val="CodeEmbedded"/>
        </w:rPr>
        <w:t>Sub(i) x=i</w:t>
      </w:r>
      <w:r>
        <w:t xml:space="preserve">”, el cuerpo se interpreta como una instrucción (que asigna </w:t>
      </w:r>
      <w:r>
        <w:rPr>
          <w:rStyle w:val="CodeEmbedded"/>
        </w:rPr>
        <w:t>i</w:t>
      </w:r>
      <w:r>
        <w:t xml:space="preserve"> a </w:t>
      </w:r>
      <w:r>
        <w:rPr>
          <w:rStyle w:val="CodeEmbedded"/>
        </w:rPr>
        <w:t>x</w:t>
      </w:r>
      <w:r>
        <w:t>).</w:t>
      </w:r>
    </w:p>
    <w:p w14:paraId="4D598F5A" w14:textId="77777777" w:rsidR="0076120D" w:rsidRDefault="0076120D" w:rsidP="00FC7D0F">
      <w:pPr>
        <w:pStyle w:val="Text"/>
      </w:pPr>
      <w:r>
        <w:t xml:space="preserve">Una expresión lambda de varias líneas contiene un bloque de instrucciones y debe terminar con una instrucción </w:t>
      </w:r>
      <w:r>
        <w:rPr>
          <w:rStyle w:val="CodeEmbedded"/>
        </w:rPr>
        <w:t>End</w:t>
      </w:r>
      <w:r>
        <w:t xml:space="preserve"> adecuada (es decir, </w:t>
      </w:r>
      <w:r>
        <w:rPr>
          <w:rStyle w:val="CodeEmbedded"/>
        </w:rPr>
        <w:t>End</w:t>
      </w:r>
      <w:r>
        <w:t xml:space="preserve"> </w:t>
      </w:r>
      <w:r>
        <w:rPr>
          <w:rStyle w:val="CodeEmbedded"/>
        </w:rPr>
        <w:t>Function</w:t>
      </w:r>
      <w:r>
        <w:t xml:space="preserve"> o </w:t>
      </w:r>
      <w:r>
        <w:rPr>
          <w:rStyle w:val="CodeEmbedded"/>
        </w:rPr>
        <w:t>End</w:t>
      </w:r>
      <w:r>
        <w:t xml:space="preserve"> </w:t>
      </w:r>
      <w:r>
        <w:rPr>
          <w:rStyle w:val="CodeEmbedded"/>
        </w:rPr>
        <w:t>Sub</w:t>
      </w:r>
      <w:r>
        <w:t xml:space="preserve">). Como sucede con los métodos normales, la instrucción </w:t>
      </w:r>
      <w:r>
        <w:rPr>
          <w:rStyle w:val="CodeEmbedded"/>
        </w:rPr>
        <w:t>Function</w:t>
      </w:r>
      <w:r>
        <w:t xml:space="preserve"> o </w:t>
      </w:r>
      <w:r>
        <w:rPr>
          <w:rStyle w:val="CodeEmbedded"/>
        </w:rPr>
        <w:t>Sub</w:t>
      </w:r>
      <w:r>
        <w:t xml:space="preserve"> y las instrucciones </w:t>
      </w:r>
      <w:r>
        <w:rPr>
          <w:rStyle w:val="CodeEmbedded"/>
        </w:rPr>
        <w:t>End</w:t>
      </w:r>
      <w:r>
        <w:t xml:space="preserve"> del método lambda de varias líneas deben estar en sus propias líneas. Por ejemplo:</w:t>
      </w:r>
    </w:p>
    <w:p w14:paraId="4D598F5B" w14:textId="77777777" w:rsidR="0076120D" w:rsidRDefault="0076120D" w:rsidP="0076120D">
      <w:pPr>
        <w:pStyle w:val="Code"/>
      </w:pPr>
      <w:r>
        <w:t>' Error: Function statement must be on its own line!</w:t>
      </w:r>
      <w:r>
        <w:br/>
        <w:t>Dim x = Sub(x As Integer) : Console.WriteLine(x) : End Sub</w:t>
      </w:r>
      <w:r>
        <w:br/>
      </w:r>
      <w:r>
        <w:br/>
        <w:t>' OK</w:t>
      </w:r>
      <w:r>
        <w:br/>
        <w:t>Dim y = Sub(x As Integer)</w:t>
      </w:r>
      <w:r>
        <w:br/>
      </w:r>
      <w:r>
        <w:tab/>
      </w:r>
      <w:r>
        <w:tab/>
      </w:r>
      <w:r>
        <w:tab/>
        <w:t xml:space="preserve">   Console.WriteLine(x)</w:t>
      </w:r>
      <w:r>
        <w:br/>
      </w:r>
      <w:r>
        <w:tab/>
      </w:r>
      <w:r>
        <w:tab/>
        <w:t xml:space="preserve">  End Sub</w:t>
      </w:r>
    </w:p>
    <w:p w14:paraId="7FF60444" w14:textId="0A9FC878" w:rsidR="002F0052" w:rsidRDefault="001B1633" w:rsidP="00FC7D0F">
      <w:pPr>
        <w:pStyle w:val="Text"/>
      </w:pPr>
      <w:r>
        <w:t xml:space="preserve">Las expresiones lambda </w:t>
      </w:r>
      <w:r>
        <w:rPr>
          <w:rStyle w:val="CodeEmbedded"/>
        </w:rPr>
        <w:t>Function</w:t>
      </w:r>
      <w:r>
        <w:t xml:space="preserve"> de varias líneas pueden declarar un tipo devuelto pero no pueden ponerle atributos. Si una expresión lambda </w:t>
      </w:r>
      <w:r>
        <w:rPr>
          <w:rStyle w:val="CodeEmbedded"/>
        </w:rPr>
        <w:t>Function</w:t>
      </w:r>
      <w:r>
        <w:t xml:space="preserve"> de múltiples líneas no declara un tipo devuelto pero el tipo devuelto se puede inferir del contexto en el que se usa la expresión lambda, entonces se usa el tipo devuelto. Si no es así, el tipo devuelto de la función se calcula de la siguiente forma.</w:t>
      </w:r>
    </w:p>
    <w:p w14:paraId="0C3B1CA9" w14:textId="77777777" w:rsidR="000465F8" w:rsidRDefault="000465F8" w:rsidP="009D714A">
      <w:pPr>
        <w:pStyle w:val="Text"/>
        <w:numPr>
          <w:ilvl w:val="0"/>
          <w:numId w:val="45"/>
        </w:numPr>
      </w:pPr>
      <w:r>
        <w:t xml:space="preserve">En una expresión lambda regular, el tipo devuelto es el tipo dominante de la expresión en todas las instrucciones </w:t>
      </w:r>
      <w:r>
        <w:rPr>
          <w:rStyle w:val="CodeEmbedded"/>
        </w:rPr>
        <w:t>Return</w:t>
      </w:r>
      <w:r>
        <w:t xml:space="preserve"> del bloque de instrucciones.</w:t>
      </w:r>
    </w:p>
    <w:p w14:paraId="3CBB606C" w14:textId="77777777" w:rsidR="000465F8" w:rsidRDefault="000465F8" w:rsidP="009D714A">
      <w:pPr>
        <w:pStyle w:val="Text"/>
        <w:numPr>
          <w:ilvl w:val="0"/>
          <w:numId w:val="45"/>
        </w:numPr>
      </w:pPr>
      <w:r>
        <w:t xml:space="preserve">En una expresión lambda asincrónica, el tipo devuelto es </w:t>
      </w:r>
      <w:r>
        <w:rPr>
          <w:rStyle w:val="CodeEmbedded"/>
        </w:rPr>
        <w:t>Task(Of T)</w:t>
      </w:r>
      <w:r>
        <w:t xml:space="preserve">, donde </w:t>
      </w:r>
      <w:r>
        <w:rPr>
          <w:rStyle w:val="CodeEmbedded"/>
        </w:rPr>
        <w:t>T</w:t>
      </w:r>
      <w:r>
        <w:t xml:space="preserve"> es el tipo dominante de la expresión en todas las instrucciones </w:t>
      </w:r>
      <w:r>
        <w:rPr>
          <w:rStyle w:val="CodeEmbedded"/>
        </w:rPr>
        <w:t>Return</w:t>
      </w:r>
      <w:r>
        <w:t xml:space="preserve"> del bloque de instrucciones.</w:t>
      </w:r>
    </w:p>
    <w:p w14:paraId="57CEEFFB" w14:textId="27EFD802" w:rsidR="000465F8" w:rsidRDefault="000465F8" w:rsidP="009D714A">
      <w:pPr>
        <w:pStyle w:val="Text"/>
        <w:numPr>
          <w:ilvl w:val="0"/>
          <w:numId w:val="45"/>
        </w:numPr>
      </w:pPr>
      <w:r>
        <w:t xml:space="preserve">En una expresión lambda de iterador, el tipo devuelto es </w:t>
      </w:r>
      <w:r>
        <w:rPr>
          <w:rStyle w:val="CodeEmbedded"/>
        </w:rPr>
        <w:t>IEnumerable(Of T)</w:t>
      </w:r>
      <w:r>
        <w:t xml:space="preserve">, donde </w:t>
      </w:r>
      <w:r>
        <w:rPr>
          <w:rStyle w:val="CodeEmbedded"/>
        </w:rPr>
        <w:t>T</w:t>
      </w:r>
      <w:r>
        <w:t xml:space="preserve"> es el tipo dominante de la expresión en todas las instrucciones </w:t>
      </w:r>
      <w:r>
        <w:rPr>
          <w:rStyle w:val="CodeEmbedded"/>
        </w:rPr>
        <w:t>Yield</w:t>
      </w:r>
      <w:r>
        <w:t xml:space="preserve"> del bloque de instrucciones.</w:t>
      </w:r>
    </w:p>
    <w:p w14:paraId="7B6ED0B8" w14:textId="77777777" w:rsidR="000465F8" w:rsidRDefault="000465F8" w:rsidP="000465F8">
      <w:pPr>
        <w:pStyle w:val="Text"/>
      </w:pPr>
      <w:r>
        <w:t>Por ejemplo:</w:t>
      </w:r>
    </w:p>
    <w:p w14:paraId="654A199A" w14:textId="77777777" w:rsidR="000465F8" w:rsidRDefault="000465F8" w:rsidP="000465F8">
      <w:pPr>
        <w:pStyle w:val="Code"/>
      </w:pPr>
      <w:r>
        <w:t>Function f(min As Integer, max As Integer) As IEnumerable(Of Integer)</w:t>
      </w:r>
      <w:r>
        <w:br/>
        <w:t xml:space="preserve">    If min &gt; max Then Throw New ArgumentException()</w:t>
      </w:r>
      <w:r>
        <w:br/>
        <w:t xml:space="preserve">    Dim x = Iterator Function()</w:t>
      </w:r>
      <w:r>
        <w:br/>
      </w:r>
      <w:r>
        <w:tab/>
      </w:r>
      <w:r>
        <w:tab/>
        <w:t xml:space="preserve">          For i = min To max</w:t>
      </w:r>
      <w:r>
        <w:br/>
        <w:t xml:space="preserve">                    Yield i</w:t>
      </w:r>
      <w:r>
        <w:br/>
        <w:t xml:space="preserve">                Next</w:t>
      </w:r>
      <w:r>
        <w:br/>
      </w:r>
      <w:r>
        <w:tab/>
      </w:r>
      <w:r>
        <w:tab/>
      </w:r>
      <w:r>
        <w:tab/>
        <w:t xml:space="preserve">   End Function</w:t>
      </w:r>
    </w:p>
    <w:p w14:paraId="66C52566" w14:textId="4D079535" w:rsidR="000465F8" w:rsidRDefault="000465F8" w:rsidP="000465F8">
      <w:pPr>
        <w:pStyle w:val="Code"/>
      </w:pPr>
      <w:r>
        <w:lastRenderedPageBreak/>
        <w:t xml:space="preserve">    ' infers x to be a delegate with return type IEnumerable(Of Integer)</w:t>
      </w:r>
      <w:r>
        <w:br/>
        <w:t xml:space="preserve">    Return x()</w:t>
      </w:r>
      <w:r>
        <w:br/>
        <w:t>End Function</w:t>
      </w:r>
    </w:p>
    <w:p w14:paraId="3438AEF2" w14:textId="10D32457" w:rsidR="000465F8" w:rsidRDefault="000465F8" w:rsidP="000465F8">
      <w:pPr>
        <w:pStyle w:val="Text"/>
      </w:pPr>
      <w:r>
        <w:t xml:space="preserve">En cualquier caso, si no hay instrucciones </w:t>
      </w:r>
      <w:r>
        <w:rPr>
          <w:rStyle w:val="CodeEmbedded"/>
        </w:rPr>
        <w:t>Return</w:t>
      </w:r>
      <w:r>
        <w:t xml:space="preserve"> (respectivamente, </w:t>
      </w:r>
      <w:r>
        <w:rPr>
          <w:rStyle w:val="CodeEmbedded"/>
        </w:rPr>
        <w:t>Yield</w:t>
      </w:r>
      <w:r>
        <w:t xml:space="preserve">) o no hay tipo dominante entre ellas y se utiliza semántica estricta, se produce un error en tiempo de compilación; de lo contrario el tipo dominante es implícitamente </w:t>
      </w:r>
      <w:r>
        <w:rPr>
          <w:rStyle w:val="CodeEmbedded"/>
        </w:rPr>
        <w:t>Object</w:t>
      </w:r>
      <w:r>
        <w:t>.</w:t>
      </w:r>
    </w:p>
    <w:p w14:paraId="4D598F5C" w14:textId="627DD4F6" w:rsidR="009E4072" w:rsidRDefault="009E4072" w:rsidP="00FC7D0F">
      <w:pPr>
        <w:pStyle w:val="Text"/>
      </w:pPr>
      <w:r>
        <w:t xml:space="preserve">Observe que el tipo devuelto se calcula a partir de todas las instrucciones </w:t>
      </w:r>
      <w:r>
        <w:rPr>
          <w:rStyle w:val="CodeEmbedded"/>
        </w:rPr>
        <w:t>Return</w:t>
      </w:r>
      <w:r>
        <w:t>, aunque sean inalcanzables. Por ejemplo:</w:t>
      </w:r>
    </w:p>
    <w:p w14:paraId="4D598F5D" w14:textId="77777777" w:rsidR="009E4072" w:rsidRDefault="009E4072" w:rsidP="009E4072">
      <w:pPr>
        <w:pStyle w:val="Code"/>
      </w:pPr>
      <w:r>
        <w:t>' Return type is Double</w:t>
      </w:r>
      <w:r>
        <w:br/>
        <w:t>Dim x = Function()</w:t>
      </w:r>
      <w:r>
        <w:br/>
      </w:r>
      <w:r>
        <w:tab/>
      </w:r>
      <w:r>
        <w:tab/>
        <w:t xml:space="preserve">      Return 10</w:t>
      </w:r>
      <w:r>
        <w:br/>
      </w:r>
      <w:r>
        <w:tab/>
      </w:r>
      <w:r>
        <w:tab/>
      </w:r>
      <w:r>
        <w:tab/>
        <w:t xml:space="preserve">   Return 10.50</w:t>
      </w:r>
      <w:r>
        <w:br/>
      </w:r>
      <w:r>
        <w:tab/>
      </w:r>
      <w:r>
        <w:tab/>
        <w:t xml:space="preserve">  End Function</w:t>
      </w:r>
    </w:p>
    <w:p w14:paraId="4D598F5E" w14:textId="77777777" w:rsidR="002546AD" w:rsidRDefault="002546AD" w:rsidP="005D794C">
      <w:pPr>
        <w:pStyle w:val="Text"/>
      </w:pPr>
      <w:r>
        <w:t>No hay variable devuelta implícita, ya que no hay nombre para la variable.</w:t>
      </w:r>
    </w:p>
    <w:p w14:paraId="4D598F5F" w14:textId="77777777" w:rsidR="00FB427F" w:rsidRPr="00FB427F" w:rsidRDefault="00FB427F" w:rsidP="005D794C">
      <w:pPr>
        <w:pStyle w:val="Text"/>
      </w:pPr>
      <w:r>
        <w:t>Los bloques de instrucciones dentro de expresiones lambda de varias líneas tienen las restricciones siguientes:</w:t>
      </w:r>
    </w:p>
    <w:p w14:paraId="4D598F60" w14:textId="77777777" w:rsidR="00FB427F" w:rsidRDefault="003208AE" w:rsidP="00FB427F">
      <w:pPr>
        <w:pStyle w:val="BulletedList1"/>
      </w:pPr>
      <w:r>
        <w:t xml:space="preserve">Las instrucciones </w:t>
      </w:r>
      <w:r>
        <w:rPr>
          <w:rStyle w:val="CodeEmbedded"/>
        </w:rPr>
        <w:t>On</w:t>
      </w:r>
      <w:r>
        <w:t xml:space="preserve"> </w:t>
      </w:r>
      <w:r>
        <w:rPr>
          <w:rStyle w:val="CodeEmbedded"/>
        </w:rPr>
        <w:t>Error</w:t>
      </w:r>
      <w:r>
        <w:t xml:space="preserve"> y </w:t>
      </w:r>
      <w:r>
        <w:rPr>
          <w:rStyle w:val="CodeEmbedded"/>
        </w:rPr>
        <w:t>Resume</w:t>
      </w:r>
      <w:r>
        <w:t xml:space="preserve"> no se permiten, pero sí las instrucciones </w:t>
      </w:r>
      <w:r>
        <w:rPr>
          <w:rStyle w:val="CodeEmbedded"/>
        </w:rPr>
        <w:t>Try</w:t>
      </w:r>
      <w:r>
        <w:t>.</w:t>
      </w:r>
    </w:p>
    <w:p w14:paraId="4D598F61" w14:textId="77777777" w:rsidR="00FB427F" w:rsidRDefault="00FB427F" w:rsidP="00FB427F">
      <w:pPr>
        <w:pStyle w:val="BulletedList1"/>
      </w:pPr>
      <w:r>
        <w:t>Las variables locales estáticas no se pueden declarar en expresiones lambda de varias líneas.</w:t>
      </w:r>
    </w:p>
    <w:p w14:paraId="4D598F62" w14:textId="77777777" w:rsidR="005D794C" w:rsidRDefault="00FB427F" w:rsidP="00FB427F">
      <w:pPr>
        <w:pStyle w:val="BulletedList1"/>
      </w:pPr>
      <w:r>
        <w:t>No es posible bifurcar hacia un bloque de instrucciones o fuera de un bloque de instrucciones de una expresión lambda de varias líneas, aunque las reglas de bifurcación normales se aplican dentro del bloque. Por ejemplo:</w:t>
      </w:r>
    </w:p>
    <w:p w14:paraId="4D598F63" w14:textId="30A45EC4" w:rsidR="005D794C" w:rsidRPr="005D794C" w:rsidRDefault="005D794C" w:rsidP="00FB427F">
      <w:pPr>
        <w:pStyle w:val="CodeinList1"/>
      </w:pPr>
      <w:r>
        <w:t>Label1:</w:t>
      </w:r>
      <w:r>
        <w:br/>
        <w:t>Dim x = Sub()</w:t>
      </w:r>
      <w:r>
        <w:br/>
      </w:r>
      <w:r>
        <w:tab/>
      </w:r>
      <w:r>
        <w:tab/>
      </w:r>
      <w:r>
        <w:tab/>
        <w:t xml:space="preserve">   ' Error: Cannot branch out</w:t>
      </w:r>
      <w:r>
        <w:br/>
      </w:r>
      <w:r>
        <w:tab/>
      </w:r>
      <w:r>
        <w:tab/>
      </w:r>
      <w:r>
        <w:tab/>
        <w:t xml:space="preserve">   GoTo Label1</w:t>
      </w:r>
      <w:r>
        <w:br/>
      </w:r>
      <w:r>
        <w:br/>
      </w:r>
      <w:r>
        <w:tab/>
      </w:r>
      <w:r>
        <w:tab/>
      </w:r>
      <w:r>
        <w:tab/>
        <w:t xml:space="preserve">   ' OK: Wholly within the lamba.</w:t>
      </w:r>
      <w:r>
        <w:br/>
      </w:r>
      <w:r>
        <w:tab/>
      </w:r>
      <w:r>
        <w:tab/>
      </w:r>
      <w:r>
        <w:tab/>
        <w:t xml:space="preserve">   GoTo Label2:</w:t>
      </w:r>
      <w:r>
        <w:br/>
      </w:r>
      <w:r>
        <w:tab/>
      </w:r>
      <w:r>
        <w:tab/>
        <w:t xml:space="preserve">  Label2:</w:t>
      </w:r>
      <w:r>
        <w:br/>
      </w:r>
      <w:r>
        <w:tab/>
      </w:r>
      <w:r>
        <w:tab/>
        <w:t xml:space="preserve">  End Sub</w:t>
      </w:r>
      <w:r>
        <w:br/>
      </w:r>
      <w:r>
        <w:br/>
        <w:t>' Error: Cannot branch in</w:t>
      </w:r>
      <w:r>
        <w:br/>
        <w:t>GoTo Label2</w:t>
      </w:r>
    </w:p>
    <w:p w14:paraId="4D598F64" w14:textId="77777777" w:rsidR="0067175A" w:rsidRDefault="0067175A" w:rsidP="00FC7D0F">
      <w:pPr>
        <w:pStyle w:val="Text"/>
      </w:pPr>
      <w:r>
        <w:t>Una expresión lambda es más o menos equivalente a un método anónimo declarado en el tipo contenedor. El ejemplo inicial es más o menos equivalente a:</w:t>
      </w:r>
    </w:p>
    <w:p w14:paraId="4D598F65" w14:textId="77777777" w:rsidR="0067175A" w:rsidRDefault="0067175A" w:rsidP="0067175A">
      <w:pPr>
        <w:pStyle w:val="Code"/>
      </w:pPr>
      <w:r>
        <w:t>Module Test</w:t>
      </w:r>
      <w:r>
        <w:br/>
      </w:r>
      <w:r>
        <w:tab/>
        <w:t>Delegate Function IntFunc(x As Integer) As Integer</w:t>
      </w:r>
      <w:r>
        <w:br/>
      </w:r>
      <w:r>
        <w:br/>
      </w:r>
      <w:r>
        <w:tab/>
        <w:t>Sub Apply(a() As Integer, func As IntFunc)</w:t>
      </w:r>
      <w:r>
        <w:br/>
      </w:r>
      <w:r>
        <w:tab/>
      </w:r>
      <w:r>
        <w:tab/>
        <w:t>For index As Integer = 0 To a.Length - 1</w:t>
      </w:r>
      <w:r>
        <w:br/>
      </w:r>
      <w:r>
        <w:tab/>
      </w:r>
      <w:r>
        <w:tab/>
      </w:r>
      <w:r>
        <w:tab/>
        <w:t>a(index) = func(a(index))</w:t>
      </w:r>
      <w:r>
        <w:br/>
      </w:r>
      <w:r>
        <w:tab/>
      </w:r>
      <w:r>
        <w:tab/>
        <w:t>Next index</w:t>
      </w:r>
      <w:r>
        <w:br/>
      </w:r>
      <w:r>
        <w:tab/>
        <w:t>End Sub</w:t>
      </w:r>
      <w:r>
        <w:br/>
      </w:r>
      <w:r>
        <w:br/>
      </w:r>
      <w:r>
        <w:tab/>
        <w:t>Function $Lambda1(x As Integer) As Integer</w:t>
      </w:r>
      <w:r>
        <w:br/>
      </w:r>
      <w:r>
        <w:tab/>
      </w:r>
      <w:r>
        <w:tab/>
        <w:t>Return x * 2</w:t>
      </w:r>
      <w:r>
        <w:br/>
      </w:r>
      <w:r>
        <w:tab/>
        <w:t>End Function</w:t>
      </w:r>
      <w:r>
        <w:br/>
      </w:r>
      <w:r>
        <w:br/>
      </w:r>
      <w:r>
        <w:tab/>
        <w:t>Sub Main()</w:t>
      </w:r>
      <w:r>
        <w:br/>
      </w:r>
      <w:r>
        <w:tab/>
      </w:r>
      <w:r>
        <w:tab/>
        <w:t>Dim a() As Integer = { 1, 2, 3, 4 }</w:t>
      </w:r>
      <w:r>
        <w:br/>
      </w:r>
      <w:r>
        <w:br/>
      </w:r>
      <w:r>
        <w:tab/>
      </w:r>
      <w:r>
        <w:tab/>
        <w:t>Apply(a, AddressOf $Lambda1)</w:t>
      </w:r>
      <w:r>
        <w:br/>
      </w:r>
      <w:r>
        <w:br/>
      </w:r>
      <w:r>
        <w:tab/>
      </w:r>
      <w:r>
        <w:tab/>
        <w:t>For Each value In a</w:t>
      </w:r>
      <w:r>
        <w:br/>
      </w:r>
      <w:r>
        <w:tab/>
      </w:r>
      <w:r>
        <w:tab/>
      </w:r>
      <w:r>
        <w:tab/>
        <w:t>Console.Write(value &amp; " ")</w:t>
      </w:r>
      <w:r>
        <w:br/>
      </w:r>
      <w:r>
        <w:lastRenderedPageBreak/>
        <w:tab/>
      </w:r>
      <w:r>
        <w:tab/>
        <w:t>Next value</w:t>
      </w:r>
      <w:r>
        <w:br/>
      </w:r>
      <w:r>
        <w:tab/>
        <w:t>End Sub</w:t>
      </w:r>
      <w:r>
        <w:br/>
        <w:t>End Module</w:t>
      </w:r>
    </w:p>
    <w:p w14:paraId="4D598F66" w14:textId="77777777" w:rsidR="007B33E8" w:rsidRDefault="00946D6C" w:rsidP="00946D6C">
      <w:pPr>
        <w:pStyle w:val="Grammar"/>
      </w:pPr>
      <w:r>
        <w:rPr>
          <w:rStyle w:val="Non-Terminal"/>
        </w:rPr>
        <w:t>LambdaExpression</w:t>
      </w:r>
      <w:r>
        <w:t xml:space="preserve">  ::=</w:t>
      </w:r>
      <w:r>
        <w:br/>
      </w:r>
      <w:r>
        <w:tab/>
      </w:r>
      <w:r>
        <w:rPr>
          <w:rStyle w:val="Non-Terminal"/>
        </w:rPr>
        <w:t>SingleLineLambda</w:t>
      </w:r>
      <w:r>
        <w:t xml:space="preserve">  |</w:t>
      </w:r>
      <w:r>
        <w:br/>
      </w:r>
      <w:r>
        <w:tab/>
      </w:r>
      <w:r>
        <w:rPr>
          <w:rStyle w:val="Non-Terminal"/>
        </w:rPr>
        <w:t>MultiLineLambda</w:t>
      </w:r>
    </w:p>
    <w:p w14:paraId="4D598F67" w14:textId="672F3976" w:rsidR="00FC7D0F" w:rsidRDefault="002546AD" w:rsidP="00946D6C">
      <w:pPr>
        <w:pStyle w:val="Grammar"/>
      </w:pPr>
      <w:r>
        <w:rPr>
          <w:rStyle w:val="Non-Terminal"/>
        </w:rPr>
        <w:t>SingleLineLambda</w:t>
      </w:r>
      <w:r>
        <w:t xml:space="preserve">  ::=</w:t>
      </w:r>
      <w:r>
        <w:br/>
      </w:r>
      <w:r>
        <w:tab/>
        <w:t xml:space="preserve">[  </w:t>
      </w:r>
      <w:r>
        <w:rPr>
          <w:rStyle w:val="Non-Terminal"/>
        </w:rPr>
        <w:t>LambdaModifier+</w:t>
      </w:r>
      <w:r>
        <w:t xml:space="preserve">  ]  </w:t>
      </w:r>
      <w:r>
        <w:rPr>
          <w:rStyle w:val="Terminal"/>
        </w:rPr>
        <w:t>Function</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Expression</w:t>
      </w:r>
      <w:r>
        <w:t xml:space="preserve">  |</w:t>
      </w:r>
      <w:r>
        <w:br/>
      </w:r>
      <w:r>
        <w:tab/>
        <w:t xml:space="preserve">[  </w:t>
      </w:r>
      <w:r>
        <w:rPr>
          <w:rStyle w:val="Non-Terminal"/>
        </w:rPr>
        <w:t>LambdaModifier+</w:t>
      </w:r>
      <w:r>
        <w:t xml:space="preserve">  ]  </w:t>
      </w:r>
      <w:r>
        <w:rPr>
          <w:rStyle w:val="Terminal"/>
        </w:rPr>
        <w:t>Sub</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Statement</w:t>
      </w:r>
    </w:p>
    <w:p w14:paraId="4D598F68" w14:textId="77777777" w:rsidR="007B33E8" w:rsidRDefault="002546AD" w:rsidP="00946D6C">
      <w:pPr>
        <w:pStyle w:val="Grammar"/>
      </w:pPr>
      <w:r>
        <w:rPr>
          <w:rStyle w:val="Non-Terminal"/>
        </w:rPr>
        <w:t>MultiLineLambda</w:t>
      </w:r>
      <w:r>
        <w:t xml:space="preserve">  ::=</w:t>
      </w:r>
      <w:r>
        <w:br/>
      </w:r>
      <w:r>
        <w:tab/>
      </w:r>
      <w:r>
        <w:rPr>
          <w:rStyle w:val="Non-Terminal"/>
        </w:rPr>
        <w:t>MultiLineFunctionLambda</w:t>
      </w:r>
      <w:r>
        <w:t xml:space="preserve">  |</w:t>
      </w:r>
      <w:r>
        <w:br/>
      </w:r>
      <w:r>
        <w:tab/>
      </w:r>
      <w:r>
        <w:rPr>
          <w:rStyle w:val="Non-Terminal"/>
        </w:rPr>
        <w:t>MultiLineSubLambda</w:t>
      </w:r>
    </w:p>
    <w:p w14:paraId="4D598F69" w14:textId="7BC8DDC2" w:rsidR="007B33E8" w:rsidRDefault="002546AD" w:rsidP="00946D6C">
      <w:pPr>
        <w:pStyle w:val="Grammar"/>
      </w:pPr>
      <w:r>
        <w:rPr>
          <w:rStyle w:val="Non-Terminal"/>
        </w:rPr>
        <w:t>MultiLineFunctionLambda</w:t>
      </w:r>
      <w:r>
        <w:t xml:space="preserve">  ::=</w:t>
      </w:r>
      <w:r>
        <w:br/>
      </w:r>
      <w:r>
        <w:tab/>
        <w:t xml:space="preserve">[  </w:t>
      </w:r>
      <w:r>
        <w:rPr>
          <w:rStyle w:val="Non-Terminal"/>
        </w:rPr>
        <w:t>LambdaModifier+</w:t>
      </w:r>
      <w:r>
        <w:t xml:space="preserve">  ]  </w:t>
      </w:r>
      <w:r>
        <w:rPr>
          <w:rStyle w:val="Terminal"/>
        </w:rPr>
        <w:t>Function</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  </w:t>
      </w:r>
      <w:r>
        <w:rPr>
          <w:rStyle w:val="Terminal"/>
        </w:rPr>
        <w:t>As</w:t>
      </w:r>
      <w:r>
        <w:t xml:space="preserve">  </w:t>
      </w:r>
      <w:r>
        <w:rPr>
          <w:rStyle w:val="Non-Terminal"/>
        </w:rPr>
        <w:t>TypeName</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Function</w:t>
      </w:r>
    </w:p>
    <w:p w14:paraId="4D598F6A" w14:textId="67AB0E27" w:rsidR="007B33E8" w:rsidRDefault="002546AD" w:rsidP="00946D6C">
      <w:pPr>
        <w:pStyle w:val="Grammar"/>
        <w:rPr>
          <w:rStyle w:val="Terminal"/>
        </w:rPr>
      </w:pPr>
      <w:r>
        <w:rPr>
          <w:rStyle w:val="Non-Terminal"/>
        </w:rPr>
        <w:t>MultiLineSubLambda</w:t>
      </w:r>
      <w:r>
        <w:t xml:space="preserve">  ::=</w:t>
      </w:r>
      <w:r>
        <w:br/>
      </w:r>
      <w:r>
        <w:tab/>
        <w:t xml:space="preserve">[  </w:t>
      </w:r>
      <w:r>
        <w:rPr>
          <w:rStyle w:val="Non-Terminal"/>
        </w:rPr>
        <w:t>LambdaModifier+</w:t>
      </w:r>
      <w:r>
        <w:t xml:space="preserve">  ]  </w:t>
      </w:r>
      <w:r>
        <w:rPr>
          <w:rStyle w:val="Terminal"/>
        </w:rPr>
        <w:t>Sub</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Sub</w:t>
      </w:r>
    </w:p>
    <w:p w14:paraId="60201EA2" w14:textId="77119450" w:rsidR="002F0052" w:rsidRDefault="002F0052" w:rsidP="002F0052">
      <w:pPr>
        <w:pStyle w:val="Grammar"/>
        <w:rPr>
          <w:rStyle w:val="Terminal"/>
        </w:rPr>
      </w:pPr>
      <w:r>
        <w:rPr>
          <w:rStyle w:val="Non-Terminal"/>
        </w:rPr>
        <w:t>LambdaModifier</w:t>
      </w:r>
      <w:r>
        <w:t xml:space="preserve">  ::=</w:t>
      </w:r>
      <w:r>
        <w:br/>
      </w:r>
      <w:r>
        <w:tab/>
      </w:r>
      <w:r>
        <w:rPr>
          <w:rStyle w:val="Terminal"/>
        </w:rPr>
        <w:t>Async</w:t>
      </w:r>
      <w:r>
        <w:t xml:space="preserve">  |</w:t>
      </w:r>
      <w:r>
        <w:br/>
      </w:r>
      <w:r>
        <w:tab/>
      </w:r>
      <w:r>
        <w:rPr>
          <w:rStyle w:val="Terminal"/>
        </w:rPr>
        <w:t>Iterator</w:t>
      </w:r>
    </w:p>
    <w:p w14:paraId="4F28B4C0" w14:textId="77777777" w:rsidR="002F0052" w:rsidRPr="007B33E8" w:rsidRDefault="002F0052" w:rsidP="00946D6C">
      <w:pPr>
        <w:pStyle w:val="Grammar"/>
      </w:pPr>
    </w:p>
    <w:p w14:paraId="4D598F6B" w14:textId="77777777" w:rsidR="0067175A" w:rsidRDefault="0067175A" w:rsidP="0067175A">
      <w:pPr>
        <w:pStyle w:val="Heading3"/>
      </w:pPr>
      <w:bookmarkStart w:id="2221" w:name="_Toc327273988"/>
      <w:r>
        <w:t>Cierres</w:t>
      </w:r>
      <w:bookmarkEnd w:id="2221"/>
    </w:p>
    <w:p w14:paraId="4D598F6C" w14:textId="77777777" w:rsidR="0067175A" w:rsidRDefault="0067175A" w:rsidP="0067175A">
      <w:pPr>
        <w:pStyle w:val="Text"/>
      </w:pPr>
      <w:r>
        <w:t>Las expresiones lambda tienen acceso a todas las variables del ámbito, incluidas las variables locales o los parámetros definidos en el método contenedor y las expresiones lambda. Cuando una expresión lambda hace referencia a un parámetro o variable local, la expresión lambda captura la variable a la que se hace referencia en un cierre. Un cierre es un objeto que reside en el montón y no en la pila, y cuando se captura una variable, todas las referencias a la variable se redireccionan a ese cierre. Esto permite a las expresiones lambda seguir haciendo referencia a las variables locales o los parámetros incluso después de que finalice el método contenedor. Por ejemplo:</w:t>
      </w:r>
    </w:p>
    <w:p w14:paraId="4D598F6D" w14:textId="77777777" w:rsidR="0067175A" w:rsidRDefault="0067175A" w:rsidP="0067175A">
      <w:pPr>
        <w:pStyle w:val="Code"/>
      </w:pPr>
      <w:r>
        <w:t>Module Test</w:t>
      </w:r>
      <w:r>
        <w:br/>
      </w:r>
      <w:r>
        <w:tab/>
        <w:t>Delegate Function D() As Integer</w:t>
      </w:r>
      <w:r>
        <w:br/>
      </w:r>
      <w:r>
        <w:br/>
      </w:r>
      <w:r>
        <w:tab/>
        <w:t>Function M() As D</w:t>
      </w:r>
      <w:r>
        <w:br/>
      </w:r>
      <w:r>
        <w:tab/>
      </w:r>
      <w:r>
        <w:tab/>
        <w:t>Dim x As Integer = 10</w:t>
      </w:r>
      <w:r>
        <w:br/>
      </w:r>
      <w:r>
        <w:tab/>
      </w:r>
      <w:r>
        <w:tab/>
        <w:t>Return Function() x</w:t>
      </w:r>
      <w:r>
        <w:br/>
      </w:r>
      <w:r>
        <w:tab/>
        <w:t>End Function</w:t>
      </w:r>
      <w:r>
        <w:br/>
      </w:r>
      <w:r>
        <w:br/>
      </w:r>
      <w:r>
        <w:tab/>
        <w:t>Sub Main()</w:t>
      </w:r>
      <w:r>
        <w:br/>
      </w:r>
      <w:r>
        <w:tab/>
      </w:r>
      <w:r>
        <w:tab/>
        <w:t>Dim y As D = M()</w:t>
      </w:r>
      <w:r>
        <w:br/>
      </w:r>
      <w:r>
        <w:br/>
      </w:r>
      <w:r>
        <w:tab/>
      </w:r>
      <w:r>
        <w:tab/>
        <w:t>' Prints 10</w:t>
      </w:r>
      <w:r>
        <w:br/>
      </w:r>
      <w:r>
        <w:tab/>
      </w:r>
      <w:r>
        <w:tab/>
        <w:t>Console.WriteLine(y())</w:t>
      </w:r>
      <w:r>
        <w:br/>
      </w:r>
      <w:r>
        <w:tab/>
        <w:t>End Sub</w:t>
      </w:r>
      <w:r>
        <w:br/>
        <w:t>End Module</w:t>
      </w:r>
    </w:p>
    <w:p w14:paraId="4D598F6E" w14:textId="77777777" w:rsidR="0067175A" w:rsidRDefault="0067175A" w:rsidP="0067175A">
      <w:pPr>
        <w:pStyle w:val="Text"/>
      </w:pPr>
      <w:r>
        <w:lastRenderedPageBreak/>
        <w:t>es más o menos equivalente a:</w:t>
      </w:r>
    </w:p>
    <w:p w14:paraId="4D598F6F" w14:textId="77777777" w:rsidR="0067175A" w:rsidRDefault="0067175A" w:rsidP="0067175A">
      <w:pPr>
        <w:pStyle w:val="Code"/>
      </w:pPr>
      <w:r>
        <w:t>Module Test</w:t>
      </w:r>
      <w:r>
        <w:br/>
      </w:r>
      <w:r>
        <w:tab/>
        <w:t>Delegate Function D() As Integer</w:t>
      </w:r>
      <w:r>
        <w:br/>
      </w:r>
      <w:r>
        <w:br/>
      </w:r>
      <w:r>
        <w:tab/>
        <w:t>Class $Closure1</w:t>
      </w:r>
      <w:r>
        <w:br/>
      </w:r>
      <w:r>
        <w:tab/>
      </w:r>
      <w:r>
        <w:tab/>
        <w:t>Public x As Integer</w:t>
      </w:r>
      <w:r>
        <w:br/>
      </w:r>
      <w:r>
        <w:br/>
      </w:r>
      <w:r>
        <w:tab/>
      </w:r>
      <w:r>
        <w:tab/>
        <w:t>Function $Lambda1() As Integer</w:t>
      </w:r>
      <w:r>
        <w:br/>
      </w:r>
      <w:r>
        <w:tab/>
      </w:r>
      <w:r>
        <w:tab/>
      </w:r>
      <w:r>
        <w:tab/>
        <w:t>Return x</w:t>
      </w:r>
      <w:r>
        <w:br/>
      </w:r>
      <w:r>
        <w:tab/>
      </w:r>
      <w:r>
        <w:tab/>
        <w:t>End Function</w:t>
      </w:r>
      <w:r>
        <w:br/>
      </w:r>
      <w:r>
        <w:tab/>
        <w:t>End Class</w:t>
      </w:r>
      <w:r>
        <w:br/>
      </w:r>
      <w:r>
        <w:br/>
      </w:r>
      <w:r>
        <w:tab/>
        <w:t>Function M() As D</w:t>
      </w:r>
      <w:r>
        <w:br/>
      </w:r>
      <w:r>
        <w:tab/>
      </w:r>
      <w:r>
        <w:tab/>
        <w:t>Dim c As New $Closure1()</w:t>
      </w:r>
      <w:r>
        <w:br/>
      </w:r>
      <w:r>
        <w:tab/>
      </w:r>
      <w:r>
        <w:tab/>
        <w:t>c.x = 10</w:t>
      </w:r>
      <w:r>
        <w:br/>
      </w:r>
      <w:r>
        <w:tab/>
      </w:r>
      <w:r>
        <w:tab/>
        <w:t>Return AddressOf c.$Lambda1</w:t>
      </w:r>
      <w:r>
        <w:br/>
      </w:r>
      <w:r>
        <w:tab/>
        <w:t>End Function</w:t>
      </w:r>
      <w:r>
        <w:br/>
      </w:r>
      <w:r>
        <w:br/>
      </w:r>
      <w:r>
        <w:tab/>
        <w:t>Sub Main()</w:t>
      </w:r>
      <w:r>
        <w:br/>
      </w:r>
      <w:r>
        <w:tab/>
      </w:r>
      <w:r>
        <w:tab/>
        <w:t>Dim y As D = M()</w:t>
      </w:r>
      <w:r>
        <w:br/>
      </w:r>
      <w:r>
        <w:br/>
      </w:r>
      <w:r>
        <w:tab/>
      </w:r>
      <w:r>
        <w:tab/>
        <w:t>' Prints 10</w:t>
      </w:r>
      <w:r>
        <w:br/>
      </w:r>
      <w:r>
        <w:tab/>
      </w:r>
      <w:r>
        <w:tab/>
        <w:t>Console.WriteLine(y())</w:t>
      </w:r>
      <w:r>
        <w:br/>
      </w:r>
      <w:r>
        <w:tab/>
        <w:t>End Sub</w:t>
      </w:r>
      <w:r>
        <w:br/>
        <w:t>End Module</w:t>
      </w:r>
    </w:p>
    <w:p w14:paraId="4D598F70" w14:textId="77777777" w:rsidR="0067175A" w:rsidRDefault="007536DB" w:rsidP="0067175A">
      <w:pPr>
        <w:pStyle w:val="Text"/>
      </w:pPr>
      <w:r>
        <w:t>Un cierre captura una nueva copia de una variable local cada vez que entra en un bloque en el que está declarada la variable local, pero la nueva copia se inicializa con el valor de la copia anterior, si existe. Por ejemplo:</w:t>
      </w:r>
    </w:p>
    <w:p w14:paraId="4D598F71" w14:textId="77777777" w:rsidR="007536DB" w:rsidRDefault="007536DB" w:rsidP="007536DB">
      <w:pPr>
        <w:pStyle w:val="Code"/>
      </w:pPr>
      <w:r>
        <w:t>Module Test</w:t>
      </w:r>
      <w:r>
        <w:br/>
      </w:r>
      <w:r>
        <w:tab/>
        <w:t>Delegate Function D() As Integer</w:t>
      </w:r>
      <w:r>
        <w:br/>
      </w:r>
      <w:r>
        <w:br/>
      </w:r>
      <w:r>
        <w:tab/>
        <w:t>Function M() As D()</w:t>
      </w:r>
      <w:r>
        <w:br/>
      </w:r>
      <w:r>
        <w:tab/>
      </w:r>
      <w:r>
        <w:tab/>
        <w:t>Dim a(9) As D</w:t>
      </w:r>
      <w:r>
        <w:br/>
      </w:r>
      <w:r>
        <w:br/>
      </w:r>
      <w:r>
        <w:tab/>
      </w:r>
      <w:r>
        <w:tab/>
        <w:t>For i As Integer = 0 To 9</w:t>
      </w:r>
      <w:r>
        <w:br/>
      </w:r>
      <w:r>
        <w:tab/>
      </w:r>
      <w:r>
        <w:tab/>
      </w:r>
      <w:r>
        <w:tab/>
        <w:t>Dim x</w:t>
      </w:r>
      <w:r>
        <w:br/>
      </w:r>
      <w:r>
        <w:tab/>
      </w:r>
      <w:r>
        <w:tab/>
      </w:r>
      <w:r>
        <w:tab/>
        <w:t>a(i) = Function() x</w:t>
      </w:r>
      <w:r>
        <w:br/>
      </w:r>
      <w:r>
        <w:tab/>
      </w:r>
      <w:r>
        <w:tab/>
      </w:r>
      <w:r>
        <w:tab/>
        <w:t>x += 1</w:t>
      </w:r>
      <w:r>
        <w:br/>
      </w:r>
      <w:r>
        <w:tab/>
      </w:r>
      <w:r>
        <w:tab/>
        <w:t>Next i</w:t>
      </w:r>
      <w:r>
        <w:br/>
      </w:r>
      <w:r>
        <w:br/>
      </w:r>
      <w:r>
        <w:tab/>
      </w:r>
      <w:r>
        <w:tab/>
        <w:t>Return a</w:t>
      </w:r>
      <w:r>
        <w:br/>
      </w:r>
      <w:r>
        <w:tab/>
        <w:t>End Function</w:t>
      </w:r>
      <w:r>
        <w:br/>
      </w:r>
      <w:r>
        <w:br/>
      </w:r>
      <w:r>
        <w:tab/>
        <w:t>Sub Main()</w:t>
      </w:r>
      <w:r>
        <w:br/>
      </w:r>
      <w:r>
        <w:tab/>
      </w:r>
      <w:r>
        <w:tab/>
        <w:t>Dim y() As D = M()</w:t>
      </w:r>
      <w:r>
        <w:br/>
      </w:r>
      <w:r>
        <w:br/>
      </w:r>
      <w:r>
        <w:tab/>
      </w:r>
      <w:r>
        <w:tab/>
        <w:t>For i As Integer = 0 To 9</w:t>
      </w:r>
      <w:r>
        <w:br/>
      </w:r>
      <w:r>
        <w:tab/>
      </w:r>
      <w:r>
        <w:tab/>
      </w:r>
      <w:r>
        <w:tab/>
        <w:t>Console.Write(y(i)() &amp; " ")</w:t>
      </w:r>
      <w:r>
        <w:br/>
      </w:r>
      <w:r>
        <w:tab/>
      </w:r>
      <w:r>
        <w:tab/>
        <w:t>Next i</w:t>
      </w:r>
      <w:r>
        <w:br/>
      </w:r>
      <w:r>
        <w:tab/>
        <w:t>End Sub</w:t>
      </w:r>
      <w:r>
        <w:br/>
        <w:t>End Module</w:t>
      </w:r>
    </w:p>
    <w:p w14:paraId="4D598F72" w14:textId="77777777" w:rsidR="007536DB" w:rsidRDefault="007536DB" w:rsidP="0067175A">
      <w:pPr>
        <w:pStyle w:val="Text"/>
      </w:pPr>
      <w:r>
        <w:t>imprime</w:t>
      </w:r>
    </w:p>
    <w:p w14:paraId="4D598F73" w14:textId="77777777" w:rsidR="007536DB" w:rsidRDefault="007536DB" w:rsidP="007536DB">
      <w:pPr>
        <w:pStyle w:val="Code"/>
      </w:pPr>
      <w:r>
        <w:t>1 2 3 4 5 6 7 8 9 10</w:t>
      </w:r>
    </w:p>
    <w:p w14:paraId="4D598F74" w14:textId="77777777" w:rsidR="007536DB" w:rsidRDefault="007536DB" w:rsidP="007536DB">
      <w:pPr>
        <w:pStyle w:val="Text"/>
      </w:pPr>
      <w:r>
        <w:t>en lugar de</w:t>
      </w:r>
    </w:p>
    <w:p w14:paraId="4D598F75" w14:textId="77777777" w:rsidR="007536DB" w:rsidRDefault="007536DB" w:rsidP="007536DB">
      <w:pPr>
        <w:pStyle w:val="Code"/>
      </w:pPr>
      <w:r>
        <w:t>9 9 9 9 9 9 9 9 9 9</w:t>
      </w:r>
    </w:p>
    <w:p w14:paraId="4D598F76" w14:textId="77777777" w:rsidR="0096002C" w:rsidRDefault="0096002C" w:rsidP="0096002C">
      <w:pPr>
        <w:pStyle w:val="Text"/>
      </w:pPr>
      <w:r>
        <w:t xml:space="preserve">Como los cierres tienen que inicializarse cuando se entra en un bloque, no está permitido </w:t>
      </w:r>
      <w:r>
        <w:rPr>
          <w:rStyle w:val="CodeEmbedded"/>
        </w:rPr>
        <w:t>GoTo</w:t>
      </w:r>
      <w:r>
        <w:t xml:space="preserve"> a un bloque con cierre desde el exterior del bloque, aunque se permite </w:t>
      </w:r>
      <w:r>
        <w:rPr>
          <w:rStyle w:val="CodeEmbedded"/>
        </w:rPr>
        <w:t>Resume</w:t>
      </w:r>
      <w:r>
        <w:t xml:space="preserve"> a un bloque con cierre. Por ejemplo:</w:t>
      </w:r>
    </w:p>
    <w:p w14:paraId="4D598F77" w14:textId="77777777" w:rsidR="0096002C" w:rsidRDefault="0096002C" w:rsidP="0096002C">
      <w:pPr>
        <w:pStyle w:val="Code"/>
      </w:pPr>
      <w:r>
        <w:lastRenderedPageBreak/>
        <w:t>Module Test</w:t>
      </w:r>
      <w:r>
        <w:br/>
      </w:r>
      <w:r>
        <w:tab/>
        <w:t>Sub Main()</w:t>
      </w:r>
      <w:r>
        <w:br/>
      </w:r>
      <w:r>
        <w:tab/>
      </w:r>
      <w:r>
        <w:tab/>
        <w:t>Dim a = 10</w:t>
      </w:r>
      <w:r>
        <w:br/>
      </w:r>
      <w:r>
        <w:br/>
      </w:r>
      <w:r>
        <w:tab/>
      </w:r>
      <w:r>
        <w:tab/>
        <w:t>If a = 10 Then</w:t>
      </w:r>
      <w:r>
        <w:br/>
        <w:t>L1:</w:t>
      </w:r>
      <w:r>
        <w:br/>
      </w:r>
      <w:r>
        <w:tab/>
      </w:r>
      <w:r>
        <w:tab/>
      </w:r>
      <w:r>
        <w:tab/>
        <w:t>Dim x = Function() a</w:t>
      </w:r>
      <w:r>
        <w:br/>
      </w:r>
      <w:r>
        <w:br/>
      </w:r>
      <w:r>
        <w:tab/>
      </w:r>
      <w:r>
        <w:tab/>
      </w:r>
      <w:r>
        <w:tab/>
        <w:t>' Valid, source is within block</w:t>
      </w:r>
      <w:r>
        <w:br/>
      </w:r>
      <w:r>
        <w:tab/>
      </w:r>
      <w:r>
        <w:tab/>
      </w:r>
      <w:r>
        <w:tab/>
        <w:t>GoTo L2</w:t>
      </w:r>
      <w:r>
        <w:br/>
        <w:t>L2:</w:t>
      </w:r>
      <w:r>
        <w:br/>
      </w:r>
      <w:r>
        <w:tab/>
      </w:r>
      <w:r>
        <w:tab/>
        <w:t>End If</w:t>
      </w:r>
      <w:r>
        <w:br/>
      </w:r>
      <w:r>
        <w:br/>
      </w:r>
      <w:r>
        <w:tab/>
      </w:r>
      <w:r>
        <w:tab/>
        <w:t>' ERROR: target is inside block with closure</w:t>
      </w:r>
      <w:r>
        <w:br/>
      </w:r>
      <w:r>
        <w:tab/>
      </w:r>
      <w:r>
        <w:tab/>
        <w:t>GoTo L1</w:t>
      </w:r>
      <w:r>
        <w:br/>
      </w:r>
      <w:r>
        <w:tab/>
        <w:t>End Sub</w:t>
      </w:r>
      <w:r>
        <w:br/>
        <w:t>End Module</w:t>
      </w:r>
    </w:p>
    <w:p w14:paraId="4D598F78" w14:textId="77777777" w:rsidR="00DF3568" w:rsidRDefault="0096002C" w:rsidP="007536DB">
      <w:pPr>
        <w:pStyle w:val="Text"/>
      </w:pPr>
      <w:r>
        <w:t>Ya que no se pueden capturar en un cierre, los siguientes elementos no pueden aparecer dentro de una expresión lambda:</w:t>
      </w:r>
    </w:p>
    <w:p w14:paraId="4D598F79" w14:textId="77777777" w:rsidR="00DF3568" w:rsidRDefault="00DF3568" w:rsidP="00DF3568">
      <w:pPr>
        <w:pStyle w:val="BulletedList1"/>
      </w:pPr>
      <w:r>
        <w:t>Parámetros de referencia.</w:t>
      </w:r>
    </w:p>
    <w:p w14:paraId="4D598F7A" w14:textId="77777777" w:rsidR="00DF3568" w:rsidRDefault="00DF3568" w:rsidP="00DF3568">
      <w:pPr>
        <w:pStyle w:val="BulletedList1"/>
      </w:pPr>
      <w:r>
        <w:t>Las expresiones de instancia (</w:t>
      </w:r>
      <w:r>
        <w:rPr>
          <w:rStyle w:val="CodeEmbedded"/>
        </w:rPr>
        <w:t>Me</w:t>
      </w:r>
      <w:r>
        <w:t xml:space="preserve">, </w:t>
      </w:r>
      <w:r>
        <w:rPr>
          <w:rStyle w:val="CodeEmbedded"/>
        </w:rPr>
        <w:t>MyClass</w:t>
      </w:r>
      <w:r>
        <w:t xml:space="preserve">, </w:t>
      </w:r>
      <w:r>
        <w:rPr>
          <w:rStyle w:val="CodeEmbedded"/>
        </w:rPr>
        <w:t>MyBase</w:t>
      </w:r>
      <w:r>
        <w:t xml:space="preserve">), si el tipo de </w:t>
      </w:r>
      <w:r>
        <w:rPr>
          <w:rStyle w:val="CodeEmbedded"/>
        </w:rPr>
        <w:t>Me</w:t>
      </w:r>
      <w:r>
        <w:t xml:space="preserve"> no es una clase.</w:t>
      </w:r>
    </w:p>
    <w:p w14:paraId="4D598F7B" w14:textId="77777777" w:rsidR="007536DB" w:rsidRDefault="00DF3568" w:rsidP="00DF3568">
      <w:pPr>
        <w:pStyle w:val="BulletedList1"/>
      </w:pPr>
      <w:r>
        <w:t>Los miembros de una expresión de creación de tipos anónimos, si la expresión lambda es parte de la expresión. Por ejemplo:</w:t>
      </w:r>
    </w:p>
    <w:p w14:paraId="4D598F7C" w14:textId="77777777" w:rsidR="00DF3568" w:rsidRDefault="00DF3568" w:rsidP="00DF3568">
      <w:pPr>
        <w:pStyle w:val="Code"/>
      </w:pPr>
      <w:r>
        <w:t>' Error: Lambda cannot refer to anonymous type field</w:t>
      </w:r>
      <w:r>
        <w:br/>
        <w:t>Dim x = New With { .a = 12, .b = Function() .a }</w:t>
      </w:r>
    </w:p>
    <w:p w14:paraId="4D598F7D" w14:textId="77777777" w:rsidR="007C05B6" w:rsidRDefault="00802D97" w:rsidP="00802D97">
      <w:pPr>
        <w:pStyle w:val="BulletedList1"/>
      </w:pPr>
      <w:r>
        <w:t xml:space="preserve">Las variables o los constructores de instancia </w:t>
      </w:r>
      <w:r>
        <w:rPr>
          <w:rStyle w:val="CodeEmbedded"/>
        </w:rPr>
        <w:t>ReadOnly</w:t>
      </w:r>
      <w:r>
        <w:t xml:space="preserve"> o las variables compartidas </w:t>
      </w:r>
      <w:r>
        <w:rPr>
          <w:rStyle w:val="CodeEmbedded"/>
        </w:rPr>
        <w:t>ReadOnly</w:t>
      </w:r>
      <w:r>
        <w:t xml:space="preserve"> en constructores compartidos donde las variables se usan en un contexto que no es de valor. Por ejemplo:</w:t>
      </w:r>
    </w:p>
    <w:p w14:paraId="4D598F7E" w14:textId="77777777" w:rsidR="00802D97" w:rsidRDefault="007C05B6" w:rsidP="007C05B6">
      <w:pPr>
        <w:pStyle w:val="CodeinList1"/>
      </w:pPr>
      <w:r>
        <w:t>Class C1</w:t>
      </w:r>
      <w:r>
        <w:br/>
      </w:r>
      <w:r>
        <w:tab/>
        <w:t>ReadOnly F1 As Integer</w:t>
      </w:r>
      <w:r>
        <w:br/>
      </w:r>
      <w:r>
        <w:br/>
      </w:r>
      <w:r>
        <w:tab/>
        <w:t>Sub New()</w:t>
      </w:r>
      <w:r>
        <w:br/>
      </w:r>
      <w:r>
        <w:tab/>
      </w:r>
      <w:r>
        <w:tab/>
        <w:t>' Valid, doesn’t modify F1</w:t>
      </w:r>
      <w:r>
        <w:br/>
      </w:r>
      <w:r>
        <w:tab/>
      </w:r>
      <w:r>
        <w:tab/>
        <w:t>Dim x = Function() F1</w:t>
      </w:r>
      <w:r>
        <w:br/>
      </w:r>
      <w:r>
        <w:br/>
      </w:r>
      <w:r>
        <w:tab/>
      </w:r>
      <w:r>
        <w:tab/>
        <w:t>' Error, tries to modify F1</w:t>
      </w:r>
      <w:r>
        <w:br/>
      </w:r>
      <w:r>
        <w:tab/>
      </w:r>
      <w:r>
        <w:tab/>
        <w:t>Dim f = Function() ModifyValue(F1)</w:t>
      </w:r>
      <w:r>
        <w:br/>
      </w:r>
      <w:r>
        <w:tab/>
        <w:t>End Sub</w:t>
      </w:r>
      <w:r>
        <w:br/>
      </w:r>
      <w:r>
        <w:br/>
      </w:r>
      <w:r>
        <w:tab/>
        <w:t>Sub ModifyValue(ByRef x As Integer)</w:t>
      </w:r>
      <w:r>
        <w:br/>
      </w:r>
      <w:r>
        <w:tab/>
        <w:t>End Sub</w:t>
      </w:r>
      <w:r>
        <w:br/>
        <w:t>End Class</w:t>
      </w:r>
    </w:p>
    <w:p w14:paraId="4D598F7F" w14:textId="77777777" w:rsidR="00722866" w:rsidRDefault="00722866" w:rsidP="00722866">
      <w:pPr>
        <w:pStyle w:val="Heading2"/>
      </w:pPr>
      <w:bookmarkStart w:id="2222" w:name="_Toc327273989"/>
      <w:r>
        <w:t>Expresiones de consulta</w:t>
      </w:r>
      <w:bookmarkEnd w:id="2222"/>
    </w:p>
    <w:p w14:paraId="4D598F80" w14:textId="77777777" w:rsidR="00722866" w:rsidRDefault="00722866" w:rsidP="00722866">
      <w:pPr>
        <w:pStyle w:val="Text"/>
      </w:pPr>
      <w:r>
        <w:t xml:space="preserve">Una </w:t>
      </w:r>
      <w:r>
        <w:rPr>
          <w:rStyle w:val="Italic"/>
        </w:rPr>
        <w:t>expresión de consulta</w:t>
      </w:r>
      <w:r>
        <w:t xml:space="preserve"> es aquella que aplica una serie de </w:t>
      </w:r>
      <w:r>
        <w:rPr>
          <w:rStyle w:val="Italic"/>
        </w:rPr>
        <w:t>operadores de consulta</w:t>
      </w:r>
      <w:r>
        <w:t xml:space="preserve"> a los elementos de una colección </w:t>
      </w:r>
      <w:r>
        <w:rPr>
          <w:rStyle w:val="Italic"/>
        </w:rPr>
        <w:t>consultable</w:t>
      </w:r>
      <w:r>
        <w:t xml:space="preserve">. Por ejemplo, la expresión siguiente toma una colección de objetos </w:t>
      </w:r>
      <w:r>
        <w:rPr>
          <w:rStyle w:val="CodeEmbedded"/>
        </w:rPr>
        <w:t>Customer</w:t>
      </w:r>
      <w:r>
        <w:t xml:space="preserve"> y devuelve los nombres de todos los clientes del estado de Washington:</w:t>
      </w:r>
    </w:p>
    <w:p w14:paraId="4D598F81" w14:textId="77777777" w:rsidR="00722866" w:rsidRDefault="00722866" w:rsidP="00722866">
      <w:pPr>
        <w:pStyle w:val="Code"/>
      </w:pPr>
      <w:r>
        <w:t>Dim names = _</w:t>
      </w:r>
      <w:r>
        <w:br/>
      </w:r>
      <w:r>
        <w:tab/>
        <w:t>From cust In Customers _</w:t>
      </w:r>
      <w:r>
        <w:br/>
      </w:r>
      <w:r>
        <w:tab/>
        <w:t>Where cust.State = "WA" _</w:t>
      </w:r>
      <w:r>
        <w:br/>
      </w:r>
      <w:r>
        <w:tab/>
        <w:t>Select cust.Name</w:t>
      </w:r>
    </w:p>
    <w:p w14:paraId="4D598F82" w14:textId="77777777" w:rsidR="0031237A" w:rsidRDefault="0031237A" w:rsidP="00644DB9">
      <w:pPr>
        <w:pStyle w:val="Text"/>
      </w:pPr>
      <w:r>
        <w:t xml:space="preserve">Una expresión de consulta debe comenzar por un operador </w:t>
      </w:r>
      <w:r>
        <w:rPr>
          <w:rStyle w:val="CodeEmbedded"/>
        </w:rPr>
        <w:t>From</w:t>
      </w:r>
      <w:r>
        <w:t xml:space="preserve"> o </w:t>
      </w:r>
      <w:r>
        <w:rPr>
          <w:rStyle w:val="CodeEmbedded"/>
        </w:rPr>
        <w:t>Aggregate</w:t>
      </w:r>
      <w:r>
        <w:t xml:space="preserve"> y puede terminar con un operador de consulta. El resultado de una expresión de consulta se clasifica como un valor; el tipo de resultado de la expresión depende del tipo de resultado del último operador de consulta de la expresión.</w:t>
      </w:r>
    </w:p>
    <w:p w14:paraId="4D598F83" w14:textId="77777777" w:rsidR="0031237A" w:rsidRDefault="0031237A" w:rsidP="0031237A">
      <w:pPr>
        <w:pStyle w:val="Grammar"/>
      </w:pPr>
      <w:r>
        <w:rPr>
          <w:rStyle w:val="Non-Terminal"/>
        </w:rPr>
        <w:lastRenderedPageBreak/>
        <w:t>QueryExpression</w:t>
      </w:r>
      <w:r>
        <w:t xml:space="preserve">  ::=  </w:t>
      </w:r>
      <w:r>
        <w:br/>
      </w:r>
      <w:r>
        <w:tab/>
      </w:r>
      <w:r>
        <w:rPr>
          <w:rStyle w:val="Non-Terminal"/>
        </w:rPr>
        <w:t>FromOrAggregateQueryOperator</w:t>
      </w:r>
      <w:r>
        <w:t xml:space="preserve">  |</w:t>
      </w:r>
      <w:r>
        <w:br/>
      </w:r>
      <w:r>
        <w:tab/>
      </w:r>
      <w:r>
        <w:rPr>
          <w:rStyle w:val="Non-Terminal"/>
        </w:rPr>
        <w:t>QueryExpression</w:t>
      </w:r>
      <w:r>
        <w:t xml:space="preserve">  </w:t>
      </w:r>
      <w:r>
        <w:rPr>
          <w:rStyle w:val="Non-Terminal"/>
        </w:rPr>
        <w:t>QueryOperator</w:t>
      </w:r>
    </w:p>
    <w:p w14:paraId="4D598F84" w14:textId="77777777" w:rsidR="0031237A" w:rsidRPr="008A5DF7" w:rsidRDefault="0031237A" w:rsidP="0031237A">
      <w:pPr>
        <w:pStyle w:val="Grammar"/>
      </w:pPr>
      <w:r>
        <w:rPr>
          <w:rStyle w:val="Non-Terminal"/>
        </w:rPr>
        <w:t>FromOrAggregateQueryOperator</w:t>
      </w:r>
      <w:r>
        <w:t xml:space="preserve">  ::=  </w:t>
      </w:r>
      <w:r>
        <w:rPr>
          <w:rStyle w:val="Non-Terminal"/>
        </w:rPr>
        <w:t>FromQueryOperator</w:t>
      </w:r>
      <w:r>
        <w:t xml:space="preserve">  |  </w:t>
      </w:r>
      <w:r>
        <w:rPr>
          <w:rStyle w:val="Non-Terminal"/>
        </w:rPr>
        <w:t>AggregateQueryOperator</w:t>
      </w:r>
    </w:p>
    <w:p w14:paraId="4D598F85" w14:textId="77777777" w:rsidR="001E451D" w:rsidRDefault="001E451D" w:rsidP="0031237A">
      <w:pPr>
        <w:pStyle w:val="Grammar"/>
      </w:pPr>
      <w:r>
        <w:rPr>
          <w:i/>
        </w:rPr>
        <w:t>JoinOrGroupJoinQueryOperator  ::=  JoinQueryOperator</w:t>
      </w:r>
      <w:r>
        <w:t xml:space="preserve">  |  GroupJoinQueryOperator</w:t>
      </w:r>
    </w:p>
    <w:p w14:paraId="4D598F86" w14:textId="77777777" w:rsidR="0031237A" w:rsidRPr="001E451D" w:rsidRDefault="0031237A" w:rsidP="0031237A">
      <w:pPr>
        <w:pStyle w:val="Grammar"/>
        <w:rPr>
          <w:rStyle w:val="Non-Terminal"/>
          <w:i w:val="0"/>
          <w:iCs w:val="0"/>
        </w:rPr>
      </w:pPr>
      <w:r>
        <w:rPr>
          <w:rStyle w:val="Non-Terminal"/>
        </w:rPr>
        <w:t>QueryOperator</w:t>
      </w:r>
      <w:r>
        <w:t xml:space="preserve"> ::=</w:t>
      </w:r>
      <w:r>
        <w:br/>
      </w:r>
      <w:r>
        <w:tab/>
      </w:r>
      <w:r>
        <w:rPr>
          <w:rStyle w:val="Non-Terminal"/>
        </w:rPr>
        <w:t>FromQueryOperator</w:t>
      </w:r>
      <w:r>
        <w:t xml:space="preserve">  |</w:t>
      </w:r>
      <w:r>
        <w:br/>
      </w:r>
      <w:r>
        <w:tab/>
      </w:r>
      <w:r>
        <w:rPr>
          <w:rStyle w:val="Non-Terminal"/>
        </w:rPr>
        <w:t>AggregateQueryOperator</w:t>
      </w:r>
      <w:r>
        <w:t xml:space="preserve">  |</w:t>
      </w:r>
      <w:r>
        <w:br/>
      </w:r>
      <w:r>
        <w:tab/>
      </w:r>
      <w:r>
        <w:rPr>
          <w:rStyle w:val="Non-Terminal"/>
        </w:rPr>
        <w:t>SelectQueryOperator</w:t>
      </w:r>
      <w:r>
        <w:t xml:space="preserve">  |</w:t>
      </w:r>
      <w:r>
        <w:br/>
      </w:r>
      <w:r>
        <w:tab/>
      </w:r>
      <w:r>
        <w:rPr>
          <w:rStyle w:val="Non-Terminal"/>
        </w:rPr>
        <w:t>DistinctQueryOperator</w:t>
      </w:r>
      <w:r>
        <w:t xml:space="preserve">  |</w:t>
      </w:r>
      <w:r>
        <w:br/>
      </w:r>
      <w:r>
        <w:tab/>
      </w:r>
      <w:r>
        <w:rPr>
          <w:rStyle w:val="Non-Terminal"/>
        </w:rPr>
        <w:t>WhereQueryOperator</w:t>
      </w:r>
      <w:r>
        <w:t xml:space="preserve">  |</w:t>
      </w:r>
      <w:r>
        <w:br/>
      </w:r>
      <w:r>
        <w:tab/>
      </w:r>
      <w:r>
        <w:rPr>
          <w:rStyle w:val="Non-Terminal"/>
        </w:rPr>
        <w:t>OrderByQueryOperator</w:t>
      </w:r>
      <w:r>
        <w:t xml:space="preserve">  |</w:t>
      </w:r>
      <w:r>
        <w:br/>
      </w:r>
      <w:r>
        <w:tab/>
      </w:r>
      <w:r>
        <w:rPr>
          <w:rStyle w:val="Non-Terminal"/>
        </w:rPr>
        <w:t>PartitionQueryOperator</w:t>
      </w:r>
      <w:r>
        <w:t xml:space="preserve">  |</w:t>
      </w:r>
      <w:r>
        <w:br/>
      </w:r>
      <w:r>
        <w:tab/>
      </w:r>
      <w:r>
        <w:rPr>
          <w:rStyle w:val="Non-Terminal"/>
        </w:rPr>
        <w:t>LetQueryOperator</w:t>
      </w:r>
      <w:r>
        <w:t xml:space="preserve"> |</w:t>
      </w:r>
      <w:r>
        <w:br/>
      </w:r>
      <w:r>
        <w:tab/>
      </w:r>
      <w:r>
        <w:rPr>
          <w:rStyle w:val="Non-Terminal"/>
        </w:rPr>
        <w:t>GroupByQueryOperator</w:t>
      </w:r>
      <w:r>
        <w:t xml:space="preserve">  |</w:t>
      </w:r>
      <w:r>
        <w:br/>
      </w:r>
      <w:r>
        <w:tab/>
      </w:r>
      <w:r>
        <w:rPr>
          <w:rStyle w:val="Non-Terminal"/>
        </w:rPr>
        <w:t>JoinOrGroupJoinQueryOperator</w:t>
      </w:r>
    </w:p>
    <w:p w14:paraId="4D598F87" w14:textId="77777777" w:rsidR="00F567BA" w:rsidRDefault="00F567BA" w:rsidP="0031237A">
      <w:pPr>
        <w:pStyle w:val="Heading3"/>
      </w:pPr>
      <w:bookmarkStart w:id="2223" w:name="_Toc327273990"/>
      <w:r>
        <w:t>Variables de intervalo</w:t>
      </w:r>
      <w:bookmarkEnd w:id="2223"/>
    </w:p>
    <w:p w14:paraId="4D598F88" w14:textId="77777777" w:rsidR="00F567BA" w:rsidRDefault="00F567BA" w:rsidP="00F567BA">
      <w:pPr>
        <w:pStyle w:val="Text"/>
      </w:pPr>
      <w:r>
        <w:t xml:space="preserve">Algunos operadores de consulta introducen una modalidad de variable especial denominada </w:t>
      </w:r>
      <w:r>
        <w:rPr>
          <w:rStyle w:val="Italic"/>
        </w:rPr>
        <w:t>variable de intervalo</w:t>
      </w:r>
      <w:r>
        <w:t xml:space="preserve">. Las variables de intervalo no son variables reales, más bien representan los valores individuales durante la evaluación de la consulta en las colecciones de entrada. Las variables de intervalo tienen el ámbito del operador de consulta introductor al final de la expresión de consulta, o de un operador de consulta como </w:t>
      </w:r>
      <w:r>
        <w:rPr>
          <w:rStyle w:val="CodeEmbedded"/>
        </w:rPr>
        <w:t>Select</w:t>
      </w:r>
      <w:r>
        <w:t xml:space="preserve"> que las oculta. Por ejemplo, en la consulta siguiente</w:t>
      </w:r>
    </w:p>
    <w:p w14:paraId="4D598F89" w14:textId="77777777" w:rsidR="00F567BA" w:rsidRDefault="00F567BA" w:rsidP="00F567BA">
      <w:pPr>
        <w:pStyle w:val="Code"/>
      </w:pPr>
      <w:r>
        <w:t>Dim waCusts = _</w:t>
      </w:r>
      <w:r>
        <w:br/>
      </w:r>
      <w:r>
        <w:tab/>
        <w:t>From cust As Customer In Customers _</w:t>
      </w:r>
      <w:r>
        <w:br/>
      </w:r>
      <w:r>
        <w:tab/>
        <w:t>Where cust.State = "WA"</w:t>
      </w:r>
    </w:p>
    <w:p w14:paraId="4D598F8A" w14:textId="77777777" w:rsidR="00F567BA" w:rsidRDefault="00F567BA" w:rsidP="00F567BA">
      <w:pPr>
        <w:pStyle w:val="Text"/>
      </w:pPr>
      <w:r>
        <w:t xml:space="preserve">El operador de consulta </w:t>
      </w:r>
      <w:r>
        <w:rPr>
          <w:rStyle w:val="CodeEmbedded"/>
        </w:rPr>
        <w:t>From</w:t>
      </w:r>
      <w:r>
        <w:t xml:space="preserve"> presenta una variable de intervalo </w:t>
      </w:r>
      <w:r>
        <w:rPr>
          <w:rStyle w:val="CodeEmbedded"/>
        </w:rPr>
        <w:t>cust</w:t>
      </w:r>
      <w:r>
        <w:t xml:space="preserve"> con tipo </w:t>
      </w:r>
      <w:r>
        <w:rPr>
          <w:rStyle w:val="CodeEmbedded"/>
        </w:rPr>
        <w:t>Customer</w:t>
      </w:r>
      <w:r>
        <w:t xml:space="preserve"> que representa cada cliente de la colección </w:t>
      </w:r>
      <w:r>
        <w:rPr>
          <w:rStyle w:val="CodeEmbedded"/>
        </w:rPr>
        <w:t>Customers</w:t>
      </w:r>
      <w:r>
        <w:t xml:space="preserve">. El operador de consulta siguiente </w:t>
      </w:r>
      <w:r>
        <w:rPr>
          <w:rStyle w:val="CodeEmbedded"/>
        </w:rPr>
        <w:t>Where</w:t>
      </w:r>
      <w:r>
        <w:t xml:space="preserve"> hace referencia a la variable de intervalo </w:t>
      </w:r>
      <w:r>
        <w:rPr>
          <w:rStyle w:val="CodeEmbedded"/>
        </w:rPr>
        <w:t>cust</w:t>
      </w:r>
      <w:r>
        <w:t xml:space="preserve"> en la expresión de filtro para determinar si se filtra un cliente concreto fuera de la colección resultante.</w:t>
      </w:r>
    </w:p>
    <w:p w14:paraId="4D598F8B" w14:textId="77777777" w:rsidR="00F567BA" w:rsidRDefault="005515B6" w:rsidP="00F567BA">
      <w:pPr>
        <w:pStyle w:val="Text"/>
      </w:pPr>
      <w:r>
        <w:t xml:space="preserve">Hay dos tipos de variables de intervalo: </w:t>
      </w:r>
      <w:r>
        <w:rPr>
          <w:rStyle w:val="Italic"/>
        </w:rPr>
        <w:t>variables de intervalo de colección</w:t>
      </w:r>
      <w:r>
        <w:t xml:space="preserve"> y </w:t>
      </w:r>
      <w:r>
        <w:rPr>
          <w:rStyle w:val="Italic"/>
        </w:rPr>
        <w:t>variables de intervalo de expresión</w:t>
      </w:r>
      <w:r>
        <w:t xml:space="preserve">. Las variables de intervalo de colección toman sus valores de los elementos de la colección que se está consultando. La expresión de colección en una declaración de variable de intervalo de colección debe clasificarse como un valor cuyo tipo es consultable. Si se omite el tipo de la variable de intervalo de colección, se infiere que es el tipo de elemento de la colección u </w:t>
      </w:r>
      <w:r>
        <w:rPr>
          <w:rStyle w:val="CodeEmbedded"/>
        </w:rPr>
        <w:t>Object</w:t>
      </w:r>
      <w:r>
        <w:t xml:space="preserve"> si la expresión de la colección no tiene un tipo de elemento (esto es, solo define un método </w:t>
      </w:r>
      <w:r>
        <w:rPr>
          <w:rStyle w:val="CodeEmbedded"/>
        </w:rPr>
        <w:t>Cast</w:t>
      </w:r>
      <w:r>
        <w:t xml:space="preserve">). Si la expresión de la colección no es consultable (es decir, el tipo de elemento de la colección no se puede inferir), se produce un error en tiempo de compilación. </w:t>
      </w:r>
    </w:p>
    <w:p w14:paraId="4D598F8C" w14:textId="77777777" w:rsidR="005515B6" w:rsidRDefault="005515B6" w:rsidP="00F567BA">
      <w:pPr>
        <w:pStyle w:val="Text"/>
      </w:pPr>
      <w:r>
        <w:t xml:space="preserve">Una variable de intervalo de expresión es una variable de intervalo cuyo valor se calcula mediante una expresión en lugar de una colección. En el ejemplo siguiente, el operador de consulta </w:t>
      </w:r>
      <w:r>
        <w:rPr>
          <w:rStyle w:val="CodeEmbedded"/>
        </w:rPr>
        <w:t>Select</w:t>
      </w:r>
      <w:r>
        <w:t xml:space="preserve"> presenta una variable de intervalo de expresión denominada </w:t>
      </w:r>
      <w:r>
        <w:rPr>
          <w:rStyle w:val="CodeEmbedded"/>
        </w:rPr>
        <w:t>cityState</w:t>
      </w:r>
      <w:r>
        <w:t xml:space="preserve"> calculada a partir de dos campos:</w:t>
      </w:r>
    </w:p>
    <w:p w14:paraId="4D598F8D" w14:textId="77777777" w:rsidR="005515B6" w:rsidRDefault="005515B6" w:rsidP="005515B6">
      <w:pPr>
        <w:pStyle w:val="Code"/>
      </w:pPr>
      <w:r>
        <w:t>Dim cityStates = _</w:t>
      </w:r>
      <w:r>
        <w:br/>
      </w:r>
      <w:r>
        <w:tab/>
        <w:t>From cust As Customer In Customers _</w:t>
      </w:r>
      <w:r>
        <w:br/>
      </w:r>
      <w:r>
        <w:tab/>
        <w:t>Select cityState = cust.City &amp; "," &amp; cust.State _</w:t>
      </w:r>
      <w:r>
        <w:br/>
      </w:r>
      <w:r>
        <w:tab/>
        <w:t>Where cityState.Length() &lt; 10</w:t>
      </w:r>
    </w:p>
    <w:p w14:paraId="4D598F8E" w14:textId="77777777" w:rsidR="00455C81" w:rsidRDefault="005515B6" w:rsidP="00F567BA">
      <w:pPr>
        <w:pStyle w:val="Text"/>
      </w:pPr>
      <w:r>
        <w:t xml:space="preserve">No se requiere una variable de intervalo de expresión para hacer referencia a otra variable de intervalo, aunque dicha variable puede ser de valor dudoso. La expresión asignada a una variable de intervalo de </w:t>
      </w:r>
      <w:r>
        <w:lastRenderedPageBreak/>
        <w:t>expresión debe clasificarse como un valor y debe ser de un tipo que se pueda convertir implícitamente en el tipo de la variable de intervalo, si se proporciona.</w:t>
      </w:r>
    </w:p>
    <w:p w14:paraId="4D598F8F" w14:textId="77777777" w:rsidR="005515B6" w:rsidRDefault="00455C81" w:rsidP="00455C81">
      <w:pPr>
        <w:pStyle w:val="Text"/>
      </w:pPr>
      <w:r>
        <w:t>Una variable de intervalo de expresión solo puede tener su tipo especificado en un operador  Let. En otros operadores, o si no se especifica su tipo, se usa la inferencia de tipos de variable local para determinar el tipo de la variable de intervalo.</w:t>
      </w:r>
    </w:p>
    <w:p w14:paraId="4D598F90" w14:textId="77777777" w:rsidR="005515B6" w:rsidRDefault="005515B6" w:rsidP="00F567BA">
      <w:pPr>
        <w:pStyle w:val="Text"/>
      </w:pPr>
      <w:r>
        <w:t>Una variable de intervalo debe cumplir las reglas para declarar variables locales relativas al ocultamiento. En consecuencia, una variable de intervalo no puede ocultar el nombre de un parámetro o variable local en el método contenedor u otra variable de intervalo (salvo que el operador de consulta oculte específicamente todas las variables de intervalo actualmente en ámbito).</w:t>
      </w:r>
    </w:p>
    <w:p w14:paraId="4D598F91" w14:textId="77777777" w:rsidR="00F567BA" w:rsidRDefault="005515B6" w:rsidP="00F567BA">
      <w:pPr>
        <w:pStyle w:val="Grammar"/>
      </w:pPr>
      <w:r>
        <w:rPr>
          <w:rStyle w:val="Non-Terminal"/>
        </w:rPr>
        <w:t>CollectionRangeVariableDeclarationList</w:t>
      </w:r>
      <w:r>
        <w:t xml:space="preserve"> ::=</w:t>
      </w:r>
      <w:r>
        <w:br/>
      </w:r>
      <w:r>
        <w:tab/>
      </w:r>
      <w:r>
        <w:rPr>
          <w:rStyle w:val="Non-Terminal"/>
        </w:rPr>
        <w:t>CollectionRangeVariableDeclaration</w:t>
      </w:r>
      <w:r>
        <w:t xml:space="preserve">  |</w:t>
      </w:r>
      <w:r>
        <w:br/>
      </w:r>
      <w:r>
        <w:tab/>
      </w:r>
      <w:r>
        <w:rPr>
          <w:rStyle w:val="Non-Terminal"/>
        </w:rPr>
        <w:t>CollectionRangeVariableDeclarationList</w:t>
      </w:r>
      <w:r>
        <w:t xml:space="preserve">  </w:t>
      </w:r>
      <w:r>
        <w:rPr>
          <w:rStyle w:val="Non-Terminal"/>
        </w:rPr>
        <w:t>Comma</w:t>
      </w:r>
      <w:r>
        <w:t xml:space="preserve">  </w:t>
      </w:r>
      <w:r>
        <w:rPr>
          <w:rStyle w:val="Non-Terminal"/>
        </w:rPr>
        <w:t>CollectionRangeVariableDeclaration</w:t>
      </w:r>
    </w:p>
    <w:p w14:paraId="4D598F92" w14:textId="77777777" w:rsidR="00F567BA" w:rsidRDefault="005515B6" w:rsidP="00F567BA">
      <w:pPr>
        <w:pStyle w:val="Grammar"/>
        <w:rPr>
          <w:rStyle w:val="Non-Terminal"/>
        </w:rPr>
      </w:pPr>
      <w:r>
        <w:rPr>
          <w:rStyle w:val="Non-Terminal"/>
        </w:rPr>
        <w:t>CollectionRangeVariableDeclaration</w:t>
      </w:r>
      <w:r>
        <w:t xml:space="preserve"> ::=  </w:t>
      </w:r>
      <w:r>
        <w:br/>
      </w:r>
      <w:r>
        <w:tab/>
      </w:r>
      <w:r>
        <w:rPr>
          <w:rStyle w:val="Non-Terminal"/>
        </w:rPr>
        <w:t>Identifier</w:t>
      </w:r>
      <w:r>
        <w:t xml:space="preserve">  [  </w:t>
      </w:r>
      <w:r>
        <w:rPr>
          <w:rStyle w:val="Terminal"/>
        </w:rPr>
        <w:t>As</w:t>
      </w:r>
      <w:r>
        <w:t xml:space="preserve">  </w:t>
      </w:r>
      <w:r>
        <w:rPr>
          <w:rStyle w:val="Non-Terminal"/>
        </w:rPr>
        <w:t>TypeName</w:t>
      </w:r>
      <w:r>
        <w:t xml:space="preserve">  ]  </w:t>
      </w:r>
      <w:r>
        <w:rPr>
          <w:rStyle w:val="Terminal"/>
        </w:rPr>
        <w:t>In</w:t>
      </w:r>
      <w:r>
        <w:t xml:space="preserve">  [  </w:t>
      </w:r>
      <w:r>
        <w:rPr>
          <w:rStyle w:val="Non-Terminal"/>
        </w:rPr>
        <w:t>LineTerminator</w:t>
      </w:r>
      <w:r>
        <w:t xml:space="preserve">  ]  </w:t>
      </w:r>
      <w:r>
        <w:rPr>
          <w:rStyle w:val="Non-Terminal"/>
        </w:rPr>
        <w:t>Expression</w:t>
      </w:r>
    </w:p>
    <w:p w14:paraId="4D598F93" w14:textId="77777777" w:rsidR="005515B6" w:rsidRDefault="005515B6" w:rsidP="005515B6">
      <w:pPr>
        <w:pStyle w:val="Grammar"/>
      </w:pPr>
      <w:r>
        <w:rPr>
          <w:rStyle w:val="Non-Terminal"/>
        </w:rPr>
        <w:t>ExpressionRangeVariableDeclarationList</w:t>
      </w:r>
      <w:r>
        <w:t xml:space="preserve"> ::=</w:t>
      </w:r>
      <w:r>
        <w:br/>
      </w:r>
      <w:r>
        <w:tab/>
      </w:r>
      <w:r>
        <w:rPr>
          <w:rStyle w:val="Non-Terminal"/>
        </w:rPr>
        <w:t>ExpressionRangeVariableDeclaration</w:t>
      </w:r>
      <w:r>
        <w:t xml:space="preserve">  |</w:t>
      </w:r>
      <w:r>
        <w:br/>
      </w:r>
      <w:r>
        <w:tab/>
      </w:r>
      <w:r>
        <w:rPr>
          <w:rStyle w:val="Non-Terminal"/>
        </w:rPr>
        <w:t>ExpressionRangeVariableDeclarationList</w:t>
      </w:r>
      <w:r>
        <w:t xml:space="preserve">  </w:t>
      </w:r>
      <w:r>
        <w:rPr>
          <w:rStyle w:val="Non-Terminal"/>
        </w:rPr>
        <w:t>Comma</w:t>
      </w:r>
      <w:r>
        <w:t xml:space="preserve">  </w:t>
      </w:r>
      <w:r>
        <w:rPr>
          <w:rStyle w:val="Non-Terminal"/>
        </w:rPr>
        <w:t>ExpressionRangeVariableDeclaration</w:t>
      </w:r>
    </w:p>
    <w:p w14:paraId="4D598F94" w14:textId="77777777" w:rsidR="005515B6" w:rsidRDefault="005515B6" w:rsidP="005515B6">
      <w:pPr>
        <w:pStyle w:val="Grammar"/>
      </w:pPr>
      <w:r>
        <w:rPr>
          <w:rStyle w:val="Non-Terminal"/>
        </w:rPr>
        <w:t>ExpressionRangeVariableDeclaration</w:t>
      </w:r>
      <w:r>
        <w:t xml:space="preserve"> ::=  </w:t>
      </w:r>
      <w:r>
        <w:br/>
      </w:r>
      <w:r>
        <w:tab/>
        <w:t xml:space="preserve">[  </w:t>
      </w:r>
      <w:r>
        <w:rPr>
          <w:rStyle w:val="Non-Terminal"/>
        </w:rPr>
        <w:t>Identifier</w:t>
      </w:r>
      <w:r>
        <w:t xml:space="preserve">  [  </w:t>
      </w:r>
      <w:r>
        <w:rPr>
          <w:rStyle w:val="Terminal"/>
        </w:rPr>
        <w:t>As</w:t>
      </w:r>
      <w:r>
        <w:t xml:space="preserve">  </w:t>
      </w:r>
      <w:r>
        <w:rPr>
          <w:rStyle w:val="Non-Terminal"/>
        </w:rPr>
        <w:t>TypeName</w:t>
      </w:r>
      <w:r>
        <w:t xml:space="preserve">  ]  </w:t>
      </w:r>
      <w:r>
        <w:rPr>
          <w:rStyle w:val="Non-Terminal"/>
        </w:rPr>
        <w:t>Equals</w:t>
      </w:r>
      <w:r>
        <w:t xml:space="preserve">  ]  </w:t>
      </w:r>
      <w:r>
        <w:rPr>
          <w:rStyle w:val="Non-Terminal"/>
        </w:rPr>
        <w:t>Expression</w:t>
      </w:r>
    </w:p>
    <w:p w14:paraId="4D598F95" w14:textId="77777777" w:rsidR="0031237A" w:rsidRDefault="00632CC6" w:rsidP="0031237A">
      <w:pPr>
        <w:pStyle w:val="Heading3"/>
      </w:pPr>
      <w:bookmarkStart w:id="2224" w:name="_Toc327273991"/>
      <w:r>
        <w:t>Tipos consultables</w:t>
      </w:r>
      <w:bookmarkEnd w:id="2224"/>
    </w:p>
    <w:p w14:paraId="4D598F96" w14:textId="77777777" w:rsidR="00261028" w:rsidRDefault="004B7111" w:rsidP="00722866">
      <w:pPr>
        <w:pStyle w:val="Text"/>
      </w:pPr>
      <w:r>
        <w:t>Las expresiones de consulta se implementan traduciendo la expresión en llamadas a métodos bien conocidos de un tipo de colección. Estos métodos definen el tipo de elemento de la colección consultable, así como los tipos de resultado de los operadores de consulta ejecutados en la colección. Cada operador de consulta especifica el método o métodos al que se traduce por lo general el operador de consulta, aunque la traducción específica es dependiente de la implementación. Estos métodos se ofrecen en la especificación con un formato general que tiene este aspecto:</w:t>
      </w:r>
    </w:p>
    <w:p w14:paraId="4D598F97" w14:textId="77777777" w:rsidR="00261028" w:rsidRDefault="00261028" w:rsidP="00261028">
      <w:pPr>
        <w:pStyle w:val="Code"/>
      </w:pPr>
      <w:r>
        <w:t>Function Select(selector As Func(Of T, R)) As C</w:t>
      </w:r>
      <w:r>
        <w:rPr>
          <w:rStyle w:val="Subscript"/>
        </w:rPr>
        <w:t>R</w:t>
      </w:r>
    </w:p>
    <w:p w14:paraId="4D598F98" w14:textId="77777777" w:rsidR="001E34E9" w:rsidRDefault="004569D2" w:rsidP="00722866">
      <w:pPr>
        <w:pStyle w:val="Text"/>
      </w:pPr>
      <w:r>
        <w:t>Lo siguiente se aplica a los métodos:</w:t>
      </w:r>
    </w:p>
    <w:p w14:paraId="4D598F99" w14:textId="77777777" w:rsidR="001E34E9" w:rsidRDefault="001E34E9" w:rsidP="001E34E9">
      <w:pPr>
        <w:pStyle w:val="BulletedList1"/>
      </w:pPr>
      <w:r>
        <w:t>El método debe ser un miembro de instancia o de extensión del tipo de colección, y debe ser accesible.</w:t>
      </w:r>
    </w:p>
    <w:p w14:paraId="4D598F9A" w14:textId="77777777" w:rsidR="00F87CC5" w:rsidRDefault="001E34E9" w:rsidP="005B2785">
      <w:pPr>
        <w:pStyle w:val="BulletedList1"/>
      </w:pPr>
      <w:r>
        <w:t>El método puede ser genérico, siempre que sea posible inferir todos los argumentos de tipo.</w:t>
      </w:r>
    </w:p>
    <w:p w14:paraId="4D598F9B" w14:textId="77777777" w:rsidR="005B2785" w:rsidRDefault="00F87CC5" w:rsidP="005B2785">
      <w:pPr>
        <w:pStyle w:val="BulletedList1"/>
      </w:pPr>
      <w:r>
        <w:t>El método puede estar sobrecargado, en cuyo caso se usa la resolución de sobrecarga para determinar el método exacto que se va a emplear.</w:t>
      </w:r>
    </w:p>
    <w:p w14:paraId="4D598F9C" w14:textId="77777777" w:rsidR="001E34E9" w:rsidRDefault="001E34E9" w:rsidP="001E34E9">
      <w:pPr>
        <w:pStyle w:val="BulletedList1"/>
      </w:pPr>
      <w:r>
        <w:t xml:space="preserve">Otro tipo de delegado se puede usar en lugar del tipo de delegado </w:t>
      </w:r>
      <w:r>
        <w:rPr>
          <w:rStyle w:val="CodeEmbedded"/>
        </w:rPr>
        <w:t>Func</w:t>
      </w:r>
      <w:r>
        <w:t xml:space="preserve">, siempre que tenga la misma signatura, incluido el tipo devuelto, que el tipo </w:t>
      </w:r>
      <w:r>
        <w:rPr>
          <w:rStyle w:val="CodeEmbedded"/>
        </w:rPr>
        <w:t>Func</w:t>
      </w:r>
      <w:r>
        <w:t xml:space="preserve"> coincidente.</w:t>
      </w:r>
    </w:p>
    <w:p w14:paraId="4D598F9D" w14:textId="77777777" w:rsidR="001E34E9" w:rsidRDefault="001E34E9" w:rsidP="001E34E9">
      <w:pPr>
        <w:pStyle w:val="BulletedList1"/>
      </w:pPr>
      <w:r>
        <w:t xml:space="preserve">El tipo </w:t>
      </w:r>
      <w:r>
        <w:rPr>
          <w:rStyle w:val="CodeEmbedded"/>
        </w:rPr>
        <w:t>System.Linq.Expressions.Expression(Of D)</w:t>
      </w:r>
      <w:r>
        <w:t xml:space="preserve"> se puede usar en lugar del tipo de delegado </w:t>
      </w:r>
      <w:r>
        <w:rPr>
          <w:rStyle w:val="CodeEmbedded"/>
        </w:rPr>
        <w:t>Func</w:t>
      </w:r>
      <w:r>
        <w:t xml:space="preserve">, siempre que </w:t>
      </w:r>
      <w:r>
        <w:rPr>
          <w:rStyle w:val="CodeEmbedded"/>
        </w:rPr>
        <w:t>D</w:t>
      </w:r>
      <w:r>
        <w:t xml:space="preserve"> sea un tipo delegado que tenga la misma signatura, incluido el tipo devuelto, que el tipo </w:t>
      </w:r>
      <w:r>
        <w:rPr>
          <w:rStyle w:val="CodeEmbedded"/>
        </w:rPr>
        <w:t>Func</w:t>
      </w:r>
      <w:r>
        <w:t xml:space="preserve"> coincidente.</w:t>
      </w:r>
    </w:p>
    <w:p w14:paraId="4D598F9E" w14:textId="77777777" w:rsidR="00F22D45" w:rsidRDefault="001E34E9" w:rsidP="001E34E9">
      <w:pPr>
        <w:pStyle w:val="BulletedList1"/>
      </w:pPr>
      <w:r>
        <w:t xml:space="preserve">El tipo </w:t>
      </w:r>
      <w:r>
        <w:rPr>
          <w:rStyle w:val="CodeEmbedded"/>
        </w:rPr>
        <w:t>T</w:t>
      </w:r>
      <w:r>
        <w:t xml:space="preserve"> representa el tipo de elemento de la colección de entrada. Todos los métodos definidos en un tipo de colección deben tener el mismo tipo de elemento de entrada para el tipo de colección que será consultable. </w:t>
      </w:r>
    </w:p>
    <w:p w14:paraId="4D598F9F" w14:textId="77777777" w:rsidR="004569D2" w:rsidRDefault="004569D2" w:rsidP="001E34E9">
      <w:pPr>
        <w:pStyle w:val="BulletedList1"/>
      </w:pPr>
      <w:r>
        <w:lastRenderedPageBreak/>
        <w:t xml:space="preserve">El tipo </w:t>
      </w:r>
      <w:r>
        <w:rPr>
          <w:rStyle w:val="CodeEmbedded"/>
        </w:rPr>
        <w:t>S</w:t>
      </w:r>
      <w:r>
        <w:t xml:space="preserve"> representa el tipo de elemento de la segunda colección de entrada en el caso de los operadores de consulta que llevan a cabo combinaciones.</w:t>
      </w:r>
    </w:p>
    <w:p w14:paraId="4D598FA0" w14:textId="77777777" w:rsidR="009C65B9" w:rsidRDefault="009C65B9" w:rsidP="001E34E9">
      <w:pPr>
        <w:pStyle w:val="BulletedList1"/>
      </w:pPr>
      <w:r>
        <w:t xml:space="preserve">El tipo </w:t>
      </w:r>
      <w:r>
        <w:rPr>
          <w:rStyle w:val="CodeEmbedded"/>
        </w:rPr>
        <w:t>K</w:t>
      </w:r>
      <w:r>
        <w:t xml:space="preserve"> representa un tipo clave en el caso de los operadores de consulta que tienen un grupo de variables de intervalo que actúan como claves.</w:t>
      </w:r>
    </w:p>
    <w:p w14:paraId="4D598FA1" w14:textId="77777777" w:rsidR="00A442B6" w:rsidRDefault="00A442B6" w:rsidP="001E34E9">
      <w:pPr>
        <w:pStyle w:val="BulletedList1"/>
      </w:pPr>
      <w:r>
        <w:t xml:space="preserve">El tipo </w:t>
      </w:r>
      <w:r>
        <w:rPr>
          <w:rStyle w:val="CodeEmbedded"/>
        </w:rPr>
        <w:t>N</w:t>
      </w:r>
      <w:r>
        <w:t xml:space="preserve"> representa un tipo que es usa como tipo numérico (aunque podría seguir siendo un tipo definido por el usuario en lugar de un tipo numérico intrínseco).</w:t>
      </w:r>
    </w:p>
    <w:p w14:paraId="4D598FA2" w14:textId="77777777" w:rsidR="009C65B9" w:rsidRDefault="009C65B9" w:rsidP="001E34E9">
      <w:pPr>
        <w:pStyle w:val="BulletedList1"/>
      </w:pPr>
      <w:r>
        <w:t xml:space="preserve">El tipo </w:t>
      </w:r>
      <w:r>
        <w:rPr>
          <w:rStyle w:val="CodeEmbedded"/>
        </w:rPr>
        <w:t>B</w:t>
      </w:r>
      <w:r>
        <w:t xml:space="preserve"> representa un tipo que puede usarse en una expresión booleana.</w:t>
      </w:r>
    </w:p>
    <w:p w14:paraId="4D598FA3" w14:textId="77777777" w:rsidR="004569D2" w:rsidRDefault="004569D2" w:rsidP="004569D2">
      <w:pPr>
        <w:pStyle w:val="BulletedList1"/>
      </w:pPr>
      <w:r>
        <w:t xml:space="preserve">El tipo </w:t>
      </w:r>
      <w:r>
        <w:rPr>
          <w:rStyle w:val="CodeEmbedded"/>
        </w:rPr>
        <w:t>R</w:t>
      </w:r>
      <w:r>
        <w:t xml:space="preserve"> representa el tipo de elemento de la colección de resultado, si el operador de consulta produce una colección de resultado. </w:t>
      </w:r>
      <w:r>
        <w:rPr>
          <w:rStyle w:val="CodeEmbedded"/>
        </w:rPr>
        <w:t>R</w:t>
      </w:r>
      <w:r>
        <w:t xml:space="preserve"> depende del número de variables de intervalo en el ámbito en la finalización del operador de consulta. Si solo hay una variable de intervalo en el ámbito, </w:t>
      </w:r>
      <w:r>
        <w:rPr>
          <w:rStyle w:val="CodeEmbedded"/>
        </w:rPr>
        <w:t>R</w:t>
      </w:r>
      <w:r>
        <w:t xml:space="preserve"> es el tipo de la variable de intervalo. En el ejemplo</w:t>
      </w:r>
    </w:p>
    <w:p w14:paraId="4D598FA4" w14:textId="77777777" w:rsidR="004569D2" w:rsidRDefault="004569D2" w:rsidP="004569D2">
      <w:pPr>
        <w:pStyle w:val="CodeinList1"/>
      </w:pPr>
      <w:r>
        <w:t>Dim custNames = _</w:t>
      </w:r>
      <w:r>
        <w:br/>
        <w:t xml:space="preserve">      From c In Customers _</w:t>
      </w:r>
      <w:r>
        <w:br/>
        <w:t xml:space="preserve">      Select c.Name</w:t>
      </w:r>
    </w:p>
    <w:p w14:paraId="4D598FA5" w14:textId="77777777" w:rsidR="004569D2" w:rsidRDefault="004569D2" w:rsidP="004569D2">
      <w:pPr>
        <w:pStyle w:val="TextinList1"/>
      </w:pPr>
      <w:r>
        <w:t xml:space="preserve">el resultado de la consulta será un tipo de colección con un tipo de elemento </w:t>
      </w:r>
      <w:r>
        <w:rPr>
          <w:rStyle w:val="CodeEmbedded"/>
        </w:rPr>
        <w:t>String</w:t>
      </w:r>
      <w:r>
        <w:t xml:space="preserve">. Si hay varias variables de intervalo en ámbito, </w:t>
      </w:r>
      <w:r>
        <w:rPr>
          <w:rStyle w:val="CodeEmbedded"/>
        </w:rPr>
        <w:t>R</w:t>
      </w:r>
      <w:r>
        <w:t xml:space="preserve"> es un tipo anónimo que contiene todas las variables de intervalo en el ámbito como campos </w:t>
      </w:r>
      <w:r>
        <w:rPr>
          <w:rStyle w:val="CodeEmbedded"/>
        </w:rPr>
        <w:t>Key</w:t>
      </w:r>
      <w:r>
        <w:t>. En el siguiente ejemplo:</w:t>
      </w:r>
    </w:p>
    <w:p w14:paraId="4D598FA6" w14:textId="77777777" w:rsidR="004569D2" w:rsidRDefault="004569D2" w:rsidP="004569D2">
      <w:pPr>
        <w:pStyle w:val="CodeinList1"/>
      </w:pPr>
      <w:r>
        <w:t>Dim custAndOrderNames = _</w:t>
      </w:r>
      <w:r>
        <w:br/>
        <w:t xml:space="preserve">      From c In Customers, o In c.Orders _</w:t>
      </w:r>
      <w:r>
        <w:br/>
        <w:t xml:space="preserve">      Select Name = c.Name, ProductName = o.ProductName</w:t>
      </w:r>
    </w:p>
    <w:p w14:paraId="4D598FA7" w14:textId="77777777" w:rsidR="00EB3E13" w:rsidRDefault="004569D2" w:rsidP="00EB3E13">
      <w:pPr>
        <w:pStyle w:val="TextinList1"/>
      </w:pPr>
      <w:r>
        <w:t xml:space="preserve">el resultado de la consulta será un tipo de colección con un tipo de elemento de un tipo anónimo con una propiedad de solo lectura denominada </w:t>
      </w:r>
      <w:r>
        <w:rPr>
          <w:rStyle w:val="CodeEmbedded"/>
        </w:rPr>
        <w:t>Name</w:t>
      </w:r>
      <w:r>
        <w:t xml:space="preserve"> de tipo </w:t>
      </w:r>
      <w:r>
        <w:rPr>
          <w:rStyle w:val="CodeEmbedded"/>
        </w:rPr>
        <w:t>String</w:t>
      </w:r>
      <w:r>
        <w:t xml:space="preserve"> y una propiedad de solo lectura denominada </w:t>
      </w:r>
      <w:r>
        <w:rPr>
          <w:rStyle w:val="CodeEmbedded"/>
        </w:rPr>
        <w:t>ProductName</w:t>
      </w:r>
      <w:r>
        <w:t xml:space="preserve"> de tipo </w:t>
      </w:r>
      <w:r>
        <w:rPr>
          <w:rStyle w:val="CodeEmbedded"/>
        </w:rPr>
        <w:t>String</w:t>
      </w:r>
      <w:r>
        <w:t>.</w:t>
      </w:r>
    </w:p>
    <w:p w14:paraId="4D598FA8" w14:textId="77777777" w:rsidR="00EB3E13" w:rsidRDefault="00EB3E13" w:rsidP="00EB3E13">
      <w:pPr>
        <w:pStyle w:val="TextinList1"/>
      </w:pPr>
      <w:r>
        <w:t xml:space="preserve">Dentro de una expresión de consulta, los tipos anónimos generados para contener variables de intervalo son </w:t>
      </w:r>
      <w:r>
        <w:rPr>
          <w:rStyle w:val="Italic"/>
        </w:rPr>
        <w:t>transparentes</w:t>
      </w:r>
      <w:r>
        <w:t xml:space="preserve">, lo que significa que las variables de intervalo siempre están disponibles sin calificación. Por ejemplo, en el ejemplo previo se podría tener acceso a las variables de intervalo </w:t>
      </w:r>
      <w:r>
        <w:rPr>
          <w:rStyle w:val="CodeEmbedded"/>
        </w:rPr>
        <w:t>c</w:t>
      </w:r>
      <w:r>
        <w:t xml:space="preserve"> y </w:t>
      </w:r>
      <w:r>
        <w:rPr>
          <w:rStyle w:val="CodeEmbedded"/>
        </w:rPr>
        <w:t>o</w:t>
      </w:r>
      <w:r>
        <w:t xml:space="preserve"> sin calificación en el operador de consulta </w:t>
      </w:r>
      <w:r>
        <w:rPr>
          <w:rStyle w:val="CodeEmbedded"/>
        </w:rPr>
        <w:t>Select</w:t>
      </w:r>
      <w:r>
        <w:t>, incluso aunque el tipo de elemento de la colección fuera un tipo anónimo.</w:t>
      </w:r>
    </w:p>
    <w:p w14:paraId="4D598FA9" w14:textId="77777777" w:rsidR="001E34E9" w:rsidRDefault="001E34E9" w:rsidP="001E34E9">
      <w:pPr>
        <w:pStyle w:val="BulletedList1"/>
      </w:pPr>
      <w:r>
        <w:t xml:space="preserve">El tipo </w:t>
      </w:r>
      <w:r>
        <w:rPr>
          <w:rStyle w:val="CodeEmbedded"/>
        </w:rPr>
        <w:t>C</w:t>
      </w:r>
      <w:r>
        <w:rPr>
          <w:rStyle w:val="Subscript"/>
        </w:rPr>
        <w:t>X</w:t>
      </w:r>
      <w:r>
        <w:t xml:space="preserve"> representa un tipo de colección, no necesariamente el tipo de colección de entrada, cuyo tipo de elemento es algún tipo </w:t>
      </w:r>
      <w:r>
        <w:rPr>
          <w:rStyle w:val="CodeEmbedded"/>
        </w:rPr>
        <w:t>X</w:t>
      </w:r>
      <w:r>
        <w:t>.</w:t>
      </w:r>
    </w:p>
    <w:p w14:paraId="4D598FAA" w14:textId="77777777" w:rsidR="001A6DA2" w:rsidRDefault="001A6DA2" w:rsidP="00632CC6">
      <w:pPr>
        <w:pStyle w:val="Text"/>
      </w:pPr>
      <w:r>
        <w:t>Un tipo de colección consultable debe cumplir una de las siguientes condiciones, en orden de prioridad:</w:t>
      </w:r>
    </w:p>
    <w:p w14:paraId="4D598FAB" w14:textId="77777777" w:rsidR="001A6DA2" w:rsidRDefault="001A6DA2" w:rsidP="001A6DA2">
      <w:pPr>
        <w:pStyle w:val="BulletedList1"/>
      </w:pPr>
      <w:r>
        <w:t xml:space="preserve">Debe definir un método </w:t>
      </w:r>
      <w:r>
        <w:rPr>
          <w:rStyle w:val="CodeEmbedded"/>
        </w:rPr>
        <w:t>Select</w:t>
      </w:r>
      <w:r>
        <w:t>.</w:t>
      </w:r>
    </w:p>
    <w:p w14:paraId="4D598FAC" w14:textId="77777777" w:rsidR="00632CC6" w:rsidRDefault="00632CC6" w:rsidP="001A6DA2">
      <w:pPr>
        <w:pStyle w:val="BulletedList1"/>
      </w:pPr>
      <w:r>
        <w:t>Debe tener uno de los métodos siguientes</w:t>
      </w:r>
    </w:p>
    <w:p w14:paraId="4D598FAD" w14:textId="77777777" w:rsidR="00632CC6" w:rsidRDefault="00632CC6" w:rsidP="001A6DA2">
      <w:pPr>
        <w:pStyle w:val="CodeinList1"/>
      </w:pPr>
      <w:r>
        <w:t>Function AsEnumerable() As C</w:t>
      </w:r>
      <w:r>
        <w:rPr>
          <w:rStyle w:val="Subscript"/>
        </w:rPr>
        <w:t>T</w:t>
      </w:r>
      <w:r>
        <w:br/>
        <w:t>Function AsQueryable() As C</w:t>
      </w:r>
      <w:r>
        <w:rPr>
          <w:rStyle w:val="Subscript"/>
        </w:rPr>
        <w:t>T</w:t>
      </w:r>
    </w:p>
    <w:p w14:paraId="4D598FAE" w14:textId="77777777" w:rsidR="001A6DA2" w:rsidRDefault="001A6DA2" w:rsidP="001A6DA2">
      <w:pPr>
        <w:pStyle w:val="TextinList1"/>
      </w:pPr>
      <w:r>
        <w:t xml:space="preserve">que se pueda invocar para obtener una colección consultable. Si se proporcionan ambos métodos, se prefiere </w:t>
      </w:r>
      <w:r>
        <w:rPr>
          <w:rStyle w:val="CodeEmbedded"/>
        </w:rPr>
        <w:t>AsQueryable</w:t>
      </w:r>
      <w:r>
        <w:t xml:space="preserve"> a </w:t>
      </w:r>
      <w:r>
        <w:rPr>
          <w:rStyle w:val="CodeEmbedded"/>
        </w:rPr>
        <w:t>AsEnumerable</w:t>
      </w:r>
      <w:r>
        <w:t>.</w:t>
      </w:r>
    </w:p>
    <w:p w14:paraId="4D598FAF" w14:textId="77777777" w:rsidR="00632CC6" w:rsidRDefault="001A6DA2" w:rsidP="001A6DA2">
      <w:pPr>
        <w:pStyle w:val="BulletedList1"/>
      </w:pPr>
      <w:r>
        <w:t>Debe tener un método</w:t>
      </w:r>
    </w:p>
    <w:p w14:paraId="4D598FB0" w14:textId="77777777" w:rsidR="00632CC6" w:rsidRDefault="00632CC6" w:rsidP="00632CC6">
      <w:pPr>
        <w:pStyle w:val="Code"/>
      </w:pPr>
      <w:r>
        <w:t>Function Cast(Of T)() As C</w:t>
      </w:r>
      <w:r>
        <w:rPr>
          <w:rStyle w:val="Subscript"/>
        </w:rPr>
        <w:t>T</w:t>
      </w:r>
    </w:p>
    <w:p w14:paraId="4D598FB1" w14:textId="77777777" w:rsidR="00632CC6" w:rsidRDefault="001A6DA2" w:rsidP="001A6DA2">
      <w:pPr>
        <w:pStyle w:val="TextinList1"/>
      </w:pPr>
      <w:r>
        <w:t>que se pueda invocar con el tipo de la variable de intervalo para producir una colección consultable.</w:t>
      </w:r>
    </w:p>
    <w:p w14:paraId="4D598FB2" w14:textId="77777777" w:rsidR="0046581C" w:rsidRDefault="0046581C" w:rsidP="0046581C">
      <w:pPr>
        <w:pStyle w:val="Text"/>
      </w:pPr>
      <w:r>
        <w:t xml:space="preserve">Como el tipo de elemento de una colección se determina de forma independiente de una invocación de un método real, no es posible determinar la aplicabilidad de métodos concretos. Por consiguiente, cuando se </w:t>
      </w:r>
      <w:r>
        <w:lastRenderedPageBreak/>
        <w:t xml:space="preserve">determina el tipo de elemento de una colección si hay métodos de instancia que coinciden con métodos bien conocidos, cualquier método de extensión que coincida con métodos bien conocidos se pasa por alto. </w:t>
      </w:r>
    </w:p>
    <w:p w14:paraId="4D598FB3" w14:textId="77777777" w:rsidR="00DE6988" w:rsidRDefault="00DE6988" w:rsidP="00DE6988">
      <w:pPr>
        <w:pStyle w:val="Text"/>
      </w:pPr>
      <w:r>
        <w:t xml:space="preserve">La traducción de los operadores de consulta ocurre en el orden en que los operadores de consulta aparecen en la expresión. No es necesario que un objeto de colección implemente todos los métodos que necesitan los operadores de consulta, aunque cada objeto de colección debe al menos admitir el operador de consulta </w:t>
      </w:r>
      <w:r>
        <w:rPr>
          <w:rStyle w:val="CodeEmbedded"/>
        </w:rPr>
        <w:t>Select</w:t>
      </w:r>
      <w:r>
        <w:t>. Se produce un error en tiempo de compilación si un método necesario no está presente. Cuando se enlaza con nombres de métodos bien conocidos, los que no son métodos se pasan por alto con el fin de la herencia múltiple en el enlace de métodos de extensión y de interfaz, aunque siga vigente la semántica de ocultamiento. Por ejemplo:</w:t>
      </w:r>
    </w:p>
    <w:p w14:paraId="4D598FB4" w14:textId="77777777" w:rsidR="0046581C" w:rsidRDefault="0046581C" w:rsidP="0046581C">
      <w:pPr>
        <w:pStyle w:val="Code"/>
      </w:pPr>
      <w:r>
        <w:t>Class Q1</w:t>
      </w:r>
      <w:r>
        <w:br/>
      </w:r>
      <w:r>
        <w:tab/>
        <w:t>Public Function [Select](selector As Func(Of Integer, Integer)) As Q1</w:t>
      </w:r>
      <w:r>
        <w:br/>
      </w:r>
      <w:r>
        <w:tab/>
        <w:t>End Function</w:t>
      </w:r>
      <w:r>
        <w:br/>
        <w:t>End Class</w:t>
      </w:r>
      <w:r>
        <w:br/>
      </w:r>
      <w:r>
        <w:br/>
        <w:t>Class Q2</w:t>
      </w:r>
      <w:r>
        <w:br/>
      </w:r>
      <w:r>
        <w:tab/>
        <w:t>Inherits Q1</w:t>
      </w:r>
      <w:r>
        <w:br/>
      </w:r>
      <w:r>
        <w:br/>
      </w:r>
      <w:r>
        <w:tab/>
        <w:t>Public [Select] As Integer</w:t>
      </w:r>
      <w:r>
        <w:br/>
        <w:t>End Class</w:t>
      </w:r>
      <w:r>
        <w:br/>
      </w:r>
      <w:r>
        <w:br/>
        <w:t>Module Test</w:t>
      </w:r>
      <w:r>
        <w:br/>
      </w:r>
      <w:r>
        <w:tab/>
        <w:t>Sub Main()</w:t>
      </w:r>
      <w:r>
        <w:br/>
      </w:r>
      <w:r>
        <w:tab/>
      </w:r>
      <w:r>
        <w:tab/>
        <w:t>Dim qs As New Q2()</w:t>
      </w:r>
      <w:r>
        <w:br/>
      </w:r>
      <w:r>
        <w:br/>
      </w:r>
      <w:r>
        <w:tab/>
      </w:r>
      <w:r>
        <w:tab/>
        <w:t>' Error: Q2.Select still hides Q1.Select</w:t>
      </w:r>
      <w:r>
        <w:br/>
      </w:r>
      <w:r>
        <w:tab/>
      </w:r>
      <w:r>
        <w:tab/>
        <w:t>Dim zs = From q In qs Select q</w:t>
      </w:r>
      <w:r>
        <w:br/>
      </w:r>
      <w:r>
        <w:tab/>
        <w:t>End Sub</w:t>
      </w:r>
      <w:r>
        <w:br/>
        <w:t>End Module</w:t>
      </w:r>
    </w:p>
    <w:p w14:paraId="4D598FB5" w14:textId="77777777" w:rsidR="001A6DA2" w:rsidRDefault="001A6DA2" w:rsidP="004B7111">
      <w:pPr>
        <w:pStyle w:val="Heading3"/>
      </w:pPr>
      <w:bookmarkStart w:id="2225" w:name="_Toc327273992"/>
      <w:r>
        <w:t>Indizador de consultas predeterminado</w:t>
      </w:r>
      <w:bookmarkEnd w:id="2225"/>
    </w:p>
    <w:p w14:paraId="4D598FB6" w14:textId="77777777" w:rsidR="001A6DA2" w:rsidRDefault="001A6DA2" w:rsidP="001A6DA2">
      <w:pPr>
        <w:pStyle w:val="Text"/>
      </w:pPr>
      <w:r>
        <w:t xml:space="preserve">Cada tipo de colección consultable cuyo tipo de elemento es </w:t>
      </w:r>
      <w:r>
        <w:rPr>
          <w:rStyle w:val="CodeEmbedded"/>
        </w:rPr>
        <w:t>T</w:t>
      </w:r>
      <w:r>
        <w:t xml:space="preserve"> y no tenga una propiedad predeterminada se considera que tiene una propiedad predeterminada con la forma general siguiente:</w:t>
      </w:r>
    </w:p>
    <w:p w14:paraId="4D598FB7" w14:textId="77777777" w:rsidR="001A6DA2" w:rsidRDefault="001A6DA2" w:rsidP="001A6DA2">
      <w:pPr>
        <w:pStyle w:val="Code"/>
      </w:pPr>
      <w:r>
        <w:t>Public ReadOnly Default Property Item(index As Integer) As T</w:t>
      </w:r>
      <w:r>
        <w:br/>
      </w:r>
      <w:r>
        <w:tab/>
        <w:t>Get</w:t>
      </w:r>
      <w:r>
        <w:br/>
      </w:r>
      <w:r>
        <w:tab/>
      </w:r>
      <w:r>
        <w:tab/>
        <w:t>Return Me.ElementAtOrDefault(index)</w:t>
      </w:r>
      <w:r>
        <w:br/>
      </w:r>
      <w:r>
        <w:tab/>
        <w:t>End Get</w:t>
      </w:r>
      <w:r>
        <w:br/>
        <w:t>End Property</w:t>
      </w:r>
    </w:p>
    <w:p w14:paraId="4D598FB8" w14:textId="77777777" w:rsidR="001A6DA2" w:rsidRDefault="001A6DA2" w:rsidP="001A6DA2">
      <w:pPr>
        <w:pStyle w:val="Text"/>
      </w:pPr>
      <w:r>
        <w:t>Solo se puede hacer referencia a la propiedad predeterminada usando la sintaxis de acceso de propiedad predeterminada; no se puede hacer referencia a la propiedad predeterminada por el nombre. Por ejemplo:</w:t>
      </w:r>
    </w:p>
    <w:p w14:paraId="4D598FB9" w14:textId="77777777" w:rsidR="001A6DA2" w:rsidRDefault="001A6DA2" w:rsidP="001A6DA2">
      <w:pPr>
        <w:pStyle w:val="Code"/>
      </w:pPr>
      <w:r>
        <w:t>Dim customers As IEnumerable(Of Customer) = ...</w:t>
      </w:r>
      <w:r>
        <w:br/>
        <w:t>Dim customerThree = customers(2)</w:t>
      </w:r>
      <w:r>
        <w:br/>
      </w:r>
      <w:r>
        <w:br/>
        <w:t>' Error, no such property</w:t>
      </w:r>
      <w:r>
        <w:br/>
        <w:t>Dim customerFour = customers.Item(4)</w:t>
      </w:r>
    </w:p>
    <w:p w14:paraId="4D598FBA" w14:textId="77777777" w:rsidR="001A6DA2" w:rsidRPr="001A6DA2" w:rsidRDefault="004E6E47" w:rsidP="001A6DA2">
      <w:pPr>
        <w:pStyle w:val="Text"/>
      </w:pPr>
      <w:r>
        <w:t xml:space="preserve">Si el tipo de colección no tiene un miembro </w:t>
      </w:r>
      <w:r>
        <w:rPr>
          <w:rStyle w:val="CodeEmbedded"/>
        </w:rPr>
        <w:t>ElementAtOrDefault</w:t>
      </w:r>
      <w:r>
        <w:t>, se producirá un error en tiempo de compilación.</w:t>
      </w:r>
    </w:p>
    <w:p w14:paraId="4D598FBB" w14:textId="77777777" w:rsidR="004B7111" w:rsidRDefault="004B7111" w:rsidP="004B7111">
      <w:pPr>
        <w:pStyle w:val="Heading3"/>
      </w:pPr>
      <w:bookmarkStart w:id="2226" w:name="_Toc327273993"/>
      <w:r>
        <w:t>Operador de consulta From</w:t>
      </w:r>
      <w:bookmarkEnd w:id="2226"/>
    </w:p>
    <w:p w14:paraId="4D598FBC" w14:textId="77777777" w:rsidR="00575732" w:rsidRDefault="00575732" w:rsidP="00575732">
      <w:pPr>
        <w:pStyle w:val="Text"/>
      </w:pPr>
      <w:r>
        <w:t xml:space="preserve">El operador de consulta </w:t>
      </w:r>
      <w:r>
        <w:rPr>
          <w:rStyle w:val="CodeEmbedded"/>
        </w:rPr>
        <w:t>From</w:t>
      </w:r>
      <w:r>
        <w:t xml:space="preserve"> presenta una variable de intervalo de colección que representa los miembros individuales de la colección que se consultará. Por ejemplo, la expresión de consulta:</w:t>
      </w:r>
    </w:p>
    <w:p w14:paraId="4D598FBD" w14:textId="77777777" w:rsidR="00575732" w:rsidRDefault="00575732" w:rsidP="00575732">
      <w:pPr>
        <w:pStyle w:val="Code"/>
      </w:pPr>
      <w:r>
        <w:t>From c As Customer In Customers ...</w:t>
      </w:r>
    </w:p>
    <w:p w14:paraId="4D598FBE" w14:textId="77777777" w:rsidR="00575732" w:rsidRDefault="00575732" w:rsidP="00575732">
      <w:pPr>
        <w:pStyle w:val="Text"/>
      </w:pPr>
      <w:r>
        <w:t>puede verse como equivalente a</w:t>
      </w:r>
    </w:p>
    <w:p w14:paraId="4D598FBF" w14:textId="77777777" w:rsidR="00575732" w:rsidRDefault="00575732" w:rsidP="00575732">
      <w:pPr>
        <w:pStyle w:val="Code"/>
      </w:pPr>
      <w:r>
        <w:lastRenderedPageBreak/>
        <w:t>For Each c As Customer In Customers</w:t>
      </w:r>
      <w:r>
        <w:br/>
      </w:r>
      <w:r>
        <w:tab/>
      </w:r>
      <w:r>
        <w:tab/>
        <w:t>...</w:t>
      </w:r>
      <w:r>
        <w:br/>
        <w:t>Next c</w:t>
      </w:r>
    </w:p>
    <w:p w14:paraId="4D598FC0" w14:textId="77777777" w:rsidR="00B25236" w:rsidRDefault="00B25236" w:rsidP="00B25236">
      <w:pPr>
        <w:pStyle w:val="Text"/>
      </w:pPr>
      <w:r>
        <w:t xml:space="preserve">Cuando un operador de consulta </w:t>
      </w:r>
      <w:r>
        <w:rPr>
          <w:rStyle w:val="CodeEmbedded"/>
        </w:rPr>
        <w:t>From</w:t>
      </w:r>
      <w:r>
        <w:t xml:space="preserve"> declara múltiples variables de intervalo de colección o no es el primer operador de consulta </w:t>
      </w:r>
      <w:r>
        <w:rPr>
          <w:rStyle w:val="CodeEmbedded"/>
        </w:rPr>
        <w:t>From</w:t>
      </w:r>
      <w:r>
        <w:t xml:space="preserve"> en la expresión de consulta, cada nueva variable de intervalo de colección tiene una </w:t>
      </w:r>
      <w:r>
        <w:rPr>
          <w:rStyle w:val="Italic"/>
        </w:rPr>
        <w:t>combinación cruzada</w:t>
      </w:r>
      <w:r>
        <w:t xml:space="preserve"> con el grupo existente de variables de intervalo. El resultado es que la consulta se evalúa en el producto cruzado de todos los elementos en las colecciones combinadas. Por ejemplo, la expresión:</w:t>
      </w:r>
    </w:p>
    <w:p w14:paraId="4D598FC1" w14:textId="77777777" w:rsidR="00B25236" w:rsidRDefault="00B25236" w:rsidP="00B25236">
      <w:pPr>
        <w:pStyle w:val="Code"/>
      </w:pPr>
      <w:r>
        <w:t>From c In Customers _</w:t>
      </w:r>
      <w:r>
        <w:br/>
        <w:t>From e In Employees _</w:t>
      </w:r>
      <w:r>
        <w:br/>
        <w:t>...</w:t>
      </w:r>
    </w:p>
    <w:p w14:paraId="4D598FC2" w14:textId="77777777" w:rsidR="00B25236" w:rsidRDefault="00B25236" w:rsidP="00B25236">
      <w:pPr>
        <w:pStyle w:val="Text"/>
      </w:pPr>
      <w:r>
        <w:t>puede verse como equivalente a:</w:t>
      </w:r>
    </w:p>
    <w:p w14:paraId="4D598FC3" w14:textId="77777777" w:rsidR="00B25236" w:rsidRDefault="00B25236" w:rsidP="00B25236">
      <w:pPr>
        <w:pStyle w:val="Code"/>
      </w:pPr>
      <w:r>
        <w:t>For Each c In Customers</w:t>
      </w:r>
      <w:r>
        <w:br/>
      </w:r>
      <w:r>
        <w:tab/>
        <w:t>For Each e In Employees</w:t>
      </w:r>
      <w:r>
        <w:br/>
      </w:r>
      <w:r>
        <w:tab/>
      </w:r>
      <w:r>
        <w:tab/>
      </w:r>
      <w:r>
        <w:tab/>
        <w:t>...</w:t>
      </w:r>
      <w:r>
        <w:br/>
      </w:r>
      <w:r>
        <w:tab/>
        <w:t>Next e</w:t>
      </w:r>
      <w:r>
        <w:br/>
        <w:t>Next c</w:t>
      </w:r>
    </w:p>
    <w:p w14:paraId="4D598FC4" w14:textId="77777777" w:rsidR="00B25236" w:rsidRDefault="00B25236" w:rsidP="00B25236">
      <w:pPr>
        <w:pStyle w:val="Text"/>
      </w:pPr>
      <w:r>
        <w:t>y equivale exactamente a:</w:t>
      </w:r>
    </w:p>
    <w:p w14:paraId="4D598FC5" w14:textId="77777777" w:rsidR="00B25236" w:rsidRDefault="00B25236" w:rsidP="00B25236">
      <w:pPr>
        <w:pStyle w:val="Code"/>
      </w:pPr>
      <w:r>
        <w:t>From c In Customers, e In Employees ...</w:t>
      </w:r>
    </w:p>
    <w:p w14:paraId="4D598FC6" w14:textId="77777777" w:rsidR="00B25236" w:rsidRDefault="00B25236" w:rsidP="00B25236">
      <w:pPr>
        <w:pStyle w:val="Text"/>
      </w:pPr>
      <w:r>
        <w:t xml:space="preserve">Las variables de intervalo introducidas en los operadores de consulta previos se pueden usar más tarde en un operador de consulta </w:t>
      </w:r>
      <w:r>
        <w:rPr>
          <w:rStyle w:val="CodeEmbedded"/>
        </w:rPr>
        <w:t>From</w:t>
      </w:r>
      <w:r>
        <w:t xml:space="preserve">. Por ejemplo, en la expresión siguiente, el segundo operador de consulta </w:t>
      </w:r>
      <w:r>
        <w:rPr>
          <w:rStyle w:val="CodeEmbedded"/>
        </w:rPr>
        <w:t>From</w:t>
      </w:r>
      <w:r>
        <w:t xml:space="preserve"> hace referencia al valor de la primera variable de intervalo:</w:t>
      </w:r>
    </w:p>
    <w:p w14:paraId="4D598FC7" w14:textId="77777777" w:rsidR="00B25236" w:rsidRDefault="00B25236" w:rsidP="00B25236">
      <w:pPr>
        <w:pStyle w:val="Code"/>
      </w:pPr>
      <w:r>
        <w:t>From c As Customer In Customers _</w:t>
      </w:r>
      <w:r>
        <w:br/>
        <w:t>From o As Order In c.Orders _</w:t>
      </w:r>
      <w:r>
        <w:br/>
        <w:t>Select c.Name, o</w:t>
      </w:r>
    </w:p>
    <w:p w14:paraId="4D598FC8" w14:textId="77777777" w:rsidR="00B25236" w:rsidRDefault="00B25236" w:rsidP="00B25236">
      <w:pPr>
        <w:pStyle w:val="Text"/>
      </w:pPr>
      <w:r>
        <w:t xml:space="preserve">Las variables de intervalo en un operador de consulta </w:t>
      </w:r>
      <w:r>
        <w:rPr>
          <w:rStyle w:val="CodeEmbedded"/>
        </w:rPr>
        <w:t>From</w:t>
      </w:r>
      <w:r>
        <w:t xml:space="preserve"> o varios operadores de consulta </w:t>
      </w:r>
      <w:r>
        <w:rPr>
          <w:rStyle w:val="CodeEmbedded"/>
        </w:rPr>
        <w:t>From</w:t>
      </w:r>
      <w:r>
        <w:t xml:space="preserve"> solo se admiten si el tipo de colección contiene uno o ambos de los métodos siguientes:</w:t>
      </w:r>
    </w:p>
    <w:p w14:paraId="4D598FC9" w14:textId="77777777" w:rsidR="007E6703" w:rsidRPr="004B356E" w:rsidRDefault="007E6703" w:rsidP="007E6703">
      <w:pPr>
        <w:pStyle w:val="Code"/>
      </w:pPr>
      <w:r>
        <w:t>Function SelectMany(selector As Func(Of T, C</w:t>
      </w:r>
      <w:r>
        <w:rPr>
          <w:rStyle w:val="Subscript"/>
        </w:rPr>
        <w:t>R</w:t>
      </w:r>
      <w:r>
        <w:t>)) As C</w:t>
      </w:r>
      <w:r>
        <w:rPr>
          <w:rStyle w:val="Subscript"/>
        </w:rPr>
        <w:t>R</w:t>
      </w:r>
      <w:r>
        <w:br/>
        <w:t>Function SelectMany(selector As Func(Of T, C</w:t>
      </w:r>
      <w:r>
        <w:rPr>
          <w:rStyle w:val="Subscript"/>
        </w:rPr>
        <w:t>S</w:t>
      </w:r>
      <w:r>
        <w:t>), _</w:t>
      </w:r>
      <w:r>
        <w:br/>
      </w:r>
      <w:r>
        <w:tab/>
      </w:r>
      <w:r>
        <w:tab/>
      </w:r>
      <w:r>
        <w:tab/>
      </w:r>
      <w:r>
        <w:tab/>
      </w:r>
      <w:r>
        <w:tab/>
      </w:r>
      <w:r>
        <w:tab/>
        <w:t xml:space="preserve">  resultsSelector As Func(Of T, S, R)) As C</w:t>
      </w:r>
      <w:r>
        <w:rPr>
          <w:rStyle w:val="Subscript"/>
        </w:rPr>
        <w:t>R</w:t>
      </w:r>
    </w:p>
    <w:p w14:paraId="4D598FCA" w14:textId="77777777" w:rsidR="005B2785" w:rsidRDefault="005B2785" w:rsidP="005B2785">
      <w:pPr>
        <w:pStyle w:val="Text"/>
      </w:pPr>
      <w:r>
        <w:t>El código</w:t>
      </w:r>
    </w:p>
    <w:p w14:paraId="4D598FCB" w14:textId="77777777" w:rsidR="005B2785" w:rsidRDefault="005B2785" w:rsidP="005B2785">
      <w:pPr>
        <w:pStyle w:val="Code"/>
      </w:pPr>
      <w:r>
        <w:t>Dim xs() As Integer = ...</w:t>
      </w:r>
      <w:r>
        <w:br/>
        <w:t>Dim ys() As Integer = ...</w:t>
      </w:r>
      <w:r>
        <w:br/>
        <w:t>Dim zs = From x In xs, y In ys ...</w:t>
      </w:r>
    </w:p>
    <w:p w14:paraId="4D598FCC" w14:textId="77777777" w:rsidR="005B2785" w:rsidRDefault="005B2785" w:rsidP="005B2785">
      <w:pPr>
        <w:pStyle w:val="Text"/>
      </w:pPr>
      <w:r>
        <w:t>se traduce generalmente a</w:t>
      </w:r>
    </w:p>
    <w:p w14:paraId="4D598FCD" w14:textId="77777777" w:rsidR="005B2785" w:rsidRPr="0049653E" w:rsidRDefault="005B2785" w:rsidP="005B2785">
      <w:pPr>
        <w:pStyle w:val="Code"/>
      </w:pPr>
      <w:r>
        <w:t>Dim xs() As Integer = ...</w:t>
      </w:r>
      <w:r>
        <w:br/>
        <w:t>Dim ys() As Integer = ...</w:t>
      </w:r>
      <w:r>
        <w:br/>
        <w:t>Dim zs = _</w:t>
      </w:r>
      <w:r>
        <w:br/>
      </w:r>
      <w:r>
        <w:tab/>
        <w:t>xs.SelectMany( _</w:t>
      </w:r>
      <w:r>
        <w:br/>
      </w:r>
      <w:r>
        <w:tab/>
      </w:r>
      <w:r>
        <w:tab/>
        <w:t>Function(x As Integer) ys, _</w:t>
      </w:r>
      <w:r>
        <w:br/>
      </w:r>
      <w:r>
        <w:tab/>
      </w:r>
      <w:r>
        <w:tab/>
        <w:t>Function(x As Integer, y As Integer) New With {x, y})...</w:t>
      </w:r>
    </w:p>
    <w:p w14:paraId="4D598FCE" w14:textId="77777777" w:rsidR="00575732" w:rsidRDefault="00575732" w:rsidP="00575732">
      <w:pPr>
        <w:pStyle w:val="Text"/>
      </w:pPr>
      <w:r>
        <w:rPr>
          <w:rStyle w:val="LabelEmbedded"/>
        </w:rPr>
        <w:t>Nota</w:t>
      </w:r>
      <w:r>
        <w:t>   </w:t>
      </w:r>
      <w:r>
        <w:rPr>
          <w:rStyle w:val="CodeEmbedded"/>
        </w:rPr>
        <w:t>From</w:t>
      </w:r>
      <w:r>
        <w:t xml:space="preserve"> no es una palabra reservada.</w:t>
      </w:r>
    </w:p>
    <w:p w14:paraId="4D598FCF" w14:textId="77777777" w:rsidR="00575732" w:rsidRDefault="00575732" w:rsidP="00575732">
      <w:pPr>
        <w:pStyle w:val="Grammar"/>
      </w:pPr>
      <w:r>
        <w:rPr>
          <w:rStyle w:val="Non-Terminal"/>
        </w:rPr>
        <w:t>FromQueryOperator</w:t>
      </w:r>
      <w:r>
        <w:t xml:space="preserve"> ::=</w:t>
      </w:r>
      <w:r>
        <w:br/>
      </w:r>
      <w:r>
        <w:tab/>
        <w:t xml:space="preserve">[  </w:t>
      </w:r>
      <w:r>
        <w:rPr>
          <w:rStyle w:val="Non-Terminal"/>
        </w:rPr>
        <w:t>LineTerminator</w:t>
      </w:r>
      <w:r>
        <w:t xml:space="preserve">  ]  </w:t>
      </w:r>
      <w:r>
        <w:rPr>
          <w:rStyle w:val="Terminal"/>
        </w:rPr>
        <w:t>From</w:t>
      </w:r>
      <w:r>
        <w:t xml:space="preserve">  [  </w:t>
      </w:r>
      <w:r>
        <w:rPr>
          <w:rStyle w:val="Non-Terminal"/>
        </w:rPr>
        <w:t>LineTerminator</w:t>
      </w:r>
      <w:r>
        <w:t xml:space="preserve">  ]  </w:t>
      </w:r>
      <w:r>
        <w:rPr>
          <w:rStyle w:val="Non-Terminal"/>
        </w:rPr>
        <w:t>CollectionRangeVariableDeclarationList</w:t>
      </w:r>
    </w:p>
    <w:p w14:paraId="4D598FD0" w14:textId="77777777" w:rsidR="00644DB9" w:rsidRDefault="00644DB9" w:rsidP="00644DB9">
      <w:pPr>
        <w:pStyle w:val="Heading3"/>
      </w:pPr>
      <w:bookmarkStart w:id="2227" w:name="_Toc327273994"/>
      <w:r>
        <w:lastRenderedPageBreak/>
        <w:t>Operador de consulta Join</w:t>
      </w:r>
      <w:bookmarkEnd w:id="2227"/>
    </w:p>
    <w:p w14:paraId="4D598FD1" w14:textId="77777777" w:rsidR="001D71B2" w:rsidRDefault="0070395F" w:rsidP="001D71B2">
      <w:pPr>
        <w:pStyle w:val="Text"/>
      </w:pPr>
      <w:r>
        <w:t xml:space="preserve">El operador de consulta </w:t>
      </w:r>
      <w:r>
        <w:rPr>
          <w:rStyle w:val="CodeEmbedded"/>
        </w:rPr>
        <w:t>Join</w:t>
      </w:r>
      <w:r>
        <w:t xml:space="preserve"> combina variables de intervalo existentes con una nueva variable de intervalo de colección, y da como resultado una única colección cuyos elementos se han combinado basándose en una expresión de igualdad. Por ejemplo:</w:t>
      </w:r>
    </w:p>
    <w:p w14:paraId="4D598FD2" w14:textId="77777777" w:rsidR="001D71B2" w:rsidRDefault="001D71B2" w:rsidP="001D71B2">
      <w:pPr>
        <w:pStyle w:val="Code"/>
      </w:pPr>
      <w:r>
        <w:t>Dim customersAndOrders = _</w:t>
      </w:r>
      <w:r>
        <w:br/>
      </w:r>
      <w:r>
        <w:tab/>
        <w:t>From cust In Customers _</w:t>
      </w:r>
      <w:r>
        <w:br/>
      </w:r>
      <w:r>
        <w:tab/>
        <w:t>Join ord In Orders On cust.ID Equals ord.CustomerID</w:t>
      </w:r>
    </w:p>
    <w:p w14:paraId="4D598FD3" w14:textId="77777777" w:rsidR="00607F16" w:rsidRDefault="0070395F" w:rsidP="001D71B2">
      <w:pPr>
        <w:pStyle w:val="Text"/>
      </w:pPr>
      <w:r>
        <w:t>La expresión de igualdad es más restringida que una expresión de igualdad normal:</w:t>
      </w:r>
    </w:p>
    <w:p w14:paraId="4D598FD4" w14:textId="77777777" w:rsidR="00607F16" w:rsidRDefault="00607F16" w:rsidP="00607F16">
      <w:pPr>
        <w:pStyle w:val="BulletedList1"/>
      </w:pPr>
      <w:r>
        <w:t>Ambas expresiones deben clasificarse como valor.</w:t>
      </w:r>
    </w:p>
    <w:p w14:paraId="4D598FD5" w14:textId="77777777" w:rsidR="00607F16" w:rsidRDefault="00607F16" w:rsidP="00607F16">
      <w:pPr>
        <w:pStyle w:val="BulletedList1"/>
      </w:pPr>
      <w:r>
        <w:t>Ambas expresiones deben hacer referencia al menos a una variable de intervalo.</w:t>
      </w:r>
    </w:p>
    <w:p w14:paraId="4D598FD6" w14:textId="77777777" w:rsidR="00607F16" w:rsidRDefault="00607F16" w:rsidP="00607F16">
      <w:pPr>
        <w:pStyle w:val="BulletedList1"/>
      </w:pPr>
      <w:r>
        <w:t>Una de las expresiones debe hacer referencia a la variable de intervalo declarada en el operador de consulta combinada y la expresión no debe hacer referencia a ninguna otra variable.</w:t>
      </w:r>
    </w:p>
    <w:p w14:paraId="4D598FD7" w14:textId="77777777" w:rsidR="00611971" w:rsidRDefault="00611971" w:rsidP="00607F16">
      <w:pPr>
        <w:pStyle w:val="BulletedList1"/>
      </w:pPr>
      <w:r>
        <w:t xml:space="preserve">Si los tipos de las dos expresiones no son del mismo tipo exacto, entonces </w:t>
      </w:r>
    </w:p>
    <w:p w14:paraId="4D598FD8" w14:textId="77777777" w:rsidR="00611971" w:rsidRDefault="00611971" w:rsidP="00611971">
      <w:pPr>
        <w:pStyle w:val="BulletedList2"/>
      </w:pPr>
      <w:r>
        <w:t xml:space="preserve">Si el operador de igualdad se define para los dos tipos, ambas expresiones son convertibles implícitamente en él y no es </w:t>
      </w:r>
      <w:r>
        <w:rPr>
          <w:rStyle w:val="CodeEmbedded"/>
        </w:rPr>
        <w:t>Object</w:t>
      </w:r>
      <w:r>
        <w:t>, entonces se convierten ambas en ese tipo.</w:t>
      </w:r>
    </w:p>
    <w:p w14:paraId="4D598FD9" w14:textId="77777777" w:rsidR="00607F16" w:rsidRDefault="00C3712E" w:rsidP="00611971">
      <w:pPr>
        <w:pStyle w:val="BulletedList2"/>
      </w:pPr>
      <w:r>
        <w:t>De lo contrario, si hay un tipo dominante en el que ambas expresiones son convertibles implícitamente, se convierten ambas en ese tipo.</w:t>
      </w:r>
    </w:p>
    <w:p w14:paraId="4D598FDA" w14:textId="77777777" w:rsidR="00C3712E" w:rsidRDefault="00C3712E" w:rsidP="00611971">
      <w:pPr>
        <w:pStyle w:val="BulletedList2"/>
      </w:pPr>
      <w:r>
        <w:t>En caso contrario, se producirá un error en tiempo de compilación.</w:t>
      </w:r>
    </w:p>
    <w:p w14:paraId="4D598FDB" w14:textId="77777777" w:rsidR="007E6703" w:rsidRDefault="006D0846" w:rsidP="001D71B2">
      <w:pPr>
        <w:pStyle w:val="Text"/>
      </w:pPr>
      <w:r>
        <w:t xml:space="preserve">Las expresiones se comparan usando valores hash (esto es, llamando a </w:t>
      </w:r>
      <w:r>
        <w:rPr>
          <w:rStyle w:val="CodeEmbedded"/>
        </w:rPr>
        <w:t>GetHashCode()</w:t>
      </w:r>
      <w:r>
        <w:t xml:space="preserve">) en lugar de usar operadores de igualdad por cuestiones de eficacia. Un operador de consulta </w:t>
      </w:r>
      <w:r>
        <w:rPr>
          <w:rStyle w:val="CodeEmbedded"/>
        </w:rPr>
        <w:t>Join</w:t>
      </w:r>
      <w:r>
        <w:t xml:space="preserve"> puede hacer múltiples combinaciones o condiciones de igualdad en el mismo operador. Solo se admite un operador de consulta </w:t>
      </w:r>
      <w:r>
        <w:rPr>
          <w:rStyle w:val="CodeEmbedded"/>
        </w:rPr>
        <w:t>Join</w:t>
      </w:r>
      <w:r>
        <w:t xml:space="preserve"> si el tipo de colección contiene un método:</w:t>
      </w:r>
    </w:p>
    <w:p w14:paraId="4D598FDC" w14:textId="77777777" w:rsidR="007E6703" w:rsidRDefault="007E6703" w:rsidP="00F567BA">
      <w:pPr>
        <w:pStyle w:val="Code"/>
      </w:pPr>
      <w:r>
        <w:t>Function Join(inner As C</w:t>
      </w:r>
      <w:r>
        <w:rPr>
          <w:rStyle w:val="Subscript"/>
        </w:rPr>
        <w:t>S</w:t>
      </w:r>
      <w:r>
        <w:t>, _</w:t>
      </w:r>
      <w:r>
        <w:br/>
      </w:r>
      <w:r>
        <w:tab/>
      </w:r>
      <w:r>
        <w:tab/>
      </w:r>
      <w:r>
        <w:tab/>
      </w:r>
      <w:r>
        <w:tab/>
        <w:t xml:space="preserve">  outerSelector As Func(Of T, K), _</w:t>
      </w:r>
      <w:r>
        <w:br/>
      </w:r>
      <w:r>
        <w:tab/>
      </w:r>
      <w:r>
        <w:tab/>
      </w:r>
      <w:r>
        <w:tab/>
      </w:r>
      <w:r>
        <w:tab/>
        <w:t xml:space="preserve">  innerSelector As Func(Of S, K), _</w:t>
      </w:r>
      <w:r>
        <w:br/>
      </w:r>
      <w:r>
        <w:tab/>
      </w:r>
      <w:r>
        <w:tab/>
      </w:r>
      <w:r>
        <w:tab/>
      </w:r>
      <w:r>
        <w:tab/>
        <w:t xml:space="preserve">  resultSelector As Func(Of T, S, R)) As C</w:t>
      </w:r>
      <w:r>
        <w:rPr>
          <w:rStyle w:val="Subscript"/>
        </w:rPr>
        <w:t>R</w:t>
      </w:r>
    </w:p>
    <w:p w14:paraId="4D598FDD" w14:textId="77777777" w:rsidR="005B2785" w:rsidRDefault="005B2785" w:rsidP="005B2785">
      <w:pPr>
        <w:pStyle w:val="Text"/>
      </w:pPr>
      <w:r>
        <w:t>El código</w:t>
      </w:r>
    </w:p>
    <w:p w14:paraId="4D598FDE" w14:textId="77777777" w:rsidR="005B2785" w:rsidRDefault="005B2785" w:rsidP="005B2785">
      <w:pPr>
        <w:pStyle w:val="Code"/>
      </w:pPr>
      <w:r>
        <w:t>Dim xs() As Integer = ...</w:t>
      </w:r>
      <w:r>
        <w:br/>
        <w:t>Dim ys() As Integer = ...</w:t>
      </w:r>
      <w:r>
        <w:br/>
        <w:t>Dim zs = From x In xs _</w:t>
      </w:r>
      <w:r>
        <w:br/>
      </w:r>
      <w:r>
        <w:tab/>
      </w:r>
      <w:r>
        <w:tab/>
      </w:r>
      <w:r>
        <w:tab/>
        <w:t>Join y In ys On x Equals y _</w:t>
      </w:r>
      <w:r>
        <w:br/>
      </w:r>
      <w:r>
        <w:tab/>
      </w:r>
      <w:r>
        <w:tab/>
      </w:r>
      <w:r>
        <w:tab/>
        <w:t>...</w:t>
      </w:r>
    </w:p>
    <w:p w14:paraId="4D598FDF" w14:textId="77777777" w:rsidR="005B2785" w:rsidRDefault="005B2785" w:rsidP="005B2785">
      <w:pPr>
        <w:pStyle w:val="Text"/>
      </w:pPr>
      <w:r>
        <w:t>se traduce generalmente a</w:t>
      </w:r>
    </w:p>
    <w:p w14:paraId="4D598FE0" w14:textId="77777777" w:rsidR="005B2785" w:rsidRPr="0049653E" w:rsidRDefault="005B2785" w:rsidP="005B2785">
      <w:pPr>
        <w:pStyle w:val="Code"/>
      </w:pPr>
      <w:r>
        <w:t>Dim xs() As Integer = ...</w:t>
      </w:r>
      <w:r>
        <w:br/>
        <w:t>Dim ys() As Integer = ...</w:t>
      </w:r>
      <w:r>
        <w:br/>
        <w:t>Dim zs = _</w:t>
      </w:r>
      <w:r>
        <w:br/>
      </w:r>
      <w:r>
        <w:tab/>
        <w:t>xs.Join( _</w:t>
      </w:r>
      <w:r>
        <w:br/>
      </w:r>
      <w:r>
        <w:tab/>
      </w:r>
      <w:r>
        <w:tab/>
        <w:t>ys, _</w:t>
      </w:r>
      <w:r>
        <w:br/>
      </w:r>
      <w:r>
        <w:tab/>
      </w:r>
      <w:r>
        <w:tab/>
        <w:t>Function(x As Integer) x, _</w:t>
      </w:r>
      <w:r>
        <w:br/>
      </w:r>
      <w:r>
        <w:tab/>
      </w:r>
      <w:r>
        <w:tab/>
        <w:t>Function(y As Integer) y, _</w:t>
      </w:r>
      <w:r>
        <w:br/>
      </w:r>
      <w:r>
        <w:tab/>
      </w:r>
      <w:r>
        <w:tab/>
        <w:t>Function(x As Integer, y As Integer) New With {x, y})...</w:t>
      </w:r>
    </w:p>
    <w:p w14:paraId="4D598FE1" w14:textId="77777777" w:rsidR="001D71B2" w:rsidRDefault="001D71B2" w:rsidP="001D71B2">
      <w:pPr>
        <w:pStyle w:val="Text"/>
      </w:pPr>
      <w:r>
        <w:rPr>
          <w:rStyle w:val="LabelEmbedded"/>
        </w:rPr>
        <w:t>Nota</w:t>
      </w:r>
      <w:r>
        <w:t>   </w:t>
      </w:r>
      <w:r>
        <w:rPr>
          <w:rStyle w:val="CodeEmbedded"/>
        </w:rPr>
        <w:t>Join</w:t>
      </w:r>
      <w:r>
        <w:t xml:space="preserve">, </w:t>
      </w:r>
      <w:r>
        <w:rPr>
          <w:rStyle w:val="CodeEmbedded"/>
        </w:rPr>
        <w:t>On</w:t>
      </w:r>
      <w:r>
        <w:t xml:space="preserve"> y </w:t>
      </w:r>
      <w:r>
        <w:rPr>
          <w:rStyle w:val="CodeEmbedded"/>
        </w:rPr>
        <w:t>Equals</w:t>
      </w:r>
      <w:r>
        <w:t xml:space="preserve"> no son palabras reservadas.</w:t>
      </w:r>
    </w:p>
    <w:p w14:paraId="4D598FE2" w14:textId="77777777" w:rsidR="0070395F" w:rsidRDefault="001D71B2" w:rsidP="001D71B2">
      <w:pPr>
        <w:pStyle w:val="Grammar"/>
      </w:pPr>
      <w:r>
        <w:rPr>
          <w:rStyle w:val="Non-Terminal"/>
        </w:rPr>
        <w:t>JoinQueryOperator</w:t>
      </w:r>
      <w:r>
        <w:t xml:space="preserve">  ::=</w:t>
      </w:r>
      <w:r>
        <w:br/>
      </w:r>
      <w:r>
        <w:tab/>
        <w:t xml:space="preserve">[  </w:t>
      </w:r>
      <w:r>
        <w:rPr>
          <w:rStyle w:val="Non-Terminal"/>
        </w:rPr>
        <w:t>LineTerminator</w:t>
      </w:r>
      <w:r>
        <w:t xml:space="preserve">  ]  </w:t>
      </w:r>
      <w:r>
        <w:rPr>
          <w:rStyle w:val="Terminal"/>
        </w:rPr>
        <w:t>Join</w:t>
      </w:r>
      <w:r>
        <w:t xml:space="preserve">  [  </w:t>
      </w:r>
      <w:r>
        <w:rPr>
          <w:rStyle w:val="Non-Terminal"/>
        </w:rPr>
        <w:t>LineTerminator</w:t>
      </w:r>
      <w:r>
        <w:t xml:space="preserve">  ]  </w:t>
      </w:r>
      <w:r>
        <w:rPr>
          <w:rStyle w:val="Non-Terminal"/>
        </w:rPr>
        <w:t>CollectionRangeVariableDeclaration</w:t>
      </w:r>
      <w:r>
        <w:rPr>
          <w:rStyle w:val="Non-Terminal"/>
        </w:rPr>
        <w:br/>
      </w:r>
      <w:r>
        <w:tab/>
      </w:r>
      <w:r>
        <w:tab/>
        <w:t xml:space="preserve">[  </w:t>
      </w:r>
      <w:r>
        <w:rPr>
          <w:rStyle w:val="Non-Terminal"/>
        </w:rPr>
        <w:t>JoinOrGroupJoinQueryOperator</w:t>
      </w:r>
      <w:r>
        <w:t xml:space="preserve">  ]  [  </w:t>
      </w:r>
      <w:r>
        <w:rPr>
          <w:rStyle w:val="Non-Terminal"/>
        </w:rPr>
        <w:t>LineTerminator</w:t>
      </w:r>
      <w:r>
        <w:t xml:space="preserve">  ]  </w:t>
      </w:r>
      <w:r>
        <w:rPr>
          <w:rStyle w:val="Terminal"/>
        </w:rPr>
        <w:t>On</w:t>
      </w:r>
      <w:r>
        <w:t xml:space="preserve">  [  </w:t>
      </w:r>
      <w:r>
        <w:rPr>
          <w:rStyle w:val="Non-Terminal"/>
        </w:rPr>
        <w:t>LineTerminator</w:t>
      </w:r>
      <w:r>
        <w:t xml:space="preserve">  ]  </w:t>
      </w:r>
      <w:r>
        <w:rPr>
          <w:rStyle w:val="Non-Terminal"/>
        </w:rPr>
        <w:t>JoinConditionList</w:t>
      </w:r>
    </w:p>
    <w:p w14:paraId="4D598FE3" w14:textId="77777777" w:rsidR="001D71B2" w:rsidRDefault="001D71B2" w:rsidP="001D71B2">
      <w:pPr>
        <w:pStyle w:val="Grammar"/>
      </w:pPr>
      <w:r>
        <w:rPr>
          <w:rStyle w:val="Non-Terminal"/>
        </w:rPr>
        <w:lastRenderedPageBreak/>
        <w:t>JoinConditionList</w:t>
      </w:r>
      <w:r>
        <w:t xml:space="preserve">  ::=</w:t>
      </w:r>
      <w:r>
        <w:br/>
      </w:r>
      <w:r>
        <w:tab/>
      </w:r>
      <w:r>
        <w:rPr>
          <w:rStyle w:val="Non-Terminal"/>
        </w:rPr>
        <w:t>JoinCondition</w:t>
      </w:r>
      <w:r>
        <w:t xml:space="preserve">  |</w:t>
      </w:r>
      <w:r>
        <w:br/>
      </w:r>
      <w:r>
        <w:tab/>
      </w:r>
      <w:r>
        <w:rPr>
          <w:rStyle w:val="Non-Terminal"/>
        </w:rPr>
        <w:t>JoinConditionList</w:t>
      </w:r>
      <w:r>
        <w:t xml:space="preserve">  </w:t>
      </w:r>
      <w:r>
        <w:rPr>
          <w:rStyle w:val="Terminal"/>
        </w:rPr>
        <w:t>And</w:t>
      </w:r>
      <w:r>
        <w:t xml:space="preserve">  [  </w:t>
      </w:r>
      <w:r>
        <w:rPr>
          <w:rStyle w:val="Non-Terminal"/>
        </w:rPr>
        <w:t>LineTerminator</w:t>
      </w:r>
      <w:r>
        <w:t xml:space="preserve">  ]  </w:t>
      </w:r>
      <w:r>
        <w:rPr>
          <w:rStyle w:val="Non-Terminal"/>
        </w:rPr>
        <w:t>JoinCondition</w:t>
      </w:r>
    </w:p>
    <w:p w14:paraId="4D598FE4" w14:textId="77777777" w:rsidR="001D71B2" w:rsidRPr="0070395F" w:rsidRDefault="001D71B2" w:rsidP="001D71B2">
      <w:pPr>
        <w:pStyle w:val="Grammar"/>
      </w:pPr>
      <w:r>
        <w:rPr>
          <w:rStyle w:val="Non-Terminal"/>
        </w:rPr>
        <w:t>JoinCondition</w:t>
      </w:r>
      <w:r>
        <w:t xml:space="preserve">  ::=  </w:t>
      </w:r>
      <w:r>
        <w:rPr>
          <w:rStyle w:val="Non-Terminal"/>
        </w:rPr>
        <w:t>Expression</w:t>
      </w:r>
      <w:r>
        <w:t xml:space="preserve">  </w:t>
      </w:r>
      <w:r>
        <w:rPr>
          <w:rStyle w:val="Terminal"/>
        </w:rPr>
        <w:t>Equals</w:t>
      </w:r>
      <w:r>
        <w:t xml:space="preserve">  [  </w:t>
      </w:r>
      <w:r>
        <w:rPr>
          <w:rStyle w:val="Non-Terminal"/>
        </w:rPr>
        <w:t>LineTerminator</w:t>
      </w:r>
      <w:r>
        <w:t xml:space="preserve">  ]  </w:t>
      </w:r>
      <w:r>
        <w:rPr>
          <w:rStyle w:val="Non-Terminal"/>
        </w:rPr>
        <w:t>Expression</w:t>
      </w:r>
    </w:p>
    <w:p w14:paraId="4D598FE5" w14:textId="77777777" w:rsidR="007C0C59" w:rsidRDefault="007C0C59" w:rsidP="004B7111">
      <w:pPr>
        <w:pStyle w:val="Heading3"/>
      </w:pPr>
      <w:bookmarkStart w:id="2228" w:name="_Toc327273995"/>
      <w:r>
        <w:t>Operador de consulta Let</w:t>
      </w:r>
      <w:bookmarkEnd w:id="2228"/>
    </w:p>
    <w:p w14:paraId="4D598FE6" w14:textId="77777777" w:rsidR="00575732" w:rsidRDefault="00EF5F13" w:rsidP="00575732">
      <w:pPr>
        <w:pStyle w:val="Text"/>
      </w:pPr>
      <w:r>
        <w:t xml:space="preserve">El operador de consulta </w:t>
      </w:r>
      <w:r>
        <w:rPr>
          <w:rStyle w:val="CodeEmbedded"/>
        </w:rPr>
        <w:t>Let</w:t>
      </w:r>
      <w:r>
        <w:t xml:space="preserve"> presenta una variable de intervalo de expresión. Esto permite calcular un valor intermedio una vez que se usará varias veces en operadores de consulta. Por ejemplo:</w:t>
      </w:r>
    </w:p>
    <w:p w14:paraId="4D598FE7" w14:textId="77777777" w:rsidR="00575732" w:rsidRDefault="00575732" w:rsidP="00EF5F13">
      <w:pPr>
        <w:pStyle w:val="Code"/>
      </w:pPr>
      <w:r>
        <w:t>Dim taxedPrices = _</w:t>
      </w:r>
      <w:r>
        <w:br/>
      </w:r>
      <w:r>
        <w:tab/>
        <w:t>From o In Orders _</w:t>
      </w:r>
      <w:r>
        <w:br/>
      </w:r>
      <w:r>
        <w:tab/>
        <w:t>Let tax = o.Price * 0.088 _</w:t>
      </w:r>
      <w:r>
        <w:br/>
      </w:r>
      <w:r>
        <w:tab/>
        <w:t>Where tax &gt; 3.50 _</w:t>
      </w:r>
      <w:r>
        <w:br/>
      </w:r>
      <w:r>
        <w:tab/>
        <w:t>Select o.Price, tax, total = o.Price + tax</w:t>
      </w:r>
    </w:p>
    <w:p w14:paraId="4D598FE8" w14:textId="77777777" w:rsidR="00575732" w:rsidRDefault="00575732" w:rsidP="00575732">
      <w:pPr>
        <w:pStyle w:val="Text"/>
      </w:pPr>
      <w:r>
        <w:t>puede verse como equivalente a:</w:t>
      </w:r>
    </w:p>
    <w:p w14:paraId="4D598FE9" w14:textId="77777777" w:rsidR="00575732" w:rsidRDefault="00575732" w:rsidP="00EF5F13">
      <w:pPr>
        <w:pStyle w:val="Code"/>
      </w:pPr>
      <w:r>
        <w:t>For Each o In Orders</w:t>
      </w:r>
      <w:r>
        <w:br/>
      </w:r>
      <w:r>
        <w:tab/>
        <w:t>Dim tax = o.Price * 0.088</w:t>
      </w:r>
      <w:r>
        <w:br/>
      </w:r>
      <w:r>
        <w:tab/>
        <w:t>...</w:t>
      </w:r>
      <w:r>
        <w:br/>
        <w:t>Next o</w:t>
      </w:r>
    </w:p>
    <w:p w14:paraId="4D598FEA" w14:textId="77777777" w:rsidR="00D3285C" w:rsidRDefault="00EF5F13" w:rsidP="00EF5F13">
      <w:pPr>
        <w:pStyle w:val="Text"/>
      </w:pPr>
      <w:r>
        <w:t xml:space="preserve">Solo se admite un operador de consulta </w:t>
      </w:r>
      <w:r>
        <w:rPr>
          <w:rStyle w:val="CodeEmbedded"/>
        </w:rPr>
        <w:t>Let</w:t>
      </w:r>
      <w:r>
        <w:t xml:space="preserve"> si el tipo de colección contiene un método:</w:t>
      </w:r>
    </w:p>
    <w:p w14:paraId="4D598FEB" w14:textId="77777777" w:rsidR="00D3285C" w:rsidRDefault="00D3285C" w:rsidP="00D3285C">
      <w:pPr>
        <w:pStyle w:val="Code"/>
        <w:rPr>
          <w:rStyle w:val="Subscript"/>
        </w:rPr>
      </w:pPr>
      <w:r>
        <w:t>Function Select(selector As Func(Of T, R)) As C</w:t>
      </w:r>
      <w:r>
        <w:rPr>
          <w:rStyle w:val="Subscript"/>
        </w:rPr>
        <w:t>R</w:t>
      </w:r>
    </w:p>
    <w:p w14:paraId="4D598FEC" w14:textId="77777777" w:rsidR="005B2785" w:rsidRDefault="005B2785" w:rsidP="005B2785">
      <w:pPr>
        <w:pStyle w:val="Text"/>
      </w:pPr>
      <w:r>
        <w:t>El código</w:t>
      </w:r>
    </w:p>
    <w:p w14:paraId="4D598FED" w14:textId="77777777" w:rsidR="005B2785" w:rsidRDefault="005B2785" w:rsidP="005B2785">
      <w:pPr>
        <w:pStyle w:val="Code"/>
      </w:pPr>
      <w:r>
        <w:t>Dim xs() As Integer = ...</w:t>
      </w:r>
      <w:r>
        <w:br/>
        <w:t>Dim zs = From x In xs _</w:t>
      </w:r>
      <w:r>
        <w:br/>
      </w:r>
      <w:r>
        <w:tab/>
      </w:r>
      <w:r>
        <w:tab/>
      </w:r>
      <w:r>
        <w:tab/>
        <w:t>Let y = x * 10 _</w:t>
      </w:r>
      <w:r>
        <w:br/>
      </w:r>
      <w:r>
        <w:tab/>
      </w:r>
      <w:r>
        <w:tab/>
      </w:r>
      <w:r>
        <w:tab/>
        <w:t>...</w:t>
      </w:r>
    </w:p>
    <w:p w14:paraId="4D598FEE" w14:textId="77777777" w:rsidR="005B2785" w:rsidRDefault="005B2785" w:rsidP="005B2785">
      <w:pPr>
        <w:pStyle w:val="Text"/>
      </w:pPr>
      <w:r>
        <w:t>se traduce generalmente a</w:t>
      </w:r>
    </w:p>
    <w:p w14:paraId="4D598FEF" w14:textId="77777777" w:rsidR="005B2785" w:rsidRPr="0049653E" w:rsidRDefault="005B2785" w:rsidP="005B2785">
      <w:pPr>
        <w:pStyle w:val="Code"/>
      </w:pPr>
      <w:r>
        <w:t>Dim xs() As Integer = ...</w:t>
      </w:r>
      <w:r>
        <w:br/>
        <w:t>Dim zs = _</w:t>
      </w:r>
      <w:r>
        <w:br/>
      </w:r>
      <w:r>
        <w:tab/>
        <w:t>xs.Select(Function(x As Integer) New With {x, .y = x * 10})...</w:t>
      </w:r>
    </w:p>
    <w:p w14:paraId="4D598FF0" w14:textId="77777777" w:rsidR="00EF5F13" w:rsidRDefault="00EF5F13" w:rsidP="00EF5F13">
      <w:pPr>
        <w:pStyle w:val="Grammar"/>
      </w:pPr>
      <w:r>
        <w:rPr>
          <w:rStyle w:val="Non-Terminal"/>
        </w:rPr>
        <w:t>LetQueryOperator</w:t>
      </w:r>
      <w:r>
        <w:t xml:space="preserve"> ::=</w:t>
      </w:r>
      <w:r>
        <w:br/>
      </w:r>
      <w:r>
        <w:tab/>
        <w:t xml:space="preserve">[  </w:t>
      </w:r>
      <w:r>
        <w:rPr>
          <w:rStyle w:val="Non-Terminal"/>
        </w:rPr>
        <w:t>LineTerminator</w:t>
      </w:r>
      <w:r>
        <w:t xml:space="preserve">  ]  </w:t>
      </w:r>
      <w:r>
        <w:rPr>
          <w:rStyle w:val="Terminal"/>
        </w:rPr>
        <w:t>Let</w:t>
      </w:r>
      <w:r>
        <w:t xml:space="preserve">  [  </w:t>
      </w:r>
      <w:r>
        <w:rPr>
          <w:rStyle w:val="Non-Terminal"/>
        </w:rPr>
        <w:t>LineTerminator</w:t>
      </w:r>
      <w:r>
        <w:t xml:space="preserve">  ]  </w:t>
      </w:r>
      <w:r>
        <w:rPr>
          <w:rStyle w:val="Non-Terminal"/>
        </w:rPr>
        <w:t>ExpressionRangeVariableDeclarationList</w:t>
      </w:r>
    </w:p>
    <w:p w14:paraId="4D598FF1" w14:textId="77777777" w:rsidR="004B7111" w:rsidRDefault="004B7111" w:rsidP="004B7111">
      <w:pPr>
        <w:pStyle w:val="Heading3"/>
      </w:pPr>
      <w:bookmarkStart w:id="2229" w:name="_Toc327273996"/>
      <w:r>
        <w:t>Operador de consulta Select</w:t>
      </w:r>
      <w:bookmarkEnd w:id="2229"/>
    </w:p>
    <w:p w14:paraId="4D598FF2" w14:textId="77777777" w:rsidR="00644DB9" w:rsidRDefault="00644DB9" w:rsidP="00644DB9">
      <w:pPr>
        <w:pStyle w:val="Text"/>
      </w:pPr>
      <w:r>
        <w:t xml:space="preserve">El operador de consulta </w:t>
      </w:r>
      <w:r>
        <w:rPr>
          <w:rStyle w:val="CodeEmbedded"/>
        </w:rPr>
        <w:t>Select</w:t>
      </w:r>
      <w:r>
        <w:t xml:space="preserve"> es como </w:t>
      </w:r>
      <w:r>
        <w:rPr>
          <w:rStyle w:val="CodeEmbedded"/>
        </w:rPr>
        <w:t>Let</w:t>
      </w:r>
      <w:r>
        <w:t xml:space="preserve"> porque presenta variables de intervalo de expresión; sin embargo, un operador de consulta </w:t>
      </w:r>
      <w:r>
        <w:rPr>
          <w:rStyle w:val="CodeEmbedded"/>
        </w:rPr>
        <w:t>Select</w:t>
      </w:r>
      <w:r>
        <w:t xml:space="preserve"> oculta las variables de intervalo existentes disponibles, en lugar de agregarse a ellas. Asimismo, el tipo de una variable de intervalo de expresión que presenta un operador de consulta </w:t>
      </w:r>
      <w:r>
        <w:rPr>
          <w:rStyle w:val="CodeEmbedded"/>
        </w:rPr>
        <w:t>Select</w:t>
      </w:r>
      <w:r>
        <w:t xml:space="preserve"> se infiere siempre aplicando las reglas de inferencia de tipos de variable local; no se puede especificar un tipo explícito y, si no se puede inferir ningún tipo, se produce un error en tiempo de compilación. Por ejemplo, en la consulta:</w:t>
      </w:r>
    </w:p>
    <w:p w14:paraId="4D598FF3" w14:textId="77777777" w:rsidR="00644DB9" w:rsidRDefault="00644DB9" w:rsidP="00644DB9">
      <w:pPr>
        <w:pStyle w:val="Code"/>
      </w:pPr>
      <w:r>
        <w:t>Dim smiths = _</w:t>
      </w:r>
      <w:r>
        <w:br/>
      </w:r>
      <w:r>
        <w:tab/>
        <w:t>From cust In Customers _</w:t>
      </w:r>
      <w:r>
        <w:br/>
      </w:r>
      <w:r>
        <w:tab/>
        <w:t>Select name = cust.name _</w:t>
      </w:r>
      <w:r>
        <w:br/>
      </w:r>
      <w:r>
        <w:tab/>
        <w:t>Where name.EndsWith("Smith")</w:t>
      </w:r>
    </w:p>
    <w:p w14:paraId="4D598FF4" w14:textId="77777777" w:rsidR="00644DB9" w:rsidRDefault="00644DB9" w:rsidP="00644DB9">
      <w:pPr>
        <w:pStyle w:val="Text"/>
      </w:pPr>
      <w:r>
        <w:t xml:space="preserve">el operador de consulta </w:t>
      </w:r>
      <w:r>
        <w:rPr>
          <w:rStyle w:val="CodeEmbedded"/>
        </w:rPr>
        <w:t>Where</w:t>
      </w:r>
      <w:r>
        <w:t xml:space="preserve"> solo tiene acceso a la variable de intervalo </w:t>
      </w:r>
      <w:r>
        <w:rPr>
          <w:rStyle w:val="CodeEmbedded"/>
        </w:rPr>
        <w:t>name</w:t>
      </w:r>
      <w:r>
        <w:t xml:space="preserve"> introducida por el operador </w:t>
      </w:r>
      <w:r>
        <w:rPr>
          <w:rStyle w:val="CodeEmbedded"/>
        </w:rPr>
        <w:t>Select</w:t>
      </w:r>
      <w:r>
        <w:t xml:space="preserve">; si el operador </w:t>
      </w:r>
      <w:r>
        <w:rPr>
          <w:rStyle w:val="CodeEmbedded"/>
        </w:rPr>
        <w:t>Where</w:t>
      </w:r>
      <w:r>
        <w:t xml:space="preserve"> hubiera intentado hacer referencia a </w:t>
      </w:r>
      <w:r>
        <w:rPr>
          <w:rStyle w:val="CodeEmbedded"/>
        </w:rPr>
        <w:t>cust</w:t>
      </w:r>
      <w:r>
        <w:t>, se habría producido un error en tiempo de compilación.</w:t>
      </w:r>
    </w:p>
    <w:p w14:paraId="4D598FF5" w14:textId="77777777" w:rsidR="00644DB9" w:rsidRDefault="00644DB9" w:rsidP="00644DB9">
      <w:pPr>
        <w:pStyle w:val="Text"/>
      </w:pPr>
      <w:r w:rsidRPr="00BB2FE3">
        <w:rPr>
          <w:lang w:val="es-ES"/>
        </w:rPr>
        <w:lastRenderedPageBreak/>
        <w:t xml:space="preserve">En lugar de especificar de forma explícita los nombres de las variables de intervalo, un operador de consulta </w:t>
      </w:r>
      <w:r w:rsidRPr="00BB2FE3">
        <w:rPr>
          <w:rStyle w:val="CodeEmbedded"/>
          <w:lang w:val="es-ES"/>
        </w:rPr>
        <w:t>Select</w:t>
      </w:r>
      <w:r w:rsidRPr="00BB2FE3">
        <w:rPr>
          <w:lang w:val="es-ES"/>
        </w:rPr>
        <w:t xml:space="preserve"> puede inferir los nombres de las variables de intervalo usando las mismas reglas que las expresiones de creación de objetos de tipo anónimos. </w:t>
      </w:r>
      <w:r>
        <w:t>Por ejemplo:</w:t>
      </w:r>
    </w:p>
    <w:p w14:paraId="4D598FF6" w14:textId="77777777" w:rsidR="00644DB9" w:rsidRDefault="00644DB9" w:rsidP="00337EA4">
      <w:pPr>
        <w:pStyle w:val="Code"/>
      </w:pPr>
      <w:r>
        <w:t>Dim custAndOrderNames = _</w:t>
      </w:r>
      <w:r>
        <w:br/>
        <w:t xml:space="preserve">      From cust In Customers, ord In cust.Orders _</w:t>
      </w:r>
      <w:r>
        <w:br/>
        <w:t xml:space="preserve">      Select cust.name, ord.ProductName _</w:t>
      </w:r>
      <w:r>
        <w:br/>
      </w:r>
      <w:r>
        <w:tab/>
      </w:r>
      <w:r>
        <w:tab/>
        <w:t>Where name.EndsWith("Smith")</w:t>
      </w:r>
    </w:p>
    <w:p w14:paraId="4D598FF7" w14:textId="77777777" w:rsidR="00337EA4" w:rsidRDefault="00337EA4" w:rsidP="00644DB9">
      <w:pPr>
        <w:pStyle w:val="Text"/>
      </w:pPr>
      <w:r w:rsidRPr="00BB2FE3">
        <w:rPr>
          <w:lang w:val="es-ES"/>
        </w:rPr>
        <w:t xml:space="preserve">Si el nombre de la variable de intervalo no se proporciona y no se puede inferir ningún nombre, se produce un error en tiempo de compilación. Si el operador de consulta </w:t>
      </w:r>
      <w:r w:rsidRPr="00BB2FE3">
        <w:rPr>
          <w:rStyle w:val="CodeEmbedded"/>
          <w:lang w:val="es-ES"/>
        </w:rPr>
        <w:t>Select</w:t>
      </w:r>
      <w:r w:rsidRPr="00BB2FE3">
        <w:rPr>
          <w:lang w:val="es-ES"/>
        </w:rPr>
        <w:t xml:space="preserve"> contiene únicamente una expresión, no se produce ningún error si no se puede inferir un nombre para la variable de intervalo, pero la variable de intervalo se queda sin nombre.  </w:t>
      </w:r>
      <w:r>
        <w:t>Por ejemplo:</w:t>
      </w:r>
    </w:p>
    <w:p w14:paraId="4D598FF8" w14:textId="77777777" w:rsidR="00337EA4" w:rsidRDefault="00337EA4" w:rsidP="00337EA4">
      <w:pPr>
        <w:pStyle w:val="Code"/>
      </w:pPr>
      <w:r>
        <w:t>Dim custAndOrderNames = _</w:t>
      </w:r>
      <w:r>
        <w:br/>
        <w:t xml:space="preserve">      From cust In Customers, ord In cust.Orders _</w:t>
      </w:r>
      <w:r>
        <w:br/>
        <w:t xml:space="preserve">      Select cust.Name &amp; " bought " &amp; ord.ProductName _</w:t>
      </w:r>
      <w:r>
        <w:br/>
      </w:r>
      <w:r>
        <w:tab/>
      </w:r>
      <w:r>
        <w:tab/>
        <w:t>Take 10</w:t>
      </w:r>
    </w:p>
    <w:p w14:paraId="4D598FF9" w14:textId="77777777" w:rsidR="00337EA4" w:rsidRDefault="00337EA4" w:rsidP="00644DB9">
      <w:pPr>
        <w:pStyle w:val="Text"/>
      </w:pPr>
      <w:r w:rsidRPr="00BB2FE3">
        <w:rPr>
          <w:lang w:val="es-ES"/>
        </w:rPr>
        <w:t xml:space="preserve">Si se produce ambigüedad en un operador de consulta </w:t>
      </w:r>
      <w:r w:rsidRPr="00BB2FE3">
        <w:rPr>
          <w:rStyle w:val="CodeEmbedded"/>
          <w:lang w:val="es-ES"/>
        </w:rPr>
        <w:t>Select</w:t>
      </w:r>
      <w:r w:rsidRPr="00BB2FE3">
        <w:rPr>
          <w:lang w:val="es-ES"/>
        </w:rPr>
        <w:t xml:space="preserve"> entre asignar un nombre a una variable de intervalo y a una expresión de igualdad, se prefiere la asignación de nombre. </w:t>
      </w:r>
      <w:r>
        <w:t>Por ejemplo:</w:t>
      </w:r>
    </w:p>
    <w:p w14:paraId="4D598FFA" w14:textId="77777777" w:rsidR="00644DB9" w:rsidRDefault="00644DB9" w:rsidP="00337EA4">
      <w:pPr>
        <w:pStyle w:val="Code"/>
      </w:pPr>
      <w:r>
        <w:t>Dim badCustNames = _</w:t>
      </w:r>
      <w:r>
        <w:br/>
        <w:t xml:space="preserve">      From c In Customers _</w:t>
      </w:r>
      <w:r>
        <w:br/>
      </w:r>
      <w:r>
        <w:tab/>
      </w:r>
      <w:r>
        <w:tab/>
        <w:t>Let name = "John Smith" _</w:t>
      </w:r>
      <w:r>
        <w:br/>
        <w:t xml:space="preserve">      Select name = c.Name ' Creates a range variable named "name"</w:t>
      </w:r>
      <w:r>
        <w:br/>
      </w:r>
    </w:p>
    <w:p w14:paraId="4D598FFB" w14:textId="77777777" w:rsidR="00644DB9" w:rsidRDefault="00644DB9" w:rsidP="00337EA4">
      <w:pPr>
        <w:pStyle w:val="Code"/>
      </w:pPr>
      <w:r>
        <w:t>Dim goodCustNames = _</w:t>
      </w:r>
      <w:r>
        <w:br/>
        <w:t xml:space="preserve">      From c In Customers _</w:t>
      </w:r>
      <w:r>
        <w:br/>
      </w:r>
      <w:r>
        <w:tab/>
      </w:r>
      <w:r>
        <w:tab/>
        <w:t>Let name = "John Smith" _</w:t>
      </w:r>
      <w:r>
        <w:br/>
        <w:t xml:space="preserve">      Select match = (name = c.Name)</w:t>
      </w:r>
    </w:p>
    <w:p w14:paraId="4D598FFC" w14:textId="77777777" w:rsidR="00D3285C" w:rsidRPr="00BB2FE3" w:rsidRDefault="00796430" w:rsidP="008E3F78">
      <w:pPr>
        <w:pStyle w:val="Text"/>
        <w:rPr>
          <w:lang w:val="es-ES"/>
        </w:rPr>
      </w:pPr>
      <w:r w:rsidRPr="00BB2FE3">
        <w:rPr>
          <w:lang w:val="es-ES"/>
        </w:rPr>
        <w:t xml:space="preserve">Cada expresión del operador de consulta </w:t>
      </w:r>
      <w:r w:rsidRPr="00BB2FE3">
        <w:rPr>
          <w:rStyle w:val="CodeEmbedded"/>
          <w:lang w:val="es-ES"/>
        </w:rPr>
        <w:t>Select</w:t>
      </w:r>
      <w:r w:rsidRPr="00BB2FE3">
        <w:rPr>
          <w:lang w:val="es-ES"/>
        </w:rPr>
        <w:t xml:space="preserve"> debe clasificarse como un valor. Solo se admite un operador de consulta </w:t>
      </w:r>
      <w:r w:rsidRPr="00BB2FE3">
        <w:rPr>
          <w:rStyle w:val="CodeEmbedded"/>
          <w:lang w:val="es-ES"/>
        </w:rPr>
        <w:t>Select</w:t>
      </w:r>
      <w:r w:rsidRPr="00BB2FE3">
        <w:rPr>
          <w:lang w:val="es-ES"/>
        </w:rPr>
        <w:t xml:space="preserve"> si el tipo de colección contiene un método:</w:t>
      </w:r>
    </w:p>
    <w:p w14:paraId="4D598FFD" w14:textId="77777777" w:rsidR="008E3F78" w:rsidRDefault="00D3285C" w:rsidP="00D3285C">
      <w:pPr>
        <w:pStyle w:val="Code"/>
        <w:rPr>
          <w:rStyle w:val="Subscript"/>
        </w:rPr>
      </w:pPr>
      <w:r>
        <w:t>Function Select(selector As Func(Of T, R)) As C</w:t>
      </w:r>
      <w:r>
        <w:rPr>
          <w:rStyle w:val="Subscript"/>
        </w:rPr>
        <w:t>R</w:t>
      </w:r>
    </w:p>
    <w:p w14:paraId="4D598FFE" w14:textId="77777777" w:rsidR="005B2785" w:rsidRDefault="005B2785" w:rsidP="005B2785">
      <w:pPr>
        <w:pStyle w:val="Text"/>
      </w:pPr>
      <w:r>
        <w:t>El código</w:t>
      </w:r>
    </w:p>
    <w:p w14:paraId="4D598FFF" w14:textId="77777777" w:rsidR="005B2785" w:rsidRDefault="005B2785" w:rsidP="005B2785">
      <w:pPr>
        <w:pStyle w:val="Code"/>
      </w:pPr>
      <w:r>
        <w:t>Dim xs() As Integer = ...</w:t>
      </w:r>
      <w:r>
        <w:br/>
        <w:t>Dim zs = From x In xs _</w:t>
      </w:r>
      <w:r>
        <w:br/>
      </w:r>
      <w:r>
        <w:tab/>
      </w:r>
      <w:r>
        <w:tab/>
      </w:r>
      <w:r>
        <w:tab/>
        <w:t>Select x, y = x * 10 _</w:t>
      </w:r>
      <w:r>
        <w:br/>
      </w:r>
      <w:r>
        <w:tab/>
      </w:r>
      <w:r>
        <w:tab/>
      </w:r>
      <w:r>
        <w:tab/>
        <w:t>...</w:t>
      </w:r>
    </w:p>
    <w:p w14:paraId="4D599000" w14:textId="77777777" w:rsidR="005B2785" w:rsidRPr="00BB2FE3" w:rsidRDefault="005B2785" w:rsidP="005B2785">
      <w:pPr>
        <w:pStyle w:val="Text"/>
        <w:rPr>
          <w:lang w:val="es-ES"/>
        </w:rPr>
      </w:pPr>
      <w:r w:rsidRPr="00BB2FE3">
        <w:rPr>
          <w:lang w:val="es-ES"/>
        </w:rPr>
        <w:t>se traduce generalmente a</w:t>
      </w:r>
    </w:p>
    <w:p w14:paraId="4D599001" w14:textId="77777777" w:rsidR="005B2785" w:rsidRPr="0049653E" w:rsidRDefault="005B2785" w:rsidP="005B2785">
      <w:pPr>
        <w:pStyle w:val="Code"/>
      </w:pPr>
      <w:r w:rsidRPr="00BB2FE3">
        <w:rPr>
          <w:lang w:val="es-ES"/>
        </w:rPr>
        <w:t>Dim xs() As Integer = ...</w:t>
      </w:r>
      <w:r w:rsidRPr="00BB2FE3">
        <w:rPr>
          <w:lang w:val="es-ES"/>
        </w:rPr>
        <w:br/>
      </w:r>
      <w:r>
        <w:t>Dim zs = _</w:t>
      </w:r>
      <w:r>
        <w:br/>
      </w:r>
      <w:r>
        <w:tab/>
        <w:t>xs.Select(Function(x As Integer) New With {x, .y = x * 10})...</w:t>
      </w:r>
    </w:p>
    <w:p w14:paraId="4D599002" w14:textId="77777777" w:rsidR="00644DB9" w:rsidRDefault="00644DB9" w:rsidP="00337EA4">
      <w:pPr>
        <w:pStyle w:val="Grammar"/>
      </w:pPr>
      <w:r>
        <w:rPr>
          <w:rStyle w:val="Non-Terminal"/>
        </w:rPr>
        <w:t>SelectQueryOperator</w:t>
      </w:r>
      <w:r>
        <w:t xml:space="preserve">  ::=</w:t>
      </w:r>
      <w:r>
        <w:br/>
      </w:r>
      <w:r>
        <w:tab/>
        <w:t xml:space="preserve">[  </w:t>
      </w:r>
      <w:r>
        <w:rPr>
          <w:rStyle w:val="Non-Terminal"/>
        </w:rPr>
        <w:t>LineTerminator</w:t>
      </w:r>
      <w:r>
        <w:t xml:space="preserve">  ]  </w:t>
      </w:r>
      <w:r>
        <w:rPr>
          <w:rStyle w:val="Terminal"/>
        </w:rPr>
        <w:t>Select</w:t>
      </w:r>
      <w:r>
        <w:t xml:space="preserve">  [  </w:t>
      </w:r>
      <w:r>
        <w:rPr>
          <w:rStyle w:val="Non-Terminal"/>
        </w:rPr>
        <w:t>LineTerminator</w:t>
      </w:r>
      <w:r>
        <w:t xml:space="preserve">  ]  </w:t>
      </w:r>
      <w:r>
        <w:rPr>
          <w:rStyle w:val="Non-Terminal"/>
        </w:rPr>
        <w:t>ExpressionRangeVariableDeclarationList</w:t>
      </w:r>
    </w:p>
    <w:p w14:paraId="4D599003" w14:textId="77777777" w:rsidR="004B7111" w:rsidRDefault="004B7111" w:rsidP="004B7111">
      <w:pPr>
        <w:pStyle w:val="Heading3"/>
      </w:pPr>
      <w:bookmarkStart w:id="2230" w:name="_Toc327273997"/>
      <w:r>
        <w:t>Operador de consulta Distinct</w:t>
      </w:r>
      <w:bookmarkEnd w:id="2230"/>
    </w:p>
    <w:p w14:paraId="4D599004" w14:textId="77777777" w:rsidR="007D2038" w:rsidRDefault="007D2038" w:rsidP="007D2038">
      <w:pPr>
        <w:pStyle w:val="Text"/>
      </w:pPr>
      <w:r w:rsidRPr="00BB2FE3">
        <w:rPr>
          <w:lang w:val="es-ES"/>
        </w:rPr>
        <w:t xml:space="preserve">El operador de consulta </w:t>
      </w:r>
      <w:r w:rsidRPr="00BB2FE3">
        <w:rPr>
          <w:rStyle w:val="CodeEmbedded"/>
          <w:lang w:val="es-ES"/>
        </w:rPr>
        <w:t>Distinct</w:t>
      </w:r>
      <w:r w:rsidRPr="00BB2FE3">
        <w:rPr>
          <w:lang w:val="es-ES"/>
        </w:rPr>
        <w:t xml:space="preserve"> restringe los valores de una colección solo a aquellos con valores distintos, según se determina comparando la igualdad del tipo de elemento. </w:t>
      </w:r>
      <w:r>
        <w:t>Por ejemplo, la consulta:</w:t>
      </w:r>
    </w:p>
    <w:p w14:paraId="4D599005" w14:textId="77777777" w:rsidR="007D2038" w:rsidRDefault="007D2038" w:rsidP="007D2038">
      <w:pPr>
        <w:pStyle w:val="Code"/>
      </w:pPr>
      <w:r>
        <w:t>Dim distinctCustomerPrice = _</w:t>
      </w:r>
      <w:r>
        <w:br/>
      </w:r>
      <w:r>
        <w:tab/>
        <w:t>From cust In Customers, ord In cust.Orders _</w:t>
      </w:r>
      <w:r>
        <w:br/>
      </w:r>
      <w:r>
        <w:tab/>
        <w:t>Select cust.Name, ord.Price _</w:t>
      </w:r>
      <w:r>
        <w:br/>
      </w:r>
      <w:r>
        <w:tab/>
        <w:t>Distinct</w:t>
      </w:r>
    </w:p>
    <w:p w14:paraId="4D599006" w14:textId="77777777" w:rsidR="007D2038" w:rsidRPr="00BB2FE3" w:rsidRDefault="007D2038" w:rsidP="007D2038">
      <w:pPr>
        <w:pStyle w:val="Text"/>
        <w:rPr>
          <w:lang w:val="es-ES"/>
        </w:rPr>
      </w:pPr>
      <w:r w:rsidRPr="00BB2FE3">
        <w:rPr>
          <w:lang w:val="es-ES"/>
        </w:rPr>
        <w:lastRenderedPageBreak/>
        <w:t xml:space="preserve">solo devolverá una fila por cada emparejamiento distinto de nombre de cliente y precio de pedido, aunque el cliente tenga varios pedidos con el mismo precio. Solo se admite un operador de consulta </w:t>
      </w:r>
      <w:r w:rsidRPr="00BB2FE3">
        <w:rPr>
          <w:rStyle w:val="CodeEmbedded"/>
          <w:lang w:val="es-ES"/>
        </w:rPr>
        <w:t>Distinct</w:t>
      </w:r>
      <w:r w:rsidRPr="00BB2FE3">
        <w:rPr>
          <w:lang w:val="es-ES"/>
        </w:rPr>
        <w:t xml:space="preserve"> si el tipo de colección contiene un método:</w:t>
      </w:r>
    </w:p>
    <w:p w14:paraId="4D599007" w14:textId="77777777" w:rsidR="00D3285C" w:rsidRDefault="00D3285C" w:rsidP="00D3285C">
      <w:pPr>
        <w:pStyle w:val="Code"/>
        <w:rPr>
          <w:rStyle w:val="Subscript"/>
        </w:rPr>
      </w:pPr>
      <w:r>
        <w:t>Function Distinct() As C</w:t>
      </w:r>
      <w:r>
        <w:rPr>
          <w:rStyle w:val="Subscript"/>
        </w:rPr>
        <w:t>T</w:t>
      </w:r>
    </w:p>
    <w:p w14:paraId="4D599008" w14:textId="77777777" w:rsidR="005B2785" w:rsidRDefault="005B2785" w:rsidP="005B2785">
      <w:pPr>
        <w:pStyle w:val="Text"/>
      </w:pPr>
      <w:r>
        <w:t>El código</w:t>
      </w:r>
    </w:p>
    <w:p w14:paraId="4D599009" w14:textId="77777777" w:rsidR="005B2785" w:rsidRDefault="005B2785" w:rsidP="005B2785">
      <w:pPr>
        <w:pStyle w:val="Code"/>
      </w:pPr>
      <w:r>
        <w:t>Dim xs() As Integer = ...</w:t>
      </w:r>
      <w:r>
        <w:br/>
        <w:t>Dim zs = From x In xs _</w:t>
      </w:r>
      <w:r>
        <w:br/>
      </w:r>
      <w:r>
        <w:tab/>
      </w:r>
      <w:r>
        <w:tab/>
      </w:r>
      <w:r>
        <w:tab/>
        <w:t>Distinct _</w:t>
      </w:r>
      <w:r>
        <w:br/>
      </w:r>
      <w:r>
        <w:tab/>
      </w:r>
      <w:r>
        <w:tab/>
      </w:r>
      <w:r>
        <w:tab/>
        <w:t>...</w:t>
      </w:r>
    </w:p>
    <w:p w14:paraId="4D59900A" w14:textId="77777777" w:rsidR="005B2785" w:rsidRPr="00BB2FE3" w:rsidRDefault="005B2785" w:rsidP="005B2785">
      <w:pPr>
        <w:pStyle w:val="Text"/>
        <w:rPr>
          <w:lang w:val="es-ES"/>
        </w:rPr>
      </w:pPr>
      <w:r w:rsidRPr="00BB2FE3">
        <w:rPr>
          <w:lang w:val="es-ES"/>
        </w:rPr>
        <w:t>se traduce generalmente a</w:t>
      </w:r>
    </w:p>
    <w:p w14:paraId="4D59900B" w14:textId="77777777" w:rsidR="005B2785" w:rsidRPr="00BB2FE3" w:rsidRDefault="005B2785" w:rsidP="005B2785">
      <w:pPr>
        <w:pStyle w:val="Code"/>
        <w:rPr>
          <w:lang w:val="es-ES"/>
        </w:rPr>
      </w:pPr>
      <w:r w:rsidRPr="00BB2FE3">
        <w:rPr>
          <w:lang w:val="es-ES"/>
        </w:rPr>
        <w:t>Dim xs() As Integer = ...</w:t>
      </w:r>
      <w:r w:rsidRPr="00BB2FE3">
        <w:rPr>
          <w:lang w:val="es-ES"/>
        </w:rPr>
        <w:br/>
        <w:t>Dim zs = xs.Distinct()...</w:t>
      </w:r>
    </w:p>
    <w:p w14:paraId="4D59900C" w14:textId="77777777" w:rsidR="00CA5239" w:rsidRPr="00BB2FE3" w:rsidRDefault="00CA5239" w:rsidP="00CA5239">
      <w:pPr>
        <w:pStyle w:val="Text"/>
        <w:rPr>
          <w:lang w:val="es-ES"/>
        </w:rPr>
      </w:pPr>
      <w:r w:rsidRPr="00BB2FE3">
        <w:rPr>
          <w:rStyle w:val="LabelEmbedded"/>
          <w:lang w:val="es-ES"/>
        </w:rPr>
        <w:t>Nota</w:t>
      </w:r>
      <w:r w:rsidRPr="00BB2FE3">
        <w:rPr>
          <w:lang w:val="es-ES"/>
        </w:rPr>
        <w:t>   </w:t>
      </w:r>
      <w:r w:rsidRPr="00BB2FE3">
        <w:rPr>
          <w:rStyle w:val="CodeEmbedded"/>
          <w:lang w:val="es-ES"/>
        </w:rPr>
        <w:t>Distinct</w:t>
      </w:r>
      <w:r w:rsidRPr="00BB2FE3">
        <w:rPr>
          <w:lang w:val="es-ES"/>
        </w:rPr>
        <w:t xml:space="preserve"> no es una palabra reservada.</w:t>
      </w:r>
    </w:p>
    <w:p w14:paraId="4D59900D" w14:textId="77777777" w:rsidR="007D2038" w:rsidRPr="00ED748B" w:rsidRDefault="007D2038" w:rsidP="007D2038">
      <w:pPr>
        <w:pStyle w:val="Grammar"/>
      </w:pPr>
      <w:r>
        <w:rPr>
          <w:rStyle w:val="Non-Terminal"/>
        </w:rPr>
        <w:t>DistinctQueryOperator</w:t>
      </w:r>
      <w:r>
        <w:t xml:space="preserve"> ::=  [  </w:t>
      </w:r>
      <w:r>
        <w:rPr>
          <w:rStyle w:val="Non-Terminal"/>
        </w:rPr>
        <w:t>LineTerminator</w:t>
      </w:r>
      <w:r>
        <w:t xml:space="preserve">  ]  </w:t>
      </w:r>
      <w:r>
        <w:rPr>
          <w:rStyle w:val="Terminal"/>
        </w:rPr>
        <w:t>Distinct</w:t>
      </w:r>
      <w:r>
        <w:t xml:space="preserve">  [  </w:t>
      </w:r>
      <w:r>
        <w:rPr>
          <w:rStyle w:val="Non-Terminal"/>
        </w:rPr>
        <w:t>LineTerminator</w:t>
      </w:r>
      <w:r>
        <w:t xml:space="preserve">  ]</w:t>
      </w:r>
    </w:p>
    <w:p w14:paraId="4D59900E" w14:textId="77777777" w:rsidR="004B7111" w:rsidRDefault="004B7111" w:rsidP="004B7111">
      <w:pPr>
        <w:pStyle w:val="Heading3"/>
      </w:pPr>
      <w:bookmarkStart w:id="2231" w:name="_Toc327273998"/>
      <w:r>
        <w:t>Operador de consulta Where</w:t>
      </w:r>
      <w:bookmarkEnd w:id="2231"/>
    </w:p>
    <w:p w14:paraId="4D59900F" w14:textId="77777777" w:rsidR="007D2038" w:rsidRDefault="007D2038" w:rsidP="007D2038">
      <w:pPr>
        <w:pStyle w:val="Text"/>
      </w:pPr>
      <w:r w:rsidRPr="00BB2FE3">
        <w:rPr>
          <w:lang w:val="es-ES"/>
        </w:rPr>
        <w:t xml:space="preserve">El operador de consulta </w:t>
      </w:r>
      <w:r w:rsidRPr="00BB2FE3">
        <w:rPr>
          <w:rStyle w:val="CodeEmbedded"/>
          <w:lang w:val="es-ES"/>
        </w:rPr>
        <w:t>Where</w:t>
      </w:r>
      <w:r w:rsidRPr="00BB2FE3">
        <w:rPr>
          <w:lang w:val="es-ES"/>
        </w:rPr>
        <w:t xml:space="preserve"> restringe los valores de una colección a los que satisfacen cierta condición dada. Un operador de consulta </w:t>
      </w:r>
      <w:r w:rsidRPr="00BB2FE3">
        <w:rPr>
          <w:rStyle w:val="CodeEmbedded"/>
          <w:lang w:val="es-ES"/>
        </w:rPr>
        <w:t>Where</w:t>
      </w:r>
      <w:r w:rsidRPr="00BB2FE3">
        <w:rPr>
          <w:lang w:val="es-ES"/>
        </w:rPr>
        <w:t xml:space="preserve"> toma una expresión booleana que se evalúa para cada grupo de valores de variable de intervalo; si el valor de la expresión es verdadero, los valores aparecen en la colección de resultado, en caso contrario, se pasan por alto. </w:t>
      </w:r>
      <w:r>
        <w:t>Por ejemplo, la expresión de consulta:</w:t>
      </w:r>
    </w:p>
    <w:p w14:paraId="4D599010" w14:textId="77777777" w:rsidR="007D2038" w:rsidRDefault="007D2038" w:rsidP="007D2038">
      <w:pPr>
        <w:pStyle w:val="Code"/>
      </w:pPr>
      <w:r>
        <w:t>From cust In Customers, ord In Orders _</w:t>
      </w:r>
      <w:r>
        <w:br/>
        <w:t>Where cust.ID = ord.CustomerID _</w:t>
      </w:r>
      <w:r>
        <w:br/>
        <w:t>...</w:t>
      </w:r>
    </w:p>
    <w:p w14:paraId="4D599011" w14:textId="77777777" w:rsidR="007D2038" w:rsidRPr="00BB2FE3" w:rsidRDefault="007D2038" w:rsidP="007D2038">
      <w:pPr>
        <w:pStyle w:val="Text"/>
        <w:rPr>
          <w:lang w:val="es-ES"/>
        </w:rPr>
      </w:pPr>
      <w:r w:rsidRPr="00BB2FE3">
        <w:rPr>
          <w:lang w:val="es-ES"/>
        </w:rPr>
        <w:t>puede verse como equivalente al bucle anidado</w:t>
      </w:r>
    </w:p>
    <w:p w14:paraId="4D599012" w14:textId="77777777" w:rsidR="007D2038" w:rsidRPr="00BB2FE3" w:rsidRDefault="007D2038" w:rsidP="007D2038">
      <w:pPr>
        <w:pStyle w:val="Code"/>
        <w:rPr>
          <w:lang w:val="es-ES"/>
        </w:rPr>
      </w:pPr>
      <w:r>
        <w:t>For Each cust In Customers</w:t>
      </w:r>
      <w:r>
        <w:br/>
      </w:r>
      <w:r>
        <w:tab/>
        <w:t>For Each ord In Orders</w:t>
      </w:r>
      <w:r>
        <w:br/>
      </w:r>
      <w:r>
        <w:tab/>
      </w:r>
      <w:r>
        <w:tab/>
      </w:r>
      <w:r>
        <w:tab/>
        <w:t>If cust.ID = ord.CustomerID Then</w:t>
      </w:r>
      <w:r>
        <w:br/>
      </w:r>
      <w:r>
        <w:tab/>
      </w:r>
      <w:r>
        <w:tab/>
      </w:r>
      <w:r>
        <w:tab/>
      </w:r>
      <w:r>
        <w:tab/>
        <w:t>...</w:t>
      </w:r>
      <w:r>
        <w:br/>
      </w:r>
      <w:r>
        <w:tab/>
      </w:r>
      <w:r>
        <w:tab/>
      </w:r>
      <w:r>
        <w:tab/>
      </w:r>
      <w:r w:rsidRPr="00BB2FE3">
        <w:rPr>
          <w:lang w:val="es-ES"/>
        </w:rPr>
        <w:t>End If</w:t>
      </w:r>
      <w:r w:rsidRPr="00BB2FE3">
        <w:rPr>
          <w:lang w:val="es-ES"/>
        </w:rPr>
        <w:br/>
      </w:r>
      <w:r w:rsidRPr="00BB2FE3">
        <w:rPr>
          <w:lang w:val="es-ES"/>
        </w:rPr>
        <w:tab/>
        <w:t>Next ord</w:t>
      </w:r>
      <w:r w:rsidRPr="00BB2FE3">
        <w:rPr>
          <w:lang w:val="es-ES"/>
        </w:rPr>
        <w:br/>
        <w:t>Next cust</w:t>
      </w:r>
    </w:p>
    <w:p w14:paraId="4D599013" w14:textId="77777777" w:rsidR="009C65B9" w:rsidRPr="00BB2FE3" w:rsidRDefault="007D2038" w:rsidP="007D2038">
      <w:pPr>
        <w:pStyle w:val="Text"/>
        <w:rPr>
          <w:lang w:val="es-ES"/>
        </w:rPr>
      </w:pPr>
      <w:r w:rsidRPr="00BB2FE3">
        <w:rPr>
          <w:lang w:val="es-ES"/>
        </w:rPr>
        <w:t xml:space="preserve">Solo se admite un operador de consulta </w:t>
      </w:r>
      <w:r w:rsidRPr="00BB2FE3">
        <w:rPr>
          <w:rStyle w:val="CodeEmbedded"/>
          <w:lang w:val="es-ES"/>
        </w:rPr>
        <w:t>Where</w:t>
      </w:r>
      <w:r w:rsidRPr="00BB2FE3">
        <w:rPr>
          <w:lang w:val="es-ES"/>
        </w:rPr>
        <w:t xml:space="preserve"> si el tipo de colección contiene un método:</w:t>
      </w:r>
    </w:p>
    <w:p w14:paraId="4D599014" w14:textId="77777777" w:rsidR="009C65B9" w:rsidRDefault="009C65B9" w:rsidP="009C65B9">
      <w:pPr>
        <w:pStyle w:val="Code"/>
        <w:rPr>
          <w:rStyle w:val="Subscript"/>
        </w:rPr>
      </w:pPr>
      <w:r>
        <w:t>Function Where(predicate As Func(Of T, B)) As C</w:t>
      </w:r>
      <w:r>
        <w:rPr>
          <w:rStyle w:val="Subscript"/>
        </w:rPr>
        <w:t>T</w:t>
      </w:r>
    </w:p>
    <w:p w14:paraId="4D599015" w14:textId="77777777" w:rsidR="005B2785" w:rsidRPr="00BB2FE3" w:rsidRDefault="005B2785" w:rsidP="005B2785">
      <w:pPr>
        <w:pStyle w:val="Text"/>
        <w:rPr>
          <w:lang w:val="es-ES"/>
        </w:rPr>
      </w:pPr>
      <w:r w:rsidRPr="00BB2FE3">
        <w:rPr>
          <w:lang w:val="es-ES"/>
        </w:rPr>
        <w:t>El código</w:t>
      </w:r>
    </w:p>
    <w:p w14:paraId="4D599016" w14:textId="77777777" w:rsidR="005B2785" w:rsidRDefault="005B2785" w:rsidP="005B2785">
      <w:pPr>
        <w:pStyle w:val="Code"/>
      </w:pPr>
      <w:r w:rsidRPr="00BB2FE3">
        <w:rPr>
          <w:lang w:val="es-ES"/>
        </w:rPr>
        <w:t>Dim xs() As Integer = ...</w:t>
      </w:r>
      <w:r w:rsidRPr="00BB2FE3">
        <w:rPr>
          <w:lang w:val="es-ES"/>
        </w:rPr>
        <w:br/>
      </w:r>
      <w:r>
        <w:t>Dim zs = From x In xs _</w:t>
      </w:r>
      <w:r>
        <w:br/>
      </w:r>
      <w:r>
        <w:tab/>
      </w:r>
      <w:r>
        <w:tab/>
      </w:r>
      <w:r>
        <w:tab/>
        <w:t>Where x &lt; 10 _</w:t>
      </w:r>
      <w:r>
        <w:br/>
      </w:r>
      <w:r>
        <w:tab/>
      </w:r>
      <w:r>
        <w:tab/>
      </w:r>
      <w:r>
        <w:tab/>
        <w:t>...</w:t>
      </w:r>
    </w:p>
    <w:p w14:paraId="4D599017" w14:textId="77777777" w:rsidR="005B2785" w:rsidRPr="00BB2FE3" w:rsidRDefault="005B2785" w:rsidP="005B2785">
      <w:pPr>
        <w:pStyle w:val="Text"/>
        <w:rPr>
          <w:lang w:val="es-ES"/>
        </w:rPr>
      </w:pPr>
      <w:r w:rsidRPr="00BB2FE3">
        <w:rPr>
          <w:lang w:val="es-ES"/>
        </w:rPr>
        <w:t>se traduce generalmente a</w:t>
      </w:r>
    </w:p>
    <w:p w14:paraId="4D599018" w14:textId="77777777" w:rsidR="005B2785" w:rsidRPr="0049653E" w:rsidRDefault="005B2785" w:rsidP="005B2785">
      <w:pPr>
        <w:pStyle w:val="Code"/>
      </w:pPr>
      <w:r w:rsidRPr="00BB2FE3">
        <w:rPr>
          <w:lang w:val="es-ES"/>
        </w:rPr>
        <w:t>Dim xs() As Integer = ...</w:t>
      </w:r>
      <w:r w:rsidRPr="00BB2FE3">
        <w:rPr>
          <w:lang w:val="es-ES"/>
        </w:rPr>
        <w:br/>
      </w:r>
      <w:r>
        <w:t>Dim zs = _</w:t>
      </w:r>
      <w:r>
        <w:br/>
      </w:r>
      <w:r>
        <w:tab/>
        <w:t>xs.Where(Function(x As Integer) x &lt; 10)...</w:t>
      </w:r>
    </w:p>
    <w:p w14:paraId="4D599019" w14:textId="77777777" w:rsidR="00CA5239" w:rsidRPr="00BB2FE3" w:rsidRDefault="00CA5239" w:rsidP="00CA5239">
      <w:pPr>
        <w:pStyle w:val="Text"/>
        <w:rPr>
          <w:lang w:val="es-ES"/>
        </w:rPr>
      </w:pPr>
      <w:r w:rsidRPr="00BB2FE3">
        <w:rPr>
          <w:rStyle w:val="LabelEmbedded"/>
          <w:lang w:val="es-ES"/>
        </w:rPr>
        <w:t>Nota</w:t>
      </w:r>
      <w:r w:rsidRPr="00BB2FE3">
        <w:rPr>
          <w:lang w:val="es-ES"/>
        </w:rPr>
        <w:t>   </w:t>
      </w:r>
      <w:r w:rsidRPr="00BB2FE3">
        <w:rPr>
          <w:rStyle w:val="CodeEmbedded"/>
          <w:lang w:val="es-ES"/>
        </w:rPr>
        <w:t>Where</w:t>
      </w:r>
      <w:r w:rsidRPr="00BB2FE3">
        <w:rPr>
          <w:lang w:val="es-ES"/>
        </w:rPr>
        <w:t xml:space="preserve"> no es una palabra reservada.</w:t>
      </w:r>
    </w:p>
    <w:p w14:paraId="4D59901A" w14:textId="77777777" w:rsidR="004B7111" w:rsidRPr="00782901" w:rsidRDefault="007D2038" w:rsidP="007D2038">
      <w:pPr>
        <w:pStyle w:val="Grammar"/>
        <w:rPr>
          <w:rStyle w:val="TextChar"/>
        </w:rPr>
      </w:pPr>
      <w:r>
        <w:rPr>
          <w:rStyle w:val="Non-Terminal"/>
        </w:rPr>
        <w:t>WhereQueryOperator</w:t>
      </w:r>
      <w:r>
        <w:t xml:space="preserve"> ::=  [  </w:t>
      </w:r>
      <w:r>
        <w:rPr>
          <w:rStyle w:val="Non-Terminal"/>
        </w:rPr>
        <w:t>LineTerminator</w:t>
      </w:r>
      <w:r>
        <w:t xml:space="preserve">  ]  </w:t>
      </w:r>
      <w:r>
        <w:rPr>
          <w:rStyle w:val="Terminal"/>
        </w:rPr>
        <w:t>Where</w:t>
      </w:r>
      <w:r>
        <w:t xml:space="preserve">  [  </w:t>
      </w:r>
      <w:r>
        <w:rPr>
          <w:rStyle w:val="Non-Terminal"/>
        </w:rPr>
        <w:t>LineTerminator</w:t>
      </w:r>
      <w:r>
        <w:t xml:space="preserve">  ]  </w:t>
      </w:r>
      <w:r>
        <w:rPr>
          <w:rStyle w:val="Non-Terminal"/>
        </w:rPr>
        <w:t>BooleanExpression</w:t>
      </w:r>
    </w:p>
    <w:p w14:paraId="4D59901B" w14:textId="77777777" w:rsidR="004B7111" w:rsidRDefault="004B7111" w:rsidP="004B7111">
      <w:pPr>
        <w:pStyle w:val="Heading3"/>
      </w:pPr>
      <w:bookmarkStart w:id="2232" w:name="_Toc327273999"/>
      <w:r>
        <w:lastRenderedPageBreak/>
        <w:t>Operadores de consulta de partición</w:t>
      </w:r>
      <w:bookmarkEnd w:id="2232"/>
    </w:p>
    <w:p w14:paraId="4D59901C" w14:textId="77777777" w:rsidR="00CA5239" w:rsidRPr="00BB2FE3" w:rsidRDefault="00CA5239" w:rsidP="00CA5239">
      <w:pPr>
        <w:pStyle w:val="Text"/>
        <w:rPr>
          <w:lang w:val="es-ES"/>
        </w:rPr>
      </w:pPr>
      <w:r w:rsidRPr="00BB2FE3">
        <w:rPr>
          <w:lang w:val="es-ES"/>
        </w:rPr>
        <w:t xml:space="preserve">El operador de consulta </w:t>
      </w:r>
      <w:r w:rsidRPr="00BB2FE3">
        <w:rPr>
          <w:rStyle w:val="CodeEmbedded"/>
          <w:lang w:val="es-ES"/>
        </w:rPr>
        <w:t>Take</w:t>
      </w:r>
      <w:r w:rsidRPr="00BB2FE3">
        <w:rPr>
          <w:lang w:val="es-ES"/>
        </w:rPr>
        <w:t xml:space="preserve"> da como resultado los primeros elementos </w:t>
      </w:r>
      <w:r w:rsidRPr="00BB2FE3">
        <w:rPr>
          <w:rStyle w:val="CodeEmbedded"/>
          <w:lang w:val="es-ES"/>
        </w:rPr>
        <w:t>n</w:t>
      </w:r>
      <w:r w:rsidRPr="00BB2FE3">
        <w:rPr>
          <w:lang w:val="es-ES"/>
        </w:rPr>
        <w:t xml:space="preserve"> de una colección. Cuando se usa con el modificador </w:t>
      </w:r>
      <w:r w:rsidRPr="00BB2FE3">
        <w:rPr>
          <w:rStyle w:val="CodeEmbedded"/>
          <w:lang w:val="es-ES"/>
        </w:rPr>
        <w:t>While</w:t>
      </w:r>
      <w:r w:rsidRPr="00BB2FE3">
        <w:rPr>
          <w:lang w:val="es-ES"/>
        </w:rPr>
        <w:t xml:space="preserve">, el operador </w:t>
      </w:r>
      <w:r w:rsidRPr="00BB2FE3">
        <w:rPr>
          <w:rStyle w:val="CodeEmbedded"/>
          <w:lang w:val="es-ES"/>
        </w:rPr>
        <w:t>Take</w:t>
      </w:r>
      <w:r w:rsidRPr="00BB2FE3">
        <w:rPr>
          <w:lang w:val="es-ES"/>
        </w:rPr>
        <w:t xml:space="preserve"> da como resultado los primeros elementos </w:t>
      </w:r>
      <w:r w:rsidRPr="00BB2FE3">
        <w:rPr>
          <w:rStyle w:val="CodeEmbedded"/>
          <w:lang w:val="es-ES"/>
        </w:rPr>
        <w:t>n</w:t>
      </w:r>
      <w:r w:rsidRPr="00BB2FE3">
        <w:rPr>
          <w:lang w:val="es-ES"/>
        </w:rPr>
        <w:t xml:space="preserve"> de una colección que satisfacen una expresión booleana. El operador de consulta </w:t>
      </w:r>
      <w:r w:rsidRPr="00BB2FE3">
        <w:rPr>
          <w:rStyle w:val="CodeEmbedded"/>
          <w:lang w:val="es-ES"/>
        </w:rPr>
        <w:t>Skip</w:t>
      </w:r>
      <w:r w:rsidRPr="00BB2FE3">
        <w:rPr>
          <w:lang w:val="es-ES"/>
        </w:rPr>
        <w:t xml:space="preserve"> pasa por alto los primeros elementos </w:t>
      </w:r>
      <w:r w:rsidRPr="00BB2FE3">
        <w:rPr>
          <w:rStyle w:val="CodeEmbedded"/>
          <w:lang w:val="es-ES"/>
        </w:rPr>
        <w:t>n</w:t>
      </w:r>
      <w:r w:rsidRPr="00BB2FE3">
        <w:rPr>
          <w:lang w:val="es-ES"/>
        </w:rPr>
        <w:t xml:space="preserve"> de una colección y devuelve lo que queda de la colección.  Cuando se usa con el modificador </w:t>
      </w:r>
      <w:r w:rsidRPr="00BB2FE3">
        <w:rPr>
          <w:rStyle w:val="CodeEmbedded"/>
          <w:lang w:val="es-ES"/>
        </w:rPr>
        <w:t>While</w:t>
      </w:r>
      <w:r w:rsidRPr="00BB2FE3">
        <w:rPr>
          <w:lang w:val="es-ES"/>
        </w:rPr>
        <w:t xml:space="preserve">, el operador </w:t>
      </w:r>
      <w:r w:rsidRPr="00BB2FE3">
        <w:rPr>
          <w:rStyle w:val="CodeEmbedded"/>
          <w:lang w:val="es-ES"/>
        </w:rPr>
        <w:t>Skip</w:t>
      </w:r>
      <w:r w:rsidRPr="00BB2FE3">
        <w:rPr>
          <w:lang w:val="es-ES"/>
        </w:rPr>
        <w:t xml:space="preserve"> pasa por alto los primeros elementos </w:t>
      </w:r>
      <w:r w:rsidRPr="00BB2FE3">
        <w:rPr>
          <w:rStyle w:val="CodeEmbedded"/>
          <w:lang w:val="es-ES"/>
        </w:rPr>
        <w:t>n</w:t>
      </w:r>
      <w:r w:rsidRPr="00BB2FE3">
        <w:rPr>
          <w:lang w:val="es-ES"/>
        </w:rPr>
        <w:t xml:space="preserve"> de una colección que satisfacen una expresión booleana y devuelve lo que queda de la colección. Las expresiones de un operador de consulta </w:t>
      </w:r>
      <w:r w:rsidRPr="00BB2FE3">
        <w:rPr>
          <w:rStyle w:val="CodeEmbedded"/>
          <w:lang w:val="es-ES"/>
        </w:rPr>
        <w:t>Take</w:t>
      </w:r>
      <w:r w:rsidRPr="00BB2FE3">
        <w:rPr>
          <w:lang w:val="es-ES"/>
        </w:rPr>
        <w:t xml:space="preserve"> o </w:t>
      </w:r>
      <w:r w:rsidRPr="00BB2FE3">
        <w:rPr>
          <w:rStyle w:val="CodeEmbedded"/>
          <w:lang w:val="es-ES"/>
        </w:rPr>
        <w:t>Skip</w:t>
      </w:r>
      <w:r w:rsidRPr="00BB2FE3">
        <w:rPr>
          <w:lang w:val="es-ES"/>
        </w:rPr>
        <w:t xml:space="preserve"> deben clasificarse como un valor.</w:t>
      </w:r>
    </w:p>
    <w:p w14:paraId="4D59901D" w14:textId="77777777" w:rsidR="009C65B9" w:rsidRPr="00BB2FE3" w:rsidRDefault="00CA5239" w:rsidP="00CA5239">
      <w:pPr>
        <w:pStyle w:val="Text"/>
        <w:rPr>
          <w:lang w:val="es-ES"/>
        </w:rPr>
      </w:pPr>
      <w:r w:rsidRPr="00BB2FE3">
        <w:rPr>
          <w:lang w:val="es-ES"/>
        </w:rPr>
        <w:t xml:space="preserve">Solo se admite un operador de consulta </w:t>
      </w:r>
      <w:r w:rsidRPr="00BB2FE3">
        <w:rPr>
          <w:rStyle w:val="CodeEmbedded"/>
          <w:lang w:val="es-ES"/>
        </w:rPr>
        <w:t>Take</w:t>
      </w:r>
      <w:r w:rsidRPr="00BB2FE3">
        <w:rPr>
          <w:lang w:val="es-ES"/>
        </w:rPr>
        <w:t xml:space="preserve"> si el tipo de colección contiene un método:</w:t>
      </w:r>
    </w:p>
    <w:p w14:paraId="4D59901E" w14:textId="77777777" w:rsidR="009C65B9" w:rsidRDefault="009C65B9" w:rsidP="00A442B6">
      <w:pPr>
        <w:pStyle w:val="Code"/>
      </w:pPr>
      <w:r>
        <w:t>Function Take(count As N) As C</w:t>
      </w:r>
      <w:r>
        <w:rPr>
          <w:rStyle w:val="Subscript"/>
        </w:rPr>
        <w:t>T</w:t>
      </w:r>
    </w:p>
    <w:p w14:paraId="4D59901F" w14:textId="77777777" w:rsidR="009C65B9" w:rsidRPr="00BB2FE3" w:rsidRDefault="00CA5239" w:rsidP="00CA5239">
      <w:pPr>
        <w:pStyle w:val="Text"/>
        <w:rPr>
          <w:lang w:val="es-ES"/>
        </w:rPr>
      </w:pPr>
      <w:r w:rsidRPr="00BB2FE3">
        <w:rPr>
          <w:lang w:val="es-ES"/>
        </w:rPr>
        <w:t xml:space="preserve">Solo se admite un operador de consulta </w:t>
      </w:r>
      <w:r w:rsidRPr="00BB2FE3">
        <w:rPr>
          <w:rStyle w:val="CodeEmbedded"/>
          <w:lang w:val="es-ES"/>
        </w:rPr>
        <w:t>Skip</w:t>
      </w:r>
      <w:r w:rsidRPr="00BB2FE3">
        <w:rPr>
          <w:lang w:val="es-ES"/>
        </w:rPr>
        <w:t xml:space="preserve"> si el tipo de colección contiene un método:</w:t>
      </w:r>
    </w:p>
    <w:p w14:paraId="4D599020" w14:textId="77777777" w:rsidR="009C65B9" w:rsidRDefault="009C65B9" w:rsidP="00A442B6">
      <w:pPr>
        <w:pStyle w:val="Code"/>
      </w:pPr>
      <w:r>
        <w:t>Function Skip(count As N) As C</w:t>
      </w:r>
      <w:r>
        <w:rPr>
          <w:rStyle w:val="Subscript"/>
        </w:rPr>
        <w:t>T</w:t>
      </w:r>
    </w:p>
    <w:p w14:paraId="4D599021" w14:textId="77777777" w:rsidR="009C65B9" w:rsidRPr="00BB2FE3" w:rsidRDefault="00CA5239" w:rsidP="00CA5239">
      <w:pPr>
        <w:pStyle w:val="Text"/>
        <w:rPr>
          <w:lang w:val="es-ES"/>
        </w:rPr>
      </w:pPr>
      <w:r w:rsidRPr="00BB2FE3">
        <w:rPr>
          <w:lang w:val="es-ES"/>
        </w:rPr>
        <w:t xml:space="preserve">Solo se admite un operador de consulta </w:t>
      </w:r>
      <w:r w:rsidRPr="00BB2FE3">
        <w:rPr>
          <w:rStyle w:val="CodeEmbedded"/>
          <w:lang w:val="es-ES"/>
        </w:rPr>
        <w:t>Take</w:t>
      </w:r>
      <w:r w:rsidRPr="00BB2FE3">
        <w:rPr>
          <w:lang w:val="es-ES"/>
        </w:rPr>
        <w:t xml:space="preserve"> </w:t>
      </w:r>
      <w:r w:rsidRPr="00BB2FE3">
        <w:rPr>
          <w:rStyle w:val="CodeEmbedded"/>
          <w:lang w:val="es-ES"/>
        </w:rPr>
        <w:t>While</w:t>
      </w:r>
      <w:r w:rsidRPr="00BB2FE3">
        <w:rPr>
          <w:lang w:val="es-ES"/>
        </w:rPr>
        <w:t xml:space="preserve"> si el tipo de colección contiene un método:</w:t>
      </w:r>
    </w:p>
    <w:p w14:paraId="4D599022" w14:textId="77777777" w:rsidR="009C65B9" w:rsidRDefault="009C65B9" w:rsidP="00A442B6">
      <w:pPr>
        <w:pStyle w:val="Code"/>
      </w:pPr>
      <w:r>
        <w:t>Function TakeWhile(predicate As Func(Of T, B)) As C</w:t>
      </w:r>
      <w:r>
        <w:rPr>
          <w:rStyle w:val="Subscript"/>
        </w:rPr>
        <w:t>T</w:t>
      </w:r>
    </w:p>
    <w:p w14:paraId="4D599023" w14:textId="77777777" w:rsidR="009C65B9" w:rsidRPr="00BB2FE3" w:rsidRDefault="00CA5239" w:rsidP="00CA5239">
      <w:pPr>
        <w:pStyle w:val="Text"/>
        <w:rPr>
          <w:lang w:val="es-ES"/>
        </w:rPr>
      </w:pPr>
      <w:r w:rsidRPr="00BB2FE3">
        <w:rPr>
          <w:lang w:val="es-ES"/>
        </w:rPr>
        <w:t xml:space="preserve">Solo se admite un operador de consulta </w:t>
      </w:r>
      <w:r w:rsidRPr="00BB2FE3">
        <w:rPr>
          <w:rStyle w:val="CodeEmbedded"/>
          <w:lang w:val="es-ES"/>
        </w:rPr>
        <w:t>Skip</w:t>
      </w:r>
      <w:r w:rsidRPr="00BB2FE3">
        <w:rPr>
          <w:lang w:val="es-ES"/>
        </w:rPr>
        <w:t xml:space="preserve"> </w:t>
      </w:r>
      <w:r w:rsidRPr="00BB2FE3">
        <w:rPr>
          <w:rStyle w:val="CodeEmbedded"/>
          <w:lang w:val="es-ES"/>
        </w:rPr>
        <w:t>While</w:t>
      </w:r>
      <w:r w:rsidRPr="00BB2FE3">
        <w:rPr>
          <w:lang w:val="es-ES"/>
        </w:rPr>
        <w:t xml:space="preserve"> si el tipo de colección contiene un método:</w:t>
      </w:r>
    </w:p>
    <w:p w14:paraId="4D599024" w14:textId="77777777" w:rsidR="009C65B9" w:rsidRDefault="009C65B9" w:rsidP="00A442B6">
      <w:pPr>
        <w:pStyle w:val="Code"/>
        <w:rPr>
          <w:rStyle w:val="Subscript"/>
        </w:rPr>
      </w:pPr>
      <w:r>
        <w:t>Function SkipWhile(predicate As Func(Of T, B)) As C</w:t>
      </w:r>
      <w:r>
        <w:rPr>
          <w:rStyle w:val="Subscript"/>
        </w:rPr>
        <w:t>T</w:t>
      </w:r>
    </w:p>
    <w:p w14:paraId="4D599025" w14:textId="77777777" w:rsidR="005B2785" w:rsidRPr="00BB2FE3" w:rsidRDefault="005B2785" w:rsidP="005B2785">
      <w:pPr>
        <w:pStyle w:val="Text"/>
        <w:rPr>
          <w:lang w:val="es-ES"/>
        </w:rPr>
      </w:pPr>
      <w:r w:rsidRPr="00BB2FE3">
        <w:rPr>
          <w:lang w:val="es-ES"/>
        </w:rPr>
        <w:t>El código</w:t>
      </w:r>
    </w:p>
    <w:p w14:paraId="4D599026" w14:textId="77777777" w:rsidR="005B2785" w:rsidRDefault="005B2785" w:rsidP="005B2785">
      <w:pPr>
        <w:pStyle w:val="Code"/>
      </w:pPr>
      <w:r w:rsidRPr="00BB2FE3">
        <w:rPr>
          <w:lang w:val="es-ES"/>
        </w:rPr>
        <w:t>Dim xs() As Integer = ...</w:t>
      </w:r>
      <w:r w:rsidRPr="00BB2FE3">
        <w:rPr>
          <w:lang w:val="es-ES"/>
        </w:rPr>
        <w:br/>
      </w:r>
      <w:r>
        <w:t>Dim zs = From x In xs _</w:t>
      </w:r>
      <w:r>
        <w:br/>
      </w:r>
      <w:r>
        <w:tab/>
      </w:r>
      <w:r>
        <w:tab/>
      </w:r>
      <w:r>
        <w:tab/>
        <w:t>Skip 10 _</w:t>
      </w:r>
      <w:r>
        <w:br/>
      </w:r>
      <w:r>
        <w:tab/>
      </w:r>
      <w:r>
        <w:tab/>
      </w:r>
      <w:r>
        <w:tab/>
        <w:t>Take 5 _</w:t>
      </w:r>
      <w:r>
        <w:br/>
      </w:r>
      <w:r>
        <w:tab/>
      </w:r>
      <w:r>
        <w:tab/>
      </w:r>
      <w:r>
        <w:tab/>
        <w:t>Skip While x &lt; 10 _</w:t>
      </w:r>
      <w:r>
        <w:br/>
      </w:r>
      <w:r>
        <w:tab/>
      </w:r>
      <w:r>
        <w:tab/>
      </w:r>
      <w:r>
        <w:tab/>
        <w:t>Take While x &gt; 5 _</w:t>
      </w:r>
      <w:r>
        <w:br/>
      </w:r>
      <w:r>
        <w:tab/>
      </w:r>
      <w:r>
        <w:tab/>
      </w:r>
      <w:r>
        <w:tab/>
        <w:t>...</w:t>
      </w:r>
    </w:p>
    <w:p w14:paraId="4D599027" w14:textId="77777777" w:rsidR="005B2785" w:rsidRPr="00BB2FE3" w:rsidRDefault="005B2785" w:rsidP="005B2785">
      <w:pPr>
        <w:pStyle w:val="Text"/>
        <w:rPr>
          <w:lang w:val="es-ES"/>
        </w:rPr>
      </w:pPr>
      <w:r w:rsidRPr="00BB2FE3">
        <w:rPr>
          <w:lang w:val="es-ES"/>
        </w:rPr>
        <w:t>se traduce generalmente a</w:t>
      </w:r>
    </w:p>
    <w:p w14:paraId="4D599028" w14:textId="77777777" w:rsidR="005B2785" w:rsidRPr="0049653E" w:rsidRDefault="005B2785" w:rsidP="005B2785">
      <w:pPr>
        <w:pStyle w:val="Code"/>
      </w:pPr>
      <w:r w:rsidRPr="00BB2FE3">
        <w:rPr>
          <w:lang w:val="es-ES"/>
        </w:rPr>
        <w:t>Dim xs() As Integer = ...</w:t>
      </w:r>
      <w:r w:rsidRPr="00BB2FE3">
        <w:rPr>
          <w:lang w:val="es-ES"/>
        </w:rPr>
        <w:br/>
      </w:r>
      <w:r>
        <w:t>Dim zs = _</w:t>
      </w:r>
      <w:r>
        <w:br/>
      </w:r>
      <w:r>
        <w:tab/>
        <w:t>xs.Skip(10). _</w:t>
      </w:r>
      <w:r>
        <w:br/>
      </w:r>
      <w:r>
        <w:tab/>
      </w:r>
      <w:r>
        <w:tab/>
        <w:t>Take(5). _</w:t>
      </w:r>
      <w:r>
        <w:br/>
      </w:r>
      <w:r>
        <w:tab/>
      </w:r>
      <w:r>
        <w:tab/>
        <w:t>SkipWhile(Function(x) x &lt; 10). _</w:t>
      </w:r>
      <w:r>
        <w:br/>
      </w:r>
      <w:r>
        <w:tab/>
      </w:r>
      <w:r>
        <w:tab/>
        <w:t>TakeWhile(Function(x) x &gt; 5)...</w:t>
      </w:r>
    </w:p>
    <w:p w14:paraId="4D599029" w14:textId="77777777" w:rsidR="00CA5239" w:rsidRPr="00BB2FE3" w:rsidRDefault="00CA5239" w:rsidP="00CA5239">
      <w:pPr>
        <w:pStyle w:val="Text"/>
        <w:rPr>
          <w:lang w:val="es-ES"/>
        </w:rPr>
      </w:pPr>
      <w:r w:rsidRPr="00BB2FE3">
        <w:rPr>
          <w:rStyle w:val="LabelEmbedded"/>
          <w:lang w:val="es-ES"/>
        </w:rPr>
        <w:t>Nota</w:t>
      </w:r>
      <w:r w:rsidRPr="00BB2FE3">
        <w:rPr>
          <w:lang w:val="es-ES"/>
        </w:rPr>
        <w:t>   </w:t>
      </w:r>
      <w:r w:rsidRPr="00BB2FE3">
        <w:rPr>
          <w:rStyle w:val="CodeEmbedded"/>
          <w:lang w:val="es-ES"/>
        </w:rPr>
        <w:t>Take</w:t>
      </w:r>
      <w:r w:rsidRPr="00BB2FE3">
        <w:rPr>
          <w:lang w:val="es-ES"/>
        </w:rPr>
        <w:t xml:space="preserve"> y </w:t>
      </w:r>
      <w:r w:rsidRPr="00BB2FE3">
        <w:rPr>
          <w:rStyle w:val="CodeEmbedded"/>
          <w:lang w:val="es-ES"/>
        </w:rPr>
        <w:t>Skip</w:t>
      </w:r>
      <w:r w:rsidRPr="00BB2FE3">
        <w:rPr>
          <w:lang w:val="es-ES"/>
        </w:rPr>
        <w:t xml:space="preserve"> no son palabras reservadas.</w:t>
      </w:r>
    </w:p>
    <w:p w14:paraId="4D59902A" w14:textId="77777777" w:rsidR="00CA5239" w:rsidRPr="00CA5239" w:rsidRDefault="00CA5239" w:rsidP="00CA5239">
      <w:pPr>
        <w:pStyle w:val="Grammar"/>
      </w:pPr>
      <w:r>
        <w:rPr>
          <w:rStyle w:val="Non-Terminal"/>
        </w:rPr>
        <w:t>PartitionQueryOperator</w:t>
      </w:r>
      <w:r>
        <w:t xml:space="preserve"> ::=  </w:t>
      </w:r>
      <w:r>
        <w:br/>
      </w:r>
      <w:r>
        <w:tab/>
        <w:t xml:space="preserve">[  </w:t>
      </w:r>
      <w:r>
        <w:rPr>
          <w:rStyle w:val="Non-Terminal"/>
        </w:rPr>
        <w:t>LineTerminator</w:t>
      </w:r>
      <w:r>
        <w:t xml:space="preserve">  ]  </w:t>
      </w:r>
      <w:r>
        <w:rPr>
          <w:rStyle w:val="Terminal"/>
        </w:rPr>
        <w:t>Take</w:t>
      </w:r>
      <w:r>
        <w:t xml:space="preserve">  [  </w:t>
      </w:r>
      <w:r>
        <w:rPr>
          <w:rStyle w:val="Non-Terminal"/>
        </w:rPr>
        <w:t>LineTerminator</w:t>
      </w:r>
      <w:r>
        <w:t xml:space="preserve">  ]  </w:t>
      </w:r>
      <w:r>
        <w:rPr>
          <w:rStyle w:val="Non-Terminal"/>
        </w:rPr>
        <w:t>Expression</w:t>
      </w:r>
      <w:r>
        <w:t xml:space="preserve">  |</w:t>
      </w:r>
      <w:r>
        <w:br/>
        <w:t xml:space="preserve">  </w:t>
      </w:r>
      <w:r>
        <w:tab/>
        <w:t xml:space="preserve">[  </w:t>
      </w:r>
      <w:r>
        <w:rPr>
          <w:rStyle w:val="Non-Terminal"/>
        </w:rPr>
        <w:t>LineTerminator</w:t>
      </w:r>
      <w:r>
        <w:t xml:space="preserve">  ]  </w:t>
      </w:r>
      <w:r>
        <w:rPr>
          <w:rStyle w:val="Terminal"/>
        </w:rPr>
        <w:t>Take</w:t>
      </w:r>
      <w:r>
        <w:t xml:space="preserve">  </w:t>
      </w:r>
      <w:r>
        <w:rPr>
          <w:rStyle w:val="Terminal"/>
        </w:rPr>
        <w:t>While</w:t>
      </w:r>
      <w:r>
        <w:t xml:space="preserve">  [  </w:t>
      </w:r>
      <w:r>
        <w:rPr>
          <w:rStyle w:val="Non-Terminal"/>
        </w:rPr>
        <w:t>LineTerminator</w:t>
      </w:r>
      <w:r>
        <w:t xml:space="preserve">  ]  </w:t>
      </w:r>
      <w:r>
        <w:rPr>
          <w:rStyle w:val="Non-Terminal"/>
        </w:rPr>
        <w:t>BooleanExpression</w:t>
      </w:r>
      <w:r>
        <w:t xml:space="preserve">  |</w:t>
      </w:r>
      <w:r>
        <w:br/>
      </w:r>
      <w:r>
        <w:tab/>
        <w:t xml:space="preserve">[  </w:t>
      </w:r>
      <w:r>
        <w:rPr>
          <w:rStyle w:val="Non-Terminal"/>
        </w:rPr>
        <w:t>LineTerminator</w:t>
      </w:r>
      <w:r>
        <w:t xml:space="preserve">  ]  </w:t>
      </w:r>
      <w:r>
        <w:rPr>
          <w:rStyle w:val="Terminal"/>
        </w:rPr>
        <w:t>Skip</w:t>
      </w:r>
      <w:r>
        <w:t xml:space="preserve">  [  </w:t>
      </w:r>
      <w:r>
        <w:rPr>
          <w:rStyle w:val="Non-Terminal"/>
        </w:rPr>
        <w:t>LineTerminator</w:t>
      </w:r>
      <w:r>
        <w:t xml:space="preserve">  ]  </w:t>
      </w:r>
      <w:r>
        <w:rPr>
          <w:rStyle w:val="Non-Terminal"/>
        </w:rPr>
        <w:t>Expression</w:t>
      </w:r>
      <w:r>
        <w:t xml:space="preserve">  |</w:t>
      </w:r>
      <w:r>
        <w:rPr>
          <w:rStyle w:val="Non-Terminal"/>
        </w:rPr>
        <w:br/>
      </w:r>
      <w:r>
        <w:tab/>
        <w:t xml:space="preserve">[  </w:t>
      </w:r>
      <w:r>
        <w:rPr>
          <w:rStyle w:val="Non-Terminal"/>
        </w:rPr>
        <w:t>LineTerminator</w:t>
      </w:r>
      <w:r>
        <w:t xml:space="preserve">  ]  </w:t>
      </w:r>
      <w:r>
        <w:rPr>
          <w:rStyle w:val="Terminal"/>
        </w:rPr>
        <w:t>Skip</w:t>
      </w:r>
      <w:r>
        <w:t xml:space="preserve">  </w:t>
      </w:r>
      <w:r>
        <w:rPr>
          <w:rStyle w:val="Terminal"/>
        </w:rPr>
        <w:t>While</w:t>
      </w:r>
      <w:r>
        <w:t xml:space="preserve">  [  </w:t>
      </w:r>
      <w:r>
        <w:rPr>
          <w:rStyle w:val="Non-Terminal"/>
        </w:rPr>
        <w:t>LineTerminator</w:t>
      </w:r>
      <w:r>
        <w:t xml:space="preserve">  ]  </w:t>
      </w:r>
      <w:r>
        <w:rPr>
          <w:rStyle w:val="Non-Terminal"/>
        </w:rPr>
        <w:t>BooleanExpression</w:t>
      </w:r>
      <w:r>
        <w:t xml:space="preserve">  </w:t>
      </w:r>
    </w:p>
    <w:p w14:paraId="4D59902B" w14:textId="77777777" w:rsidR="004B7111" w:rsidRDefault="004B7111" w:rsidP="004B7111">
      <w:pPr>
        <w:pStyle w:val="Heading3"/>
      </w:pPr>
      <w:bookmarkStart w:id="2233" w:name="_Toc327274000"/>
      <w:r>
        <w:t>Operador de consulta Order By</w:t>
      </w:r>
      <w:bookmarkEnd w:id="2233"/>
    </w:p>
    <w:p w14:paraId="4D59902C" w14:textId="77777777" w:rsidR="00782901" w:rsidRPr="00BB2FE3" w:rsidRDefault="00782901" w:rsidP="00782901">
      <w:pPr>
        <w:pStyle w:val="Text"/>
        <w:rPr>
          <w:lang w:val="es-ES"/>
        </w:rPr>
      </w:pPr>
      <w:r w:rsidRPr="00BB2FE3">
        <w:rPr>
          <w:lang w:val="es-ES"/>
        </w:rPr>
        <w:t xml:space="preserve">El operador de consulta </w:t>
      </w:r>
      <w:r w:rsidRPr="00BB2FE3">
        <w:rPr>
          <w:rStyle w:val="CodeEmbedded"/>
          <w:lang w:val="es-ES"/>
        </w:rPr>
        <w:t>Order</w:t>
      </w:r>
      <w:r w:rsidRPr="00BB2FE3">
        <w:rPr>
          <w:lang w:val="es-ES"/>
        </w:rPr>
        <w:t xml:space="preserve"> </w:t>
      </w:r>
      <w:r w:rsidRPr="00BB2FE3">
        <w:rPr>
          <w:rStyle w:val="CodeEmbedded"/>
          <w:lang w:val="es-ES"/>
        </w:rPr>
        <w:t>By</w:t>
      </w:r>
      <w:r w:rsidRPr="00BB2FE3">
        <w:rPr>
          <w:lang w:val="es-ES"/>
        </w:rPr>
        <w:t xml:space="preserve"> ordena los valores que aparecen en las variables de intervalo. Un operador de consulta </w:t>
      </w:r>
      <w:r w:rsidRPr="00BB2FE3">
        <w:rPr>
          <w:rStyle w:val="CodeEmbedded"/>
          <w:lang w:val="es-ES"/>
        </w:rPr>
        <w:t>Order</w:t>
      </w:r>
      <w:r w:rsidRPr="00BB2FE3">
        <w:rPr>
          <w:lang w:val="es-ES"/>
        </w:rPr>
        <w:t xml:space="preserve"> </w:t>
      </w:r>
      <w:r w:rsidRPr="00BB2FE3">
        <w:rPr>
          <w:rStyle w:val="CodeEmbedded"/>
          <w:lang w:val="es-ES"/>
        </w:rPr>
        <w:t>By</w:t>
      </w:r>
      <w:r w:rsidRPr="00BB2FE3">
        <w:rPr>
          <w:lang w:val="es-ES"/>
        </w:rPr>
        <w:t xml:space="preserve"> toma expresiones que especifican los valores clave que se deberían usar para ordenar las variables de iteración. Por ejemplo, la consulta siguiente devuelve productos ordenados por precio:</w:t>
      </w:r>
    </w:p>
    <w:p w14:paraId="4D59902D" w14:textId="77777777" w:rsidR="00782901" w:rsidRDefault="00782901" w:rsidP="00782901">
      <w:pPr>
        <w:pStyle w:val="Code"/>
      </w:pPr>
      <w:r>
        <w:t>Dim productsByPrice = _</w:t>
      </w:r>
      <w:r>
        <w:br/>
      </w:r>
      <w:r>
        <w:tab/>
        <w:t>From p In Products _</w:t>
      </w:r>
      <w:r>
        <w:br/>
      </w:r>
      <w:r>
        <w:tab/>
        <w:t>Order By p.Price _</w:t>
      </w:r>
      <w:r>
        <w:br/>
      </w:r>
      <w:r>
        <w:tab/>
        <w:t>Select p.Name</w:t>
      </w:r>
    </w:p>
    <w:p w14:paraId="4D59902E" w14:textId="77777777" w:rsidR="00782901" w:rsidRPr="00BB2FE3" w:rsidRDefault="00782901" w:rsidP="00782901">
      <w:pPr>
        <w:pStyle w:val="Text"/>
        <w:rPr>
          <w:lang w:val="es-ES"/>
        </w:rPr>
      </w:pPr>
      <w:r w:rsidRPr="00BB2FE3">
        <w:rPr>
          <w:lang w:val="es-ES"/>
        </w:rPr>
        <w:lastRenderedPageBreak/>
        <w:t xml:space="preserve">Un pedido se puede marcar como </w:t>
      </w:r>
      <w:r w:rsidRPr="00BB2FE3">
        <w:rPr>
          <w:rStyle w:val="CodeEmbedded"/>
          <w:lang w:val="es-ES"/>
        </w:rPr>
        <w:t>Ascending</w:t>
      </w:r>
      <w:r w:rsidRPr="00BB2FE3">
        <w:rPr>
          <w:lang w:val="es-ES"/>
        </w:rPr>
        <w:t xml:space="preserve">, en cuyo caso los valores menores van antes que los mayores, o </w:t>
      </w:r>
      <w:r w:rsidRPr="00BB2FE3">
        <w:rPr>
          <w:rStyle w:val="CodeEmbedded"/>
          <w:lang w:val="es-ES"/>
        </w:rPr>
        <w:t>Descending</w:t>
      </w:r>
      <w:r w:rsidRPr="00BB2FE3">
        <w:rPr>
          <w:lang w:val="es-ES"/>
        </w:rPr>
        <w:t xml:space="preserve">, en cuyo caso los valores mayores van antes que los menores. El criterio de ordenación predeterminado si no se especifica ninguno es </w:t>
      </w:r>
      <w:r w:rsidRPr="00BB2FE3">
        <w:rPr>
          <w:rStyle w:val="CodeEmbedded"/>
          <w:lang w:val="es-ES"/>
        </w:rPr>
        <w:t>Ascending</w:t>
      </w:r>
      <w:r w:rsidRPr="00BB2FE3">
        <w:rPr>
          <w:lang w:val="es-ES"/>
        </w:rPr>
        <w:t>. Por ejemplo, la consulta siguiente devuelve productos ordenados por precio, con el producto más caro en primer lugar:</w:t>
      </w:r>
    </w:p>
    <w:p w14:paraId="4D59902F" w14:textId="77777777" w:rsidR="00782901" w:rsidRDefault="00782901" w:rsidP="00782901">
      <w:pPr>
        <w:pStyle w:val="Code"/>
      </w:pPr>
      <w:r>
        <w:t>Dim productsByPriceDesc = _</w:t>
      </w:r>
      <w:r>
        <w:br/>
      </w:r>
      <w:r>
        <w:tab/>
        <w:t>From p In Products _</w:t>
      </w:r>
      <w:r>
        <w:br/>
      </w:r>
      <w:r>
        <w:tab/>
        <w:t>Order By p.Price Descending _</w:t>
      </w:r>
      <w:r>
        <w:br/>
      </w:r>
      <w:r>
        <w:tab/>
        <w:t>Select p.Name</w:t>
      </w:r>
    </w:p>
    <w:p w14:paraId="4D599030" w14:textId="77777777" w:rsidR="00782901" w:rsidRPr="00BB2FE3" w:rsidRDefault="00782901" w:rsidP="00782901">
      <w:pPr>
        <w:pStyle w:val="Text"/>
        <w:rPr>
          <w:lang w:val="es-ES"/>
        </w:rPr>
      </w:pPr>
      <w:r w:rsidRPr="00BB2FE3">
        <w:rPr>
          <w:lang w:val="es-ES"/>
        </w:rPr>
        <w:t xml:space="preserve">El operador de consulta </w:t>
      </w:r>
      <w:r w:rsidRPr="00BB2FE3">
        <w:rPr>
          <w:rStyle w:val="CodeEmbedded"/>
          <w:lang w:val="es-ES"/>
        </w:rPr>
        <w:t>Order</w:t>
      </w:r>
      <w:r w:rsidRPr="00BB2FE3">
        <w:rPr>
          <w:lang w:val="es-ES"/>
        </w:rPr>
        <w:t xml:space="preserve"> </w:t>
      </w:r>
      <w:r w:rsidRPr="00BB2FE3">
        <w:rPr>
          <w:rStyle w:val="CodeEmbedded"/>
          <w:lang w:val="es-ES"/>
        </w:rPr>
        <w:t>By</w:t>
      </w:r>
      <w:r w:rsidRPr="00BB2FE3">
        <w:rPr>
          <w:lang w:val="es-ES"/>
        </w:rPr>
        <w:t xml:space="preserve"> puede especificar varias expresiones de ordenamiento, en cuyo caso la colección se ordena de un modo anidado. Por ejemplo, la consulta siguiente ordena los clientes por estado, luego por ciudad dentro del estado y después por el código postal de cada ciudad:</w:t>
      </w:r>
    </w:p>
    <w:p w14:paraId="4D599031" w14:textId="77777777" w:rsidR="00782901" w:rsidRDefault="00782901" w:rsidP="00782901">
      <w:pPr>
        <w:pStyle w:val="Code"/>
      </w:pPr>
      <w:r>
        <w:t>Dim customersByLocation = _</w:t>
      </w:r>
      <w:r>
        <w:br/>
      </w:r>
      <w:r>
        <w:tab/>
        <w:t>From c In Customers _</w:t>
      </w:r>
      <w:r>
        <w:br/>
      </w:r>
      <w:r>
        <w:tab/>
        <w:t>Order By c.State, c.City, c.ZIP _</w:t>
      </w:r>
      <w:r>
        <w:br/>
      </w:r>
      <w:r>
        <w:tab/>
        <w:t>Select c.Name, c.State, c.City, c.ZIP</w:t>
      </w:r>
    </w:p>
    <w:p w14:paraId="4D599032" w14:textId="77777777" w:rsidR="00A442B6" w:rsidRPr="00BB2FE3" w:rsidRDefault="0030218E" w:rsidP="00782901">
      <w:pPr>
        <w:pStyle w:val="Text"/>
        <w:rPr>
          <w:lang w:val="es-ES"/>
        </w:rPr>
      </w:pPr>
      <w:r w:rsidRPr="00BB2FE3">
        <w:rPr>
          <w:lang w:val="es-ES"/>
        </w:rPr>
        <w:t xml:space="preserve">Las expresiones de un operador de consulta </w:t>
      </w:r>
      <w:r w:rsidRPr="00BB2FE3">
        <w:rPr>
          <w:rStyle w:val="CodeEmbedded"/>
          <w:lang w:val="es-ES"/>
        </w:rPr>
        <w:t>Order</w:t>
      </w:r>
      <w:r w:rsidRPr="00BB2FE3">
        <w:rPr>
          <w:lang w:val="es-ES"/>
        </w:rPr>
        <w:t xml:space="preserve"> </w:t>
      </w:r>
      <w:r w:rsidRPr="00BB2FE3">
        <w:rPr>
          <w:rStyle w:val="CodeEmbedded"/>
          <w:lang w:val="es-ES"/>
        </w:rPr>
        <w:t>By</w:t>
      </w:r>
      <w:r w:rsidRPr="00BB2FE3">
        <w:rPr>
          <w:lang w:val="es-ES"/>
        </w:rPr>
        <w:t xml:space="preserve"> deben clasificarse como un valor. Solo se admite un operador de consulta </w:t>
      </w:r>
      <w:r w:rsidRPr="00BB2FE3">
        <w:rPr>
          <w:rStyle w:val="CodeEmbedded"/>
          <w:lang w:val="es-ES"/>
        </w:rPr>
        <w:t>Order</w:t>
      </w:r>
      <w:r w:rsidRPr="00BB2FE3">
        <w:rPr>
          <w:lang w:val="es-ES"/>
        </w:rPr>
        <w:t xml:space="preserve"> </w:t>
      </w:r>
      <w:r w:rsidRPr="00BB2FE3">
        <w:rPr>
          <w:rStyle w:val="CodeEmbedded"/>
          <w:lang w:val="es-ES"/>
        </w:rPr>
        <w:t>By</w:t>
      </w:r>
      <w:r w:rsidRPr="00BB2FE3">
        <w:rPr>
          <w:lang w:val="es-ES"/>
        </w:rPr>
        <w:t xml:space="preserve"> si el tipo de colección contiene uno o ambos de los métodos siguientes:</w:t>
      </w:r>
    </w:p>
    <w:p w14:paraId="4D599033" w14:textId="77777777" w:rsidR="00A442B6" w:rsidRDefault="00A442B6" w:rsidP="00A442B6">
      <w:pPr>
        <w:pStyle w:val="Code"/>
      </w:pPr>
      <w:r>
        <w:t>Function OrderBy(keySelector As Func(Of T, K)) As C</w:t>
      </w:r>
      <w:r>
        <w:rPr>
          <w:rStyle w:val="Subscript"/>
        </w:rPr>
        <w:t>T</w:t>
      </w:r>
      <w:r>
        <w:br/>
        <w:t>Function OrderByDescending(keySelector As Func(Of T, K)) As C</w:t>
      </w:r>
      <w:r>
        <w:rPr>
          <w:rStyle w:val="Subscript"/>
        </w:rPr>
        <w:t>T</w:t>
      </w:r>
    </w:p>
    <w:p w14:paraId="4D599034" w14:textId="77777777" w:rsidR="00A442B6" w:rsidRPr="00BB2FE3" w:rsidRDefault="00A442B6" w:rsidP="00782901">
      <w:pPr>
        <w:pStyle w:val="Text"/>
        <w:rPr>
          <w:lang w:val="es-ES"/>
        </w:rPr>
      </w:pPr>
      <w:r w:rsidRPr="00BB2FE3">
        <w:rPr>
          <w:lang w:val="es-ES"/>
        </w:rPr>
        <w:t xml:space="preserve">El tipo de valor devuelto </w:t>
      </w:r>
      <w:r w:rsidRPr="00BB2FE3">
        <w:rPr>
          <w:rStyle w:val="CodeEmbedded"/>
          <w:lang w:val="es-ES"/>
        </w:rPr>
        <w:t>C</w:t>
      </w:r>
      <w:r w:rsidRPr="00BB2FE3">
        <w:rPr>
          <w:rStyle w:val="Subscript"/>
          <w:lang w:val="es-ES"/>
        </w:rPr>
        <w:t>T</w:t>
      </w:r>
      <w:r w:rsidRPr="00BB2FE3">
        <w:rPr>
          <w:lang w:val="es-ES"/>
        </w:rPr>
        <w:t xml:space="preserve"> debe ser una </w:t>
      </w:r>
      <w:r w:rsidRPr="00BB2FE3">
        <w:rPr>
          <w:rStyle w:val="Italic"/>
          <w:lang w:val="es-ES"/>
        </w:rPr>
        <w:t>colección ordenada</w:t>
      </w:r>
      <w:r w:rsidRPr="00BB2FE3">
        <w:rPr>
          <w:lang w:val="es-ES"/>
        </w:rPr>
        <w:t>. Una colección ordenada es un tipo de colección que contiene uno o ambos de los métodos siguientes:</w:t>
      </w:r>
    </w:p>
    <w:p w14:paraId="4D599035" w14:textId="77777777" w:rsidR="00A442B6" w:rsidRDefault="00A442B6" w:rsidP="00A442B6">
      <w:pPr>
        <w:pStyle w:val="Code"/>
        <w:rPr>
          <w:rStyle w:val="Subscript"/>
        </w:rPr>
      </w:pPr>
      <w:r>
        <w:t>Function ThenBy(keySelector As Func(Of T, K)) As C</w:t>
      </w:r>
      <w:r>
        <w:rPr>
          <w:rStyle w:val="Subscript"/>
        </w:rPr>
        <w:t>T</w:t>
      </w:r>
      <w:r>
        <w:br/>
        <w:t>Function ThenByDescending(keySelector As Func(Of T, K)) As C</w:t>
      </w:r>
      <w:r>
        <w:rPr>
          <w:rStyle w:val="Subscript"/>
        </w:rPr>
        <w:t>T</w:t>
      </w:r>
    </w:p>
    <w:p w14:paraId="4D599036" w14:textId="77777777" w:rsidR="005B2785" w:rsidRPr="00BB2FE3" w:rsidRDefault="005B2785" w:rsidP="005B2785">
      <w:pPr>
        <w:pStyle w:val="Text"/>
        <w:rPr>
          <w:lang w:val="es-ES"/>
        </w:rPr>
      </w:pPr>
      <w:r w:rsidRPr="00BB2FE3">
        <w:rPr>
          <w:lang w:val="es-ES"/>
        </w:rPr>
        <w:t>El código</w:t>
      </w:r>
    </w:p>
    <w:p w14:paraId="4D599037" w14:textId="77777777" w:rsidR="005B2785" w:rsidRDefault="005B2785" w:rsidP="005B2785">
      <w:pPr>
        <w:pStyle w:val="Code"/>
      </w:pPr>
      <w:r w:rsidRPr="00BB2FE3">
        <w:rPr>
          <w:lang w:val="es-ES"/>
        </w:rPr>
        <w:t>Dim xs() As Integer = ...</w:t>
      </w:r>
      <w:r w:rsidRPr="00BB2FE3">
        <w:rPr>
          <w:lang w:val="es-ES"/>
        </w:rPr>
        <w:br/>
      </w:r>
      <w:r>
        <w:t>Dim zs = From x In xs _</w:t>
      </w:r>
      <w:r>
        <w:br/>
      </w:r>
      <w:r>
        <w:tab/>
      </w:r>
      <w:r>
        <w:tab/>
      </w:r>
      <w:r>
        <w:tab/>
        <w:t>Order By x Ascending, x Mod 2 Descending _</w:t>
      </w:r>
      <w:r>
        <w:br/>
      </w:r>
      <w:r>
        <w:tab/>
      </w:r>
      <w:r>
        <w:tab/>
      </w:r>
      <w:r>
        <w:tab/>
        <w:t>...</w:t>
      </w:r>
    </w:p>
    <w:p w14:paraId="4D599038" w14:textId="77777777" w:rsidR="005B2785" w:rsidRPr="00BB2FE3" w:rsidRDefault="005B2785" w:rsidP="005B2785">
      <w:pPr>
        <w:pStyle w:val="Text"/>
        <w:rPr>
          <w:lang w:val="es-ES"/>
        </w:rPr>
      </w:pPr>
      <w:r w:rsidRPr="00BB2FE3">
        <w:rPr>
          <w:lang w:val="es-ES"/>
        </w:rPr>
        <w:t>se traduce generalmente a</w:t>
      </w:r>
    </w:p>
    <w:p w14:paraId="4D599039" w14:textId="77777777" w:rsidR="005B2785" w:rsidRPr="0049653E" w:rsidRDefault="005B2785" w:rsidP="005B2785">
      <w:pPr>
        <w:pStyle w:val="Code"/>
      </w:pPr>
      <w:r w:rsidRPr="00BB2FE3">
        <w:rPr>
          <w:lang w:val="es-ES"/>
        </w:rPr>
        <w:t>Dim xs() As Integer = ...</w:t>
      </w:r>
      <w:r w:rsidRPr="00BB2FE3">
        <w:rPr>
          <w:lang w:val="es-ES"/>
        </w:rPr>
        <w:br/>
      </w:r>
      <w:r>
        <w:t>Dim zs = _</w:t>
      </w:r>
      <w:r>
        <w:br/>
      </w:r>
      <w:r>
        <w:tab/>
        <w:t>xs.OrderBy(Function(x) x).ThenByDescending(Function(x) x Mod 2)...</w:t>
      </w:r>
    </w:p>
    <w:p w14:paraId="4D59903A" w14:textId="77777777" w:rsidR="004D5B08" w:rsidRPr="00BB2FE3" w:rsidRDefault="004D5B08" w:rsidP="004D5B08">
      <w:pPr>
        <w:pStyle w:val="Annotation"/>
        <w:rPr>
          <w:rStyle w:val="Bold"/>
          <w:lang w:val="es-ES"/>
        </w:rPr>
      </w:pPr>
      <w:r w:rsidRPr="00BB2FE3">
        <w:rPr>
          <w:rStyle w:val="Bold"/>
          <w:lang w:val="es-ES"/>
        </w:rPr>
        <w:t>Anotación</w:t>
      </w:r>
    </w:p>
    <w:p w14:paraId="4D59903B" w14:textId="77777777" w:rsidR="00782901" w:rsidRPr="00BB2FE3" w:rsidRDefault="004D5B08" w:rsidP="004D5B08">
      <w:pPr>
        <w:pStyle w:val="Annotation"/>
        <w:rPr>
          <w:lang w:val="es-ES"/>
        </w:rPr>
      </w:pPr>
      <w:r w:rsidRPr="00BB2FE3">
        <w:rPr>
          <w:lang w:val="es-ES"/>
        </w:rPr>
        <w:t>Como los operadores de consulta simplemente asignan sintaxis a métodos que implementan una operación de consulta concreta, la conservación del orden no lo dicta el lenguaje, sino que lo determina la implementación del propio operador. Por tanto es muy similar a los operadores definidos por el usuario en que la implementación para sobrecargar el operador de adición para un tipo numérico definido por el usuario no puede efectuar nada parecido a una adición. Por supuesto que para mantener la previsibilidad, no se recomienda implementar algo que no responda a las expectativas de los usuarios.</w:t>
      </w:r>
    </w:p>
    <w:p w14:paraId="4D59903C" w14:textId="77777777" w:rsidR="00A442B6" w:rsidRPr="00BB2FE3" w:rsidRDefault="00A442B6" w:rsidP="00A442B6">
      <w:pPr>
        <w:pStyle w:val="Text"/>
        <w:rPr>
          <w:lang w:val="es-ES"/>
        </w:rPr>
      </w:pPr>
      <w:r w:rsidRPr="00BB2FE3">
        <w:rPr>
          <w:rStyle w:val="LabelEmbedded"/>
          <w:lang w:val="es-ES"/>
        </w:rPr>
        <w:t>Nota</w:t>
      </w:r>
      <w:r w:rsidRPr="00BB2FE3">
        <w:rPr>
          <w:lang w:val="es-ES"/>
        </w:rPr>
        <w:t>   </w:t>
      </w:r>
      <w:r w:rsidRPr="00BB2FE3">
        <w:rPr>
          <w:rStyle w:val="CodeEmbedded"/>
          <w:lang w:val="es-ES"/>
        </w:rPr>
        <w:t>Order</w:t>
      </w:r>
      <w:r w:rsidRPr="00BB2FE3">
        <w:rPr>
          <w:lang w:val="es-ES"/>
        </w:rPr>
        <w:t xml:space="preserve"> y </w:t>
      </w:r>
      <w:r w:rsidRPr="00BB2FE3">
        <w:rPr>
          <w:rStyle w:val="CodeEmbedded"/>
          <w:lang w:val="es-ES"/>
        </w:rPr>
        <w:t>By</w:t>
      </w:r>
      <w:r w:rsidRPr="00BB2FE3">
        <w:rPr>
          <w:lang w:val="es-ES"/>
        </w:rPr>
        <w:t xml:space="preserve"> no son palabras reservadas.</w:t>
      </w:r>
    </w:p>
    <w:p w14:paraId="4D59903D" w14:textId="77777777" w:rsidR="00782901" w:rsidRDefault="00782901" w:rsidP="00782901">
      <w:pPr>
        <w:pStyle w:val="Grammar"/>
      </w:pPr>
      <w:r>
        <w:rPr>
          <w:rStyle w:val="Non-Terminal"/>
        </w:rPr>
        <w:t>OrderByQueryOperator</w:t>
      </w:r>
      <w:r>
        <w:t xml:space="preserve">  ::=  [  </w:t>
      </w:r>
      <w:r>
        <w:rPr>
          <w:rStyle w:val="Non-Terminal"/>
        </w:rPr>
        <w:t>LineTerminator</w:t>
      </w:r>
      <w:r>
        <w:t xml:space="preserve">  ]  </w:t>
      </w:r>
      <w:r>
        <w:rPr>
          <w:rStyle w:val="Terminal"/>
        </w:rPr>
        <w:t>Order</w:t>
      </w:r>
      <w:r>
        <w:t xml:space="preserve">  </w:t>
      </w:r>
      <w:r>
        <w:rPr>
          <w:rStyle w:val="Terminal"/>
        </w:rPr>
        <w:t>By</w:t>
      </w:r>
      <w:r>
        <w:t xml:space="preserve">  [  </w:t>
      </w:r>
      <w:r>
        <w:rPr>
          <w:rStyle w:val="Non-Terminal"/>
        </w:rPr>
        <w:t>LineTerminator</w:t>
      </w:r>
      <w:r>
        <w:t xml:space="preserve">  ]  </w:t>
      </w:r>
      <w:r>
        <w:rPr>
          <w:rStyle w:val="Non-Terminal"/>
        </w:rPr>
        <w:t>OrderExpressionList</w:t>
      </w:r>
    </w:p>
    <w:p w14:paraId="4D59903E" w14:textId="77777777" w:rsidR="00782901" w:rsidRDefault="00782901" w:rsidP="00782901">
      <w:pPr>
        <w:pStyle w:val="Grammar"/>
      </w:pPr>
      <w:r>
        <w:rPr>
          <w:rStyle w:val="Non-Terminal"/>
        </w:rPr>
        <w:t>OrderExpressionList</w:t>
      </w:r>
      <w:r>
        <w:t xml:space="preserve">  ::=</w:t>
      </w:r>
      <w:r>
        <w:br/>
      </w:r>
      <w:r>
        <w:tab/>
      </w:r>
      <w:r>
        <w:rPr>
          <w:rStyle w:val="Non-Terminal"/>
        </w:rPr>
        <w:t>OrderExpression</w:t>
      </w:r>
      <w:r>
        <w:t xml:space="preserve">  |</w:t>
      </w:r>
      <w:r>
        <w:br/>
      </w:r>
      <w:r>
        <w:tab/>
      </w:r>
      <w:r>
        <w:rPr>
          <w:rStyle w:val="Non-Terminal"/>
        </w:rPr>
        <w:t>OrderExpressionList</w:t>
      </w:r>
      <w:r>
        <w:t xml:space="preserve">  </w:t>
      </w:r>
      <w:r>
        <w:rPr>
          <w:rStyle w:val="Non-Terminal"/>
        </w:rPr>
        <w:t>Comma</w:t>
      </w:r>
      <w:r>
        <w:t xml:space="preserve">  </w:t>
      </w:r>
      <w:r>
        <w:rPr>
          <w:rStyle w:val="Non-Terminal"/>
        </w:rPr>
        <w:t>OrderExpression</w:t>
      </w:r>
    </w:p>
    <w:p w14:paraId="4D59903F" w14:textId="77777777" w:rsidR="00782901" w:rsidRDefault="00782901" w:rsidP="00782901">
      <w:pPr>
        <w:pStyle w:val="Grammar"/>
      </w:pPr>
      <w:r>
        <w:rPr>
          <w:rStyle w:val="Non-Terminal"/>
        </w:rPr>
        <w:lastRenderedPageBreak/>
        <w:t>OrderExpression</w:t>
      </w:r>
      <w:r>
        <w:t xml:space="preserve">  ::=</w:t>
      </w:r>
      <w:r>
        <w:br/>
      </w:r>
      <w:r>
        <w:tab/>
      </w:r>
      <w:r>
        <w:rPr>
          <w:rStyle w:val="Non-Terminal"/>
        </w:rPr>
        <w:t>Expression</w:t>
      </w:r>
      <w:r>
        <w:t xml:space="preserve">  [  </w:t>
      </w:r>
      <w:r>
        <w:rPr>
          <w:rStyle w:val="Non-Terminal"/>
        </w:rPr>
        <w:t>Ordering</w:t>
      </w:r>
      <w:r>
        <w:t xml:space="preserve">  ]</w:t>
      </w:r>
    </w:p>
    <w:p w14:paraId="4D599040" w14:textId="77777777" w:rsidR="00782901" w:rsidRPr="00782901" w:rsidRDefault="00782901" w:rsidP="00782901">
      <w:pPr>
        <w:pStyle w:val="Grammar"/>
      </w:pPr>
      <w:r>
        <w:rPr>
          <w:rStyle w:val="Non-Terminal"/>
        </w:rPr>
        <w:t>Ordering</w:t>
      </w:r>
      <w:r>
        <w:t xml:space="preserve">  ::=  </w:t>
      </w:r>
      <w:r>
        <w:rPr>
          <w:rStyle w:val="Terminal"/>
        </w:rPr>
        <w:t>Ascending</w:t>
      </w:r>
      <w:r>
        <w:t xml:space="preserve">  |  </w:t>
      </w:r>
      <w:r>
        <w:rPr>
          <w:rStyle w:val="Terminal"/>
        </w:rPr>
        <w:t>Descending</w:t>
      </w:r>
    </w:p>
    <w:p w14:paraId="4D599041" w14:textId="77777777" w:rsidR="004B7111" w:rsidRDefault="004B7111" w:rsidP="004B7111">
      <w:pPr>
        <w:pStyle w:val="Heading3"/>
      </w:pPr>
      <w:bookmarkStart w:id="2234" w:name="_Toc327274001"/>
      <w:r>
        <w:t>Operador de consulta Group By</w:t>
      </w:r>
      <w:bookmarkEnd w:id="2234"/>
    </w:p>
    <w:p w14:paraId="4D599042" w14:textId="77777777" w:rsidR="00796430" w:rsidRPr="00BB2FE3" w:rsidRDefault="00796430" w:rsidP="00796430">
      <w:pPr>
        <w:pStyle w:val="Text"/>
        <w:rPr>
          <w:lang w:val="es-ES"/>
        </w:rPr>
      </w:pPr>
      <w:r w:rsidRPr="00BB2FE3">
        <w:rPr>
          <w:lang w:val="es-ES"/>
        </w:rPr>
        <w:t xml:space="preserve">El operador de consulta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agrupa las variables de intervalo del ámbito basándose en una o más expresiones, y después produce nuevas variables de intervalo basándose en estas agrupaciones. Por ejemplo, la consulta siguiente agrupa todos los clientes por </w:t>
      </w:r>
      <w:r w:rsidRPr="00BB2FE3">
        <w:rPr>
          <w:rStyle w:val="CodeEmbedded"/>
          <w:lang w:val="es-ES"/>
        </w:rPr>
        <w:t>State</w:t>
      </w:r>
      <w:r w:rsidRPr="00BB2FE3">
        <w:rPr>
          <w:lang w:val="es-ES"/>
        </w:rPr>
        <w:t xml:space="preserve"> y luego calcula la cuenta y el promedio de edad de cada grupo:</w:t>
      </w:r>
    </w:p>
    <w:p w14:paraId="4D599043" w14:textId="77777777" w:rsidR="00796430" w:rsidRDefault="00796430" w:rsidP="00796430">
      <w:pPr>
        <w:pStyle w:val="Code"/>
      </w:pPr>
      <w:r>
        <w:t>Dim averageAges = _</w:t>
      </w:r>
      <w:r>
        <w:br/>
      </w:r>
      <w:r>
        <w:tab/>
        <w:t>From cust In Customers _</w:t>
      </w:r>
      <w:r>
        <w:br/>
      </w:r>
      <w:r>
        <w:tab/>
        <w:t>Group By cust.State _</w:t>
      </w:r>
      <w:r>
        <w:br/>
      </w:r>
      <w:r>
        <w:tab/>
        <w:t>Into Count(), Average(cust.Age)</w:t>
      </w:r>
    </w:p>
    <w:p w14:paraId="4D599044" w14:textId="77777777" w:rsidR="00C27318" w:rsidRDefault="00C27318" w:rsidP="00796430">
      <w:pPr>
        <w:pStyle w:val="Text"/>
      </w:pPr>
      <w:r w:rsidRPr="00BB2FE3">
        <w:rPr>
          <w:lang w:val="es-ES"/>
        </w:rPr>
        <w:t xml:space="preserve">El operador de consulta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tiene tres cláusulas: la cláusula opcional </w:t>
      </w:r>
      <w:r w:rsidRPr="00BB2FE3">
        <w:rPr>
          <w:rStyle w:val="CodeEmbedded"/>
          <w:lang w:val="es-ES"/>
        </w:rPr>
        <w:t>Group</w:t>
      </w:r>
      <w:r w:rsidRPr="00BB2FE3">
        <w:rPr>
          <w:lang w:val="es-ES"/>
        </w:rPr>
        <w:t xml:space="preserve">, la cláusula </w:t>
      </w:r>
      <w:r w:rsidRPr="00BB2FE3">
        <w:rPr>
          <w:rStyle w:val="CodeEmbedded"/>
          <w:lang w:val="es-ES"/>
        </w:rPr>
        <w:t>By</w:t>
      </w:r>
      <w:r w:rsidRPr="00BB2FE3">
        <w:rPr>
          <w:lang w:val="es-ES"/>
        </w:rPr>
        <w:t xml:space="preserve"> y la cláusula </w:t>
      </w:r>
      <w:r w:rsidRPr="00BB2FE3">
        <w:rPr>
          <w:rStyle w:val="CodeEmbedded"/>
          <w:lang w:val="es-ES"/>
        </w:rPr>
        <w:t>Into</w:t>
      </w:r>
      <w:r w:rsidRPr="00BB2FE3">
        <w:rPr>
          <w:lang w:val="es-ES"/>
        </w:rPr>
        <w:t xml:space="preserve">. La cláusula </w:t>
      </w:r>
      <w:r w:rsidRPr="00BB2FE3">
        <w:rPr>
          <w:rStyle w:val="CodeEmbedded"/>
          <w:lang w:val="es-ES"/>
        </w:rPr>
        <w:t>Group</w:t>
      </w:r>
      <w:r w:rsidRPr="00BB2FE3">
        <w:rPr>
          <w:lang w:val="es-ES"/>
        </w:rPr>
        <w:t xml:space="preserve"> tiene la misma sintaxis y efecto que un operador de consulta </w:t>
      </w:r>
      <w:r w:rsidRPr="00BB2FE3">
        <w:rPr>
          <w:rStyle w:val="CodeEmbedded"/>
          <w:lang w:val="es-ES"/>
        </w:rPr>
        <w:t>Select</w:t>
      </w:r>
      <w:r w:rsidRPr="00BB2FE3">
        <w:rPr>
          <w:lang w:val="es-ES"/>
        </w:rPr>
        <w:t xml:space="preserve">, salvo que solo afecta a las variables de intervalo de la cláusula </w:t>
      </w:r>
      <w:r w:rsidRPr="00BB2FE3">
        <w:rPr>
          <w:rStyle w:val="CodeEmbedded"/>
          <w:lang w:val="es-ES"/>
        </w:rPr>
        <w:t>Into</w:t>
      </w:r>
      <w:r w:rsidRPr="00BB2FE3">
        <w:rPr>
          <w:lang w:val="es-ES"/>
        </w:rPr>
        <w:t xml:space="preserve"> y no de la cláusula </w:t>
      </w:r>
      <w:r w:rsidRPr="00BB2FE3">
        <w:rPr>
          <w:rStyle w:val="CodeEmbedded"/>
          <w:lang w:val="es-ES"/>
        </w:rPr>
        <w:t>By</w:t>
      </w:r>
      <w:r w:rsidRPr="00BB2FE3">
        <w:rPr>
          <w:lang w:val="es-ES"/>
        </w:rPr>
        <w:t xml:space="preserve">. </w:t>
      </w:r>
      <w:r>
        <w:t>Por ejemplo:</w:t>
      </w:r>
    </w:p>
    <w:p w14:paraId="4D599045" w14:textId="77777777" w:rsidR="00C27318" w:rsidRDefault="00C27318" w:rsidP="002A021B">
      <w:pPr>
        <w:pStyle w:val="Code"/>
      </w:pPr>
      <w:r>
        <w:t>Dim averageAges = _</w:t>
      </w:r>
      <w:r>
        <w:br/>
      </w:r>
      <w:r>
        <w:tab/>
        <w:t>From cust In Customers _</w:t>
      </w:r>
      <w:r>
        <w:br/>
      </w:r>
      <w:r>
        <w:tab/>
        <w:t>Group cust.Age By cust.State _</w:t>
      </w:r>
      <w:r>
        <w:br/>
      </w:r>
      <w:r>
        <w:tab/>
        <w:t>Into Count(), Average(Age)</w:t>
      </w:r>
    </w:p>
    <w:p w14:paraId="4D599046" w14:textId="77777777" w:rsidR="006D0D70" w:rsidRPr="00BB2FE3" w:rsidRDefault="00CE7237" w:rsidP="002A021B">
      <w:pPr>
        <w:pStyle w:val="Text"/>
        <w:rPr>
          <w:lang w:val="es-ES"/>
        </w:rPr>
      </w:pPr>
      <w:r w:rsidRPr="00BB2FE3">
        <w:rPr>
          <w:lang w:val="es-ES"/>
        </w:rPr>
        <w:t xml:space="preserve">La cláusula </w:t>
      </w:r>
      <w:r w:rsidRPr="00BB2FE3">
        <w:rPr>
          <w:rStyle w:val="CodeEmbedded"/>
          <w:lang w:val="es-ES"/>
        </w:rPr>
        <w:t>By</w:t>
      </w:r>
      <w:r w:rsidRPr="00BB2FE3">
        <w:rPr>
          <w:lang w:val="es-ES"/>
        </w:rPr>
        <w:t xml:space="preserve"> declara variables de intervalo de expresión que se usan como valores clave en la operación de agrupamiento. La cláusula </w:t>
      </w:r>
      <w:r w:rsidRPr="00BB2FE3">
        <w:rPr>
          <w:rStyle w:val="CodeEmbedded"/>
          <w:lang w:val="es-ES"/>
        </w:rPr>
        <w:t>Into</w:t>
      </w:r>
      <w:r w:rsidRPr="00BB2FE3">
        <w:rPr>
          <w:lang w:val="es-ES"/>
        </w:rPr>
        <w:t xml:space="preserve"> permite la declaración de variables de intervalo de expresión que calculan agregaciones sobre cada uno de los grupos formados por la cláusula </w:t>
      </w:r>
      <w:r w:rsidRPr="00BB2FE3">
        <w:rPr>
          <w:rStyle w:val="CodeEmbedded"/>
          <w:lang w:val="es-ES"/>
        </w:rPr>
        <w:t>By</w:t>
      </w:r>
      <w:r w:rsidRPr="00BB2FE3">
        <w:rPr>
          <w:lang w:val="es-ES"/>
        </w:rPr>
        <w:t xml:space="preserve">. Dentro de la cláusula </w:t>
      </w:r>
      <w:r w:rsidRPr="00BB2FE3">
        <w:rPr>
          <w:rStyle w:val="CodeEmbedded"/>
          <w:lang w:val="es-ES"/>
        </w:rPr>
        <w:t>Into</w:t>
      </w:r>
      <w:r w:rsidRPr="00BB2FE3">
        <w:rPr>
          <w:lang w:val="es-ES"/>
        </w:rPr>
        <w:t xml:space="preserve">, la variable de intervalo de expresión solo se puede asignar a una expresión que sea una invocación al método de una </w:t>
      </w:r>
      <w:r w:rsidRPr="00BB2FE3">
        <w:rPr>
          <w:rStyle w:val="Italic"/>
          <w:lang w:val="es-ES"/>
        </w:rPr>
        <w:t>función de agregado</w:t>
      </w:r>
      <w:r w:rsidRPr="00BB2FE3">
        <w:rPr>
          <w:lang w:val="es-ES"/>
        </w:rPr>
        <w:t>. Una función de agregado es una función en el tipo de colección del grupo (que no tiene por qué ser el mismo tipo de colección que la colección original) que se parece a uno de estos métodos:</w:t>
      </w:r>
    </w:p>
    <w:p w14:paraId="4D599047" w14:textId="77777777" w:rsidR="006D0D70" w:rsidRDefault="006D0D70" w:rsidP="006D0D70">
      <w:pPr>
        <w:pStyle w:val="Code"/>
      </w:pPr>
      <w:r>
        <w:t>Function &lt;name&gt;() As &lt;type&gt;</w:t>
      </w:r>
      <w:r>
        <w:br/>
        <w:t>Function &lt;name&gt;(selector As Func(Of T, R)) As R</w:t>
      </w:r>
    </w:p>
    <w:p w14:paraId="4D599048" w14:textId="77777777" w:rsidR="006D0D70" w:rsidRPr="00BB2FE3" w:rsidRDefault="006D0D70" w:rsidP="006D0D70">
      <w:pPr>
        <w:pStyle w:val="Text"/>
        <w:rPr>
          <w:lang w:val="es-ES"/>
        </w:rPr>
      </w:pPr>
      <w:r w:rsidRPr="00BB2FE3">
        <w:rPr>
          <w:lang w:val="es-ES"/>
        </w:rPr>
        <w:t xml:space="preserve">Si una función de agregado toma un argumento de delegado, la expresión de invocación puede tener una expresión de argumento que debe clasificarse como valor.  La expresión de argumento puede usar las variables de intervalo que haya en el ámbito; dentro de la llamada a una función de agregado, esas variables de expresión representan los valores del grupo que se está formando, no todos los valores de la colección. Por ejemplo, en el ejemplo original de esta sección, la función </w:t>
      </w:r>
      <w:r w:rsidRPr="00BB2FE3">
        <w:rPr>
          <w:rStyle w:val="CodeEmbedded"/>
          <w:lang w:val="es-ES"/>
        </w:rPr>
        <w:t>Average</w:t>
      </w:r>
      <w:r w:rsidRPr="00BB2FE3">
        <w:rPr>
          <w:lang w:val="es-ES"/>
        </w:rPr>
        <w:t xml:space="preserve"> calcula el promedio de las edades de los clientes por estado, en lugar de para todos los clientes juntos.</w:t>
      </w:r>
    </w:p>
    <w:p w14:paraId="4D599049" w14:textId="77777777" w:rsidR="002A021B" w:rsidRPr="00BB2FE3" w:rsidRDefault="006D0D70" w:rsidP="006D0D70">
      <w:pPr>
        <w:pStyle w:val="Text"/>
        <w:rPr>
          <w:lang w:val="es-ES"/>
        </w:rPr>
      </w:pPr>
      <w:r w:rsidRPr="00BB2FE3">
        <w:rPr>
          <w:lang w:val="es-ES"/>
        </w:rPr>
        <w:t xml:space="preserve">Todos los tipos de colección se considera que tiene la función de agregado </w:t>
      </w:r>
      <w:r w:rsidRPr="00BB2FE3">
        <w:rPr>
          <w:rStyle w:val="CodeEmbedded"/>
          <w:lang w:val="es-ES"/>
        </w:rPr>
        <w:t>Group</w:t>
      </w:r>
      <w:r w:rsidRPr="00BB2FE3">
        <w:rPr>
          <w:lang w:val="es-ES"/>
        </w:rPr>
        <w:t xml:space="preserve"> definida, que no toma parámetros y simplemente devuelve el grupo. Otras funciones agregadas estándar que un tipo de colección puede proporcionar son:</w:t>
      </w:r>
    </w:p>
    <w:p w14:paraId="4D59904A" w14:textId="77777777" w:rsidR="002A021B" w:rsidRPr="00BB2FE3" w:rsidRDefault="002A021B" w:rsidP="002A021B">
      <w:pPr>
        <w:pStyle w:val="BulletedList1"/>
        <w:rPr>
          <w:lang w:val="es-ES"/>
        </w:rPr>
      </w:pPr>
      <w:r w:rsidRPr="00BB2FE3">
        <w:rPr>
          <w:rStyle w:val="CodeEmbedded"/>
          <w:lang w:val="es-ES"/>
        </w:rPr>
        <w:t>Count</w:t>
      </w:r>
      <w:r w:rsidRPr="00BB2FE3">
        <w:rPr>
          <w:lang w:val="es-ES"/>
        </w:rPr>
        <w:t xml:space="preserve"> y </w:t>
      </w:r>
      <w:r w:rsidRPr="00BB2FE3">
        <w:rPr>
          <w:rStyle w:val="CodeEmbedded"/>
          <w:lang w:val="es-ES"/>
        </w:rPr>
        <w:t>LongCount</w:t>
      </w:r>
      <w:r w:rsidRPr="00BB2FE3">
        <w:rPr>
          <w:lang w:val="es-ES"/>
        </w:rPr>
        <w:t xml:space="preserve">, que devuelven la cuenta de los elementos del grupo o la cuenta de los elementos del grupo que satisface una expresión booleana. </w:t>
      </w:r>
      <w:r w:rsidRPr="00BB2FE3">
        <w:rPr>
          <w:rStyle w:val="CodeEmbedded"/>
          <w:lang w:val="es-ES"/>
        </w:rPr>
        <w:t>Count</w:t>
      </w:r>
      <w:r w:rsidRPr="00BB2FE3">
        <w:rPr>
          <w:lang w:val="es-ES"/>
        </w:rPr>
        <w:t xml:space="preserve"> y </w:t>
      </w:r>
      <w:r w:rsidRPr="00BB2FE3">
        <w:rPr>
          <w:rStyle w:val="CodeEmbedded"/>
          <w:lang w:val="es-ES"/>
        </w:rPr>
        <w:t>LongCount</w:t>
      </w:r>
      <w:r w:rsidRPr="00BB2FE3">
        <w:rPr>
          <w:lang w:val="es-ES"/>
        </w:rPr>
        <w:t xml:space="preserve"> solo se admiten si el tipo de colección contiene uno de los métodos:</w:t>
      </w:r>
    </w:p>
    <w:p w14:paraId="4D59904B" w14:textId="77777777" w:rsidR="00544916" w:rsidRDefault="002A021B" w:rsidP="00544916">
      <w:pPr>
        <w:pStyle w:val="CodeinList1"/>
      </w:pPr>
      <w:r>
        <w:t>Function Count() As N</w:t>
      </w:r>
      <w:r>
        <w:br/>
        <w:t>Function Count(selector As Func(Of T, B)) As N</w:t>
      </w:r>
      <w:r>
        <w:br/>
        <w:t>Function LongCount() As N</w:t>
      </w:r>
      <w:r>
        <w:br/>
        <w:t>Function LongCount(selector As Func(Of T, B)) As N</w:t>
      </w:r>
    </w:p>
    <w:p w14:paraId="4D59904C" w14:textId="77777777" w:rsidR="002A021B" w:rsidRPr="00BB2FE3" w:rsidRDefault="002A021B" w:rsidP="002A021B">
      <w:pPr>
        <w:pStyle w:val="BulletedList1"/>
        <w:rPr>
          <w:lang w:val="es-ES"/>
        </w:rPr>
      </w:pPr>
      <w:r w:rsidRPr="00BB2FE3">
        <w:rPr>
          <w:rStyle w:val="CodeEmbedded"/>
          <w:lang w:val="es-ES"/>
        </w:rPr>
        <w:t>Sum</w:t>
      </w:r>
      <w:r w:rsidRPr="00BB2FE3">
        <w:rPr>
          <w:lang w:val="es-ES"/>
        </w:rPr>
        <w:t xml:space="preserve">, que devuelve la suma de una expresión en todos los elementos del grupo. </w:t>
      </w:r>
      <w:r w:rsidRPr="00BB2FE3">
        <w:rPr>
          <w:rStyle w:val="CodeEmbedded"/>
          <w:lang w:val="es-ES"/>
        </w:rPr>
        <w:t>Sum</w:t>
      </w:r>
      <w:r w:rsidRPr="00BB2FE3">
        <w:rPr>
          <w:lang w:val="es-ES"/>
        </w:rPr>
        <w:t xml:space="preserve"> solo se admite si el tipo de colección contiene uno de los métodos:</w:t>
      </w:r>
    </w:p>
    <w:p w14:paraId="4D59904D" w14:textId="77777777" w:rsidR="002A021B" w:rsidRDefault="004776D8" w:rsidP="002A021B">
      <w:pPr>
        <w:pStyle w:val="CodeinList1"/>
      </w:pPr>
      <w:r>
        <w:lastRenderedPageBreak/>
        <w:t>Function Sum() As N</w:t>
      </w:r>
      <w:r>
        <w:br/>
        <w:t>Function Sum(selector As Func(Of T, N)) As N</w:t>
      </w:r>
    </w:p>
    <w:p w14:paraId="4D59904E" w14:textId="77777777" w:rsidR="002A021B" w:rsidRPr="00BB2FE3" w:rsidRDefault="002A021B" w:rsidP="002A021B">
      <w:pPr>
        <w:pStyle w:val="BulletedList1"/>
        <w:rPr>
          <w:lang w:val="es-ES"/>
        </w:rPr>
      </w:pPr>
      <w:r w:rsidRPr="00BB2FE3">
        <w:rPr>
          <w:rStyle w:val="CodeEmbedded"/>
          <w:lang w:val="es-ES"/>
        </w:rPr>
        <w:t>Min</w:t>
      </w:r>
      <w:r w:rsidRPr="00BB2FE3">
        <w:rPr>
          <w:lang w:val="es-ES"/>
        </w:rPr>
        <w:t xml:space="preserve">, que devuelve el valor mínimo de una expresión en todos los elementos del grupo. </w:t>
      </w:r>
      <w:r w:rsidRPr="00BB2FE3">
        <w:rPr>
          <w:rStyle w:val="CodeEmbedded"/>
          <w:lang w:val="es-ES"/>
        </w:rPr>
        <w:t>Min</w:t>
      </w:r>
      <w:r w:rsidRPr="00BB2FE3">
        <w:rPr>
          <w:lang w:val="es-ES"/>
        </w:rPr>
        <w:t xml:space="preserve"> solo se admite si el tipo de colección contiene uno de los métodos:</w:t>
      </w:r>
    </w:p>
    <w:p w14:paraId="4D59904F" w14:textId="77777777" w:rsidR="002A021B" w:rsidRDefault="004776D8" w:rsidP="002A021B">
      <w:pPr>
        <w:pStyle w:val="CodeinList1"/>
      </w:pPr>
      <w:r>
        <w:t>Function Min() As N</w:t>
      </w:r>
      <w:r>
        <w:br/>
        <w:t>Function Min(selector As Func(Of T, N)) As N</w:t>
      </w:r>
    </w:p>
    <w:p w14:paraId="4D599050" w14:textId="77777777" w:rsidR="002A021B" w:rsidRPr="00BB2FE3" w:rsidRDefault="002A021B" w:rsidP="002A021B">
      <w:pPr>
        <w:pStyle w:val="BulletedList1"/>
        <w:rPr>
          <w:lang w:val="es-ES"/>
        </w:rPr>
      </w:pPr>
      <w:r w:rsidRPr="00BB2FE3">
        <w:rPr>
          <w:rStyle w:val="CodeEmbedded"/>
          <w:lang w:val="es-ES"/>
        </w:rPr>
        <w:t>Max</w:t>
      </w:r>
      <w:r w:rsidRPr="00BB2FE3">
        <w:rPr>
          <w:lang w:val="es-ES"/>
        </w:rPr>
        <w:t xml:space="preserve">, que devuelve el valor máximo de una expresión en todos los elementos del grupo. </w:t>
      </w:r>
      <w:r w:rsidRPr="00BB2FE3">
        <w:rPr>
          <w:rStyle w:val="CodeEmbedded"/>
          <w:lang w:val="es-ES"/>
        </w:rPr>
        <w:t>Max</w:t>
      </w:r>
      <w:r w:rsidRPr="00BB2FE3">
        <w:rPr>
          <w:lang w:val="es-ES"/>
        </w:rPr>
        <w:t xml:space="preserve"> solo se admite si el tipo de colección contiene uno de los métodos:</w:t>
      </w:r>
    </w:p>
    <w:p w14:paraId="4D599051" w14:textId="77777777" w:rsidR="002A021B" w:rsidRDefault="004776D8" w:rsidP="002A021B">
      <w:pPr>
        <w:pStyle w:val="CodeinList1"/>
      </w:pPr>
      <w:r>
        <w:t>Function Max() As N</w:t>
      </w:r>
      <w:r>
        <w:br/>
        <w:t>Function Max(selector As Func(Of T, N)) As N</w:t>
      </w:r>
    </w:p>
    <w:p w14:paraId="4D599052" w14:textId="77777777" w:rsidR="002A021B" w:rsidRPr="00BB2FE3" w:rsidRDefault="002A021B" w:rsidP="002A021B">
      <w:pPr>
        <w:pStyle w:val="BulletedList1"/>
        <w:rPr>
          <w:lang w:val="es-ES"/>
        </w:rPr>
      </w:pPr>
      <w:r w:rsidRPr="00BB2FE3">
        <w:rPr>
          <w:rStyle w:val="CodeEmbedded"/>
          <w:lang w:val="es-ES"/>
        </w:rPr>
        <w:t>Average</w:t>
      </w:r>
      <w:r w:rsidRPr="00BB2FE3">
        <w:rPr>
          <w:lang w:val="es-ES"/>
        </w:rPr>
        <w:t xml:space="preserve">, que devuelve el promedio de una expresión en todos los elementos del grupo. </w:t>
      </w:r>
      <w:r w:rsidRPr="00BB2FE3">
        <w:rPr>
          <w:rStyle w:val="CodeEmbedded"/>
          <w:lang w:val="es-ES"/>
        </w:rPr>
        <w:t>Average</w:t>
      </w:r>
      <w:r w:rsidRPr="00BB2FE3">
        <w:rPr>
          <w:lang w:val="es-ES"/>
        </w:rPr>
        <w:t xml:space="preserve"> solo se admite si el tipo de colección contiene uno de los métodos:</w:t>
      </w:r>
    </w:p>
    <w:p w14:paraId="4D599053" w14:textId="77777777" w:rsidR="002A021B" w:rsidRDefault="004776D8" w:rsidP="002A021B">
      <w:pPr>
        <w:pStyle w:val="CodeinList1"/>
      </w:pPr>
      <w:r>
        <w:t>Function Average() As N</w:t>
      </w:r>
      <w:r>
        <w:br/>
        <w:t>Function Average(selector As Func(Of T, N)) As N</w:t>
      </w:r>
    </w:p>
    <w:p w14:paraId="4D599054" w14:textId="77777777" w:rsidR="002A021B" w:rsidRPr="00BB2FE3" w:rsidRDefault="002A021B" w:rsidP="002A021B">
      <w:pPr>
        <w:pStyle w:val="BulletedList1"/>
        <w:rPr>
          <w:lang w:val="es-ES"/>
        </w:rPr>
      </w:pPr>
      <w:r w:rsidRPr="00BB2FE3">
        <w:rPr>
          <w:rStyle w:val="CodeEmbedded"/>
          <w:lang w:val="es-ES"/>
        </w:rPr>
        <w:t>Any</w:t>
      </w:r>
      <w:r w:rsidRPr="00BB2FE3">
        <w:rPr>
          <w:lang w:val="es-ES"/>
        </w:rPr>
        <w:t xml:space="preserve">, que determina si un grupo contiene miembros o si una expresión booleana es verdadera para alguno de los elementos del grupo. </w:t>
      </w:r>
      <w:r w:rsidRPr="00BB2FE3">
        <w:rPr>
          <w:rStyle w:val="CodeEmbedded"/>
          <w:lang w:val="es-ES"/>
        </w:rPr>
        <w:t>Any</w:t>
      </w:r>
      <w:r w:rsidRPr="00BB2FE3">
        <w:rPr>
          <w:lang w:val="es-ES"/>
        </w:rPr>
        <w:t xml:space="preserve"> devuelve un valor que se puede usar en una expresión booleana y solo se admite si el tipo de colección contiene uno de los métodos:</w:t>
      </w:r>
    </w:p>
    <w:p w14:paraId="4D599055" w14:textId="77777777" w:rsidR="002A021B" w:rsidRDefault="004776D8" w:rsidP="002A021B">
      <w:pPr>
        <w:pStyle w:val="CodeinList1"/>
      </w:pPr>
      <w:r>
        <w:t>Function Any() As B</w:t>
      </w:r>
      <w:r>
        <w:br/>
        <w:t>Function Any(predicate As Func(Of T, B)) As B</w:t>
      </w:r>
    </w:p>
    <w:p w14:paraId="4D599056" w14:textId="77777777" w:rsidR="002A021B" w:rsidRPr="00BB2FE3" w:rsidRDefault="002A021B" w:rsidP="002A021B">
      <w:pPr>
        <w:pStyle w:val="BulletedList1"/>
        <w:rPr>
          <w:lang w:val="es-ES"/>
        </w:rPr>
      </w:pPr>
      <w:r w:rsidRPr="00BB2FE3">
        <w:rPr>
          <w:rStyle w:val="CodeEmbedded"/>
          <w:lang w:val="es-ES"/>
        </w:rPr>
        <w:t>All</w:t>
      </w:r>
      <w:r w:rsidRPr="00BB2FE3">
        <w:rPr>
          <w:lang w:val="es-ES"/>
        </w:rPr>
        <w:t xml:space="preserve">, que determina si un grupo una expresión booleana es verdadera para todos los elementos del grupo. </w:t>
      </w:r>
      <w:r w:rsidRPr="00BB2FE3">
        <w:rPr>
          <w:rStyle w:val="CodeEmbedded"/>
          <w:lang w:val="es-ES"/>
        </w:rPr>
        <w:t>All</w:t>
      </w:r>
      <w:r w:rsidRPr="00BB2FE3">
        <w:rPr>
          <w:lang w:val="es-ES"/>
        </w:rPr>
        <w:t xml:space="preserve"> devuelve un valor que se puede usar en una expresión booleana y solo se admite si el tipo de colección contiene un método:</w:t>
      </w:r>
    </w:p>
    <w:p w14:paraId="4D599057" w14:textId="77777777" w:rsidR="002A021B" w:rsidRDefault="002A021B" w:rsidP="002A021B">
      <w:pPr>
        <w:pStyle w:val="CodeinList1"/>
      </w:pPr>
      <w:r>
        <w:t>Function All(predicate As Func(Of T, B)) As B</w:t>
      </w:r>
    </w:p>
    <w:p w14:paraId="4D599058" w14:textId="77777777" w:rsidR="005B2DF9" w:rsidRPr="00BB2FE3" w:rsidRDefault="002A021B" w:rsidP="005B2DF9">
      <w:pPr>
        <w:pStyle w:val="Text"/>
        <w:rPr>
          <w:lang w:val="es-ES"/>
        </w:rPr>
      </w:pPr>
      <w:r w:rsidRPr="00BB2FE3">
        <w:rPr>
          <w:lang w:val="es-ES"/>
        </w:rPr>
        <w:t xml:space="preserve">Después de un operador de consulta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las variables de intervalo que había previamente en el ámbito se ocultan y las introducidas por las cláusulas </w:t>
      </w:r>
      <w:r w:rsidRPr="00BB2FE3">
        <w:rPr>
          <w:rStyle w:val="CodeEmbedded"/>
          <w:lang w:val="es-ES"/>
        </w:rPr>
        <w:t>By</w:t>
      </w:r>
      <w:r w:rsidRPr="00BB2FE3">
        <w:rPr>
          <w:lang w:val="es-ES"/>
        </w:rPr>
        <w:t xml:space="preserve"> e </w:t>
      </w:r>
      <w:r w:rsidRPr="00BB2FE3">
        <w:rPr>
          <w:rStyle w:val="CodeEmbedded"/>
          <w:lang w:val="es-ES"/>
        </w:rPr>
        <w:t>Into</w:t>
      </w:r>
      <w:r w:rsidRPr="00BB2FE3">
        <w:rPr>
          <w:lang w:val="es-ES"/>
        </w:rPr>
        <w:t xml:space="preserve"> están disponibles. Solo se admite un operador de consulta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si el tipo de colección contiene el método:</w:t>
      </w:r>
    </w:p>
    <w:p w14:paraId="4D599059" w14:textId="77777777" w:rsidR="004B7111" w:rsidRDefault="005B2DF9" w:rsidP="005B2DF9">
      <w:pPr>
        <w:pStyle w:val="Code"/>
        <w:rPr>
          <w:rStyle w:val="Subscript"/>
        </w:rPr>
      </w:pPr>
      <w:r>
        <w:t>Function GroupBy(keySelector As Func(Of T, K), _</w:t>
      </w:r>
      <w:r>
        <w:br/>
      </w:r>
      <w:r>
        <w:tab/>
      </w:r>
      <w:r>
        <w:tab/>
      </w:r>
      <w:r>
        <w:tab/>
      </w:r>
      <w:r>
        <w:tab/>
      </w:r>
      <w:r>
        <w:tab/>
        <w:t xml:space="preserve">  resultSelector As Func(Of K, C</w:t>
      </w:r>
      <w:r>
        <w:rPr>
          <w:rStyle w:val="Subscript"/>
        </w:rPr>
        <w:t>T</w:t>
      </w:r>
      <w:r>
        <w:t>, R)) As C</w:t>
      </w:r>
      <w:r>
        <w:rPr>
          <w:rStyle w:val="Subscript"/>
        </w:rPr>
        <w:t>R</w:t>
      </w:r>
    </w:p>
    <w:p w14:paraId="4D59905A" w14:textId="77777777" w:rsidR="005B2DF9" w:rsidRPr="00BB2FE3" w:rsidRDefault="005B2DF9" w:rsidP="005B2DF9">
      <w:pPr>
        <w:pStyle w:val="Text"/>
        <w:rPr>
          <w:lang w:val="es-ES"/>
        </w:rPr>
      </w:pPr>
      <w:r w:rsidRPr="00BB2FE3">
        <w:rPr>
          <w:lang w:val="es-ES"/>
        </w:rPr>
        <w:t xml:space="preserve">Las declaraciones de variables de intervalo de la cláusula </w:t>
      </w:r>
      <w:r w:rsidRPr="00BB2FE3">
        <w:rPr>
          <w:rStyle w:val="CodeEmbedded"/>
          <w:lang w:val="es-ES"/>
        </w:rPr>
        <w:t>Group</w:t>
      </w:r>
      <w:r w:rsidRPr="00BB2FE3">
        <w:rPr>
          <w:lang w:val="es-ES"/>
        </w:rPr>
        <w:t xml:space="preserve"> solo se admiten si el tipo de colección contiene el método:</w:t>
      </w:r>
    </w:p>
    <w:p w14:paraId="4D59905B" w14:textId="77777777" w:rsidR="007C0C59" w:rsidRDefault="005B2DF9" w:rsidP="005B2DF9">
      <w:pPr>
        <w:pStyle w:val="Code"/>
        <w:rPr>
          <w:rStyle w:val="Subscript"/>
        </w:rPr>
      </w:pPr>
      <w:r>
        <w:t>Function GroupBy(keySelector As Func(Of T, K), _</w:t>
      </w:r>
      <w:r>
        <w:br/>
      </w:r>
      <w:r>
        <w:tab/>
      </w:r>
      <w:r>
        <w:tab/>
      </w:r>
      <w:r>
        <w:tab/>
      </w:r>
      <w:r>
        <w:tab/>
      </w:r>
      <w:r>
        <w:tab/>
        <w:t xml:space="preserve">  elementSelector As Func(Of T, S), _</w:t>
      </w:r>
      <w:r>
        <w:br/>
      </w:r>
      <w:r>
        <w:tab/>
      </w:r>
      <w:r>
        <w:tab/>
      </w:r>
      <w:r>
        <w:tab/>
      </w:r>
      <w:r>
        <w:tab/>
      </w:r>
      <w:r>
        <w:tab/>
        <w:t xml:space="preserve">  resultSelector As Func(Of K, C</w:t>
      </w:r>
      <w:r>
        <w:rPr>
          <w:rStyle w:val="Subscript"/>
        </w:rPr>
        <w:t>S</w:t>
      </w:r>
      <w:r>
        <w:t>, R)) As C</w:t>
      </w:r>
      <w:r>
        <w:rPr>
          <w:rStyle w:val="Subscript"/>
        </w:rPr>
        <w:t>R</w:t>
      </w:r>
    </w:p>
    <w:p w14:paraId="4D59905C" w14:textId="77777777" w:rsidR="005B2785" w:rsidRPr="00BB2FE3" w:rsidRDefault="005B2785" w:rsidP="005B2785">
      <w:pPr>
        <w:pStyle w:val="Text"/>
        <w:rPr>
          <w:lang w:val="es-ES"/>
        </w:rPr>
      </w:pPr>
      <w:r w:rsidRPr="00BB2FE3">
        <w:rPr>
          <w:lang w:val="es-ES"/>
        </w:rPr>
        <w:t>El código</w:t>
      </w:r>
    </w:p>
    <w:p w14:paraId="4D59905D" w14:textId="77777777" w:rsidR="005B2785" w:rsidRDefault="005B2785" w:rsidP="005B2785">
      <w:pPr>
        <w:pStyle w:val="Code"/>
      </w:pPr>
      <w:r w:rsidRPr="00BB2FE3">
        <w:rPr>
          <w:lang w:val="es-ES"/>
        </w:rPr>
        <w:t>Dim xs() As Integer = ...</w:t>
      </w:r>
      <w:r w:rsidRPr="00BB2FE3">
        <w:rPr>
          <w:lang w:val="es-ES"/>
        </w:rPr>
        <w:br/>
      </w:r>
      <w:r>
        <w:t>Dim zs = From x In xs _</w:t>
      </w:r>
      <w:r>
        <w:br/>
      </w:r>
      <w:r>
        <w:tab/>
      </w:r>
      <w:r>
        <w:tab/>
      </w:r>
      <w:r>
        <w:tab/>
        <w:t>Group y = x * 10, z = x / 10 By evenOdd = x Mod 2 _</w:t>
      </w:r>
      <w:r>
        <w:br/>
      </w:r>
      <w:r>
        <w:tab/>
      </w:r>
      <w:r>
        <w:tab/>
      </w:r>
      <w:r>
        <w:tab/>
        <w:t>Into Sum(y), Average(z) _</w:t>
      </w:r>
      <w:r>
        <w:br/>
      </w:r>
      <w:r>
        <w:tab/>
      </w:r>
      <w:r>
        <w:tab/>
      </w:r>
      <w:r>
        <w:tab/>
        <w:t>...</w:t>
      </w:r>
    </w:p>
    <w:p w14:paraId="4D59905E" w14:textId="77777777" w:rsidR="005B2785" w:rsidRPr="00BB2FE3" w:rsidRDefault="005B2785" w:rsidP="005B2785">
      <w:pPr>
        <w:pStyle w:val="Text"/>
        <w:rPr>
          <w:lang w:val="es-ES"/>
        </w:rPr>
      </w:pPr>
      <w:r w:rsidRPr="00BB2FE3">
        <w:rPr>
          <w:lang w:val="es-ES"/>
        </w:rPr>
        <w:t>se traduce generalmente a</w:t>
      </w:r>
    </w:p>
    <w:p w14:paraId="4D59905F" w14:textId="77777777" w:rsidR="005B2785" w:rsidRPr="0049653E" w:rsidRDefault="005B2785" w:rsidP="005B2785">
      <w:pPr>
        <w:pStyle w:val="Code"/>
      </w:pPr>
      <w:r w:rsidRPr="00BB2FE3">
        <w:rPr>
          <w:lang w:val="es-ES"/>
        </w:rPr>
        <w:t>Dim xs() As Integer = ...</w:t>
      </w:r>
      <w:r w:rsidRPr="00BB2FE3">
        <w:rPr>
          <w:lang w:val="es-ES"/>
        </w:rPr>
        <w:br/>
      </w:r>
      <w:r>
        <w:t>Dim zs = _</w:t>
      </w:r>
      <w:r>
        <w:br/>
      </w:r>
      <w:r>
        <w:tab/>
        <w:t>xs.GroupBy( _</w:t>
      </w:r>
      <w:r>
        <w:br/>
      </w:r>
      <w:r>
        <w:tab/>
      </w:r>
      <w:r>
        <w:tab/>
        <w:t>Function(x As Integer) x Mod 2, _</w:t>
      </w:r>
      <w:r>
        <w:br/>
      </w:r>
      <w:r>
        <w:tab/>
      </w:r>
      <w:r>
        <w:tab/>
        <w:t>Function(x As Integer) New With {.y = x * 10, .z = x / 10}, _</w:t>
      </w:r>
      <w:r>
        <w:br/>
      </w:r>
      <w:r>
        <w:tab/>
      </w:r>
      <w:r>
        <w:tab/>
        <w:t>Function(evenOdd, group) New With { _</w:t>
      </w:r>
      <w:r>
        <w:br/>
      </w:r>
      <w:r>
        <w:tab/>
      </w:r>
      <w:r>
        <w:tab/>
      </w:r>
      <w:r>
        <w:tab/>
        <w:t>evenOdd, _</w:t>
      </w:r>
      <w:r>
        <w:br/>
      </w:r>
      <w:r>
        <w:lastRenderedPageBreak/>
        <w:tab/>
      </w:r>
      <w:r>
        <w:tab/>
      </w:r>
      <w:r>
        <w:tab/>
        <w:t>.Sum = group.Sum(Function(e) e.y), _</w:t>
      </w:r>
      <w:r>
        <w:br/>
      </w:r>
      <w:r>
        <w:tab/>
      </w:r>
      <w:r>
        <w:tab/>
      </w:r>
      <w:r>
        <w:tab/>
        <w:t>.Average = group.Average(Function(e) e.z)})...</w:t>
      </w:r>
    </w:p>
    <w:p w14:paraId="4D599060" w14:textId="77777777" w:rsidR="00203142" w:rsidRPr="00BB2FE3" w:rsidRDefault="00203142" w:rsidP="00203142">
      <w:pPr>
        <w:pStyle w:val="Text"/>
        <w:rPr>
          <w:lang w:val="es-ES"/>
        </w:rPr>
      </w:pPr>
      <w:r w:rsidRPr="00BB2FE3">
        <w:rPr>
          <w:rStyle w:val="LabelEmbedded"/>
          <w:lang w:val="es-ES"/>
        </w:rPr>
        <w:t>Nota</w:t>
      </w:r>
      <w:r w:rsidRPr="00BB2FE3">
        <w:rPr>
          <w:lang w:val="es-ES"/>
        </w:rPr>
        <w:t>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e </w:t>
      </w:r>
      <w:r w:rsidRPr="00BB2FE3">
        <w:rPr>
          <w:rStyle w:val="CodeEmbedded"/>
          <w:lang w:val="es-ES"/>
        </w:rPr>
        <w:t>Into</w:t>
      </w:r>
      <w:r w:rsidRPr="00BB2FE3">
        <w:rPr>
          <w:lang w:val="es-ES"/>
        </w:rPr>
        <w:t xml:space="preserve"> no son palabras reservadas.</w:t>
      </w:r>
    </w:p>
    <w:p w14:paraId="4D599061" w14:textId="77777777" w:rsidR="000051E1" w:rsidRPr="00203142" w:rsidRDefault="000051E1" w:rsidP="000051E1">
      <w:pPr>
        <w:pStyle w:val="Grammar"/>
      </w:pPr>
      <w:r>
        <w:rPr>
          <w:rStyle w:val="Non-Terminal"/>
        </w:rPr>
        <w:t>GroupByQueryOperator</w:t>
      </w:r>
      <w:r>
        <w:t xml:space="preserve">  ::=</w:t>
      </w:r>
      <w:r>
        <w:br/>
      </w:r>
      <w:r>
        <w:rPr>
          <w:rStyle w:val="Terminal"/>
        </w:rPr>
        <w:tab/>
      </w:r>
      <w:r>
        <w:t xml:space="preserve">[  </w:t>
      </w:r>
      <w:r>
        <w:rPr>
          <w:rStyle w:val="Non-Terminal"/>
        </w:rPr>
        <w:t>LineTerminator</w:t>
      </w:r>
      <w:r>
        <w:t xml:space="preserve">  ]  </w:t>
      </w:r>
      <w:r>
        <w:rPr>
          <w:rStyle w:val="Terminal"/>
        </w:rPr>
        <w:t>Group</w:t>
      </w:r>
      <w:r>
        <w:t xml:space="preserve">  [ [  </w:t>
      </w:r>
      <w:r>
        <w:rPr>
          <w:rStyle w:val="Non-Terminal"/>
        </w:rPr>
        <w:t>LineTerminator</w:t>
      </w:r>
      <w:r>
        <w:t xml:space="preserve">  ]  </w:t>
      </w:r>
      <w:r>
        <w:rPr>
          <w:rStyle w:val="Non-Terminal"/>
        </w:rPr>
        <w:t>ExpressionRangeVariableDeclarationList ]</w:t>
      </w:r>
      <w:r>
        <w:rPr>
          <w:rStyle w:val="Non-Terminal"/>
        </w:rPr>
        <w:br/>
      </w:r>
      <w:r>
        <w:tab/>
      </w:r>
      <w:r>
        <w:tab/>
        <w:t xml:space="preserve">[  </w:t>
      </w:r>
      <w:r>
        <w:rPr>
          <w:rStyle w:val="Non-Terminal"/>
        </w:rPr>
        <w:t>LineTerminator</w:t>
      </w:r>
      <w:r>
        <w:t xml:space="preserve">  ]  </w:t>
      </w:r>
      <w:r>
        <w:rPr>
          <w:rStyle w:val="Terminal"/>
        </w:rPr>
        <w:t>By</w:t>
      </w:r>
      <w:r>
        <w:t xml:space="preserve">  [  </w:t>
      </w:r>
      <w:r>
        <w:rPr>
          <w:rStyle w:val="Non-Terminal"/>
        </w:rPr>
        <w:t>LineTerminator</w:t>
      </w:r>
      <w:r>
        <w:t xml:space="preserve">  ]  </w:t>
      </w:r>
      <w:r>
        <w:rPr>
          <w:rStyle w:val="Non-Terminal"/>
        </w:rPr>
        <w:t>ExpressionRangeVariableDeclarationList</w:t>
      </w:r>
      <w:r>
        <w:t xml:space="preserve">  </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062" w14:textId="77777777" w:rsidR="00796430" w:rsidRDefault="00796430" w:rsidP="00796430">
      <w:pPr>
        <w:pStyle w:val="Heading3"/>
      </w:pPr>
      <w:bookmarkStart w:id="2235" w:name="_Toc327274002"/>
      <w:r>
        <w:t>Operador de consulta Aggregate</w:t>
      </w:r>
      <w:bookmarkEnd w:id="2235"/>
    </w:p>
    <w:p w14:paraId="4D599063" w14:textId="77777777" w:rsidR="002E704C" w:rsidRPr="00BB2FE3" w:rsidRDefault="002E704C" w:rsidP="002E704C">
      <w:pPr>
        <w:pStyle w:val="Text"/>
        <w:rPr>
          <w:lang w:val="es-ES"/>
        </w:rPr>
      </w:pPr>
      <w:r w:rsidRPr="00BB2FE3">
        <w:rPr>
          <w:lang w:val="es-ES"/>
        </w:rPr>
        <w:t xml:space="preserve">El operador de consulta </w:t>
      </w:r>
      <w:r w:rsidRPr="00BB2FE3">
        <w:rPr>
          <w:rStyle w:val="CodeEmbedded"/>
          <w:lang w:val="es-ES"/>
        </w:rPr>
        <w:t>Aggregate</w:t>
      </w:r>
      <w:r w:rsidRPr="00BB2FE3">
        <w:rPr>
          <w:lang w:val="es-ES"/>
        </w:rPr>
        <w:t xml:space="preserve"> lleva a cabo una función similar a la del operador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con la excepción de que permite agregar a grupos que ya se han formado. Como el grupo ya está formado, la cláusula </w:t>
      </w:r>
      <w:r w:rsidRPr="00BB2FE3">
        <w:rPr>
          <w:rStyle w:val="CodeEmbedded"/>
          <w:lang w:val="es-ES"/>
        </w:rPr>
        <w:t>Into</w:t>
      </w:r>
      <w:r w:rsidRPr="00BB2FE3">
        <w:rPr>
          <w:lang w:val="es-ES"/>
        </w:rPr>
        <w:t xml:space="preserve"> de un operador de consulta </w:t>
      </w:r>
      <w:r w:rsidRPr="00BB2FE3">
        <w:rPr>
          <w:rStyle w:val="CodeEmbedded"/>
          <w:lang w:val="es-ES"/>
        </w:rPr>
        <w:t>Aggregate</w:t>
      </w:r>
      <w:r w:rsidRPr="00BB2FE3">
        <w:rPr>
          <w:lang w:val="es-ES"/>
        </w:rPr>
        <w:t xml:space="preserve"> no oculta las variables de intervalo del ámbito (en este sentido, </w:t>
      </w:r>
      <w:r w:rsidRPr="00BB2FE3">
        <w:rPr>
          <w:rStyle w:val="CodeEmbedded"/>
          <w:lang w:val="es-ES"/>
        </w:rPr>
        <w:t>Aggregate</w:t>
      </w:r>
      <w:r w:rsidRPr="00BB2FE3">
        <w:rPr>
          <w:lang w:val="es-ES"/>
        </w:rPr>
        <w:t xml:space="preserve"> se parece más a </w:t>
      </w:r>
      <w:r w:rsidRPr="00BB2FE3">
        <w:rPr>
          <w:rStyle w:val="CodeEmbedded"/>
          <w:lang w:val="es-ES"/>
        </w:rPr>
        <w:t>Let</w:t>
      </w:r>
      <w:r w:rsidRPr="00BB2FE3">
        <w:rPr>
          <w:lang w:val="es-ES"/>
        </w:rPr>
        <w:t xml:space="preserve"> y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se parece más a </w:t>
      </w:r>
      <w:r w:rsidRPr="00BB2FE3">
        <w:rPr>
          <w:rStyle w:val="CodeEmbedded"/>
          <w:lang w:val="es-ES"/>
        </w:rPr>
        <w:t>Select</w:t>
      </w:r>
      <w:r w:rsidRPr="00BB2FE3">
        <w:rPr>
          <w:lang w:val="es-ES"/>
        </w:rPr>
        <w:t>). Por ejemplo, la consulta siguiente agrega el total de todos los pedidos hechos por clientes en Washington:</w:t>
      </w:r>
    </w:p>
    <w:p w14:paraId="4D599064" w14:textId="77777777" w:rsidR="002E704C" w:rsidRDefault="002E704C" w:rsidP="002E704C">
      <w:pPr>
        <w:pStyle w:val="Code"/>
      </w:pPr>
      <w:r>
        <w:t>Dim orderTotals = _</w:t>
      </w:r>
      <w:r>
        <w:br/>
      </w:r>
      <w:r>
        <w:tab/>
        <w:t>From cust In Customers _</w:t>
      </w:r>
      <w:r>
        <w:br/>
      </w:r>
      <w:r>
        <w:tab/>
        <w:t>Where cust.State = "WA" _</w:t>
      </w:r>
      <w:r>
        <w:br/>
      </w:r>
      <w:r>
        <w:tab/>
        <w:t>Aggregate order In cust.Orders _</w:t>
      </w:r>
      <w:r>
        <w:br/>
      </w:r>
      <w:r>
        <w:tab/>
        <w:t>Into Sum(order.Total)</w:t>
      </w:r>
    </w:p>
    <w:p w14:paraId="4D599065" w14:textId="77777777" w:rsidR="002E704C" w:rsidRPr="00BB2FE3" w:rsidRDefault="002E704C" w:rsidP="002E704C">
      <w:pPr>
        <w:pStyle w:val="Text"/>
        <w:rPr>
          <w:lang w:val="es-ES"/>
        </w:rPr>
      </w:pPr>
      <w:r w:rsidRPr="00BB2FE3">
        <w:rPr>
          <w:lang w:val="es-ES"/>
        </w:rPr>
        <w:t xml:space="preserve">El resultado de la consulta es una colección cuyo tipo de elemento es un tipo anónimo con una propiedad denominada </w:t>
      </w:r>
      <w:r w:rsidRPr="00BB2FE3">
        <w:rPr>
          <w:rStyle w:val="CodeEmbedded"/>
          <w:lang w:val="es-ES"/>
        </w:rPr>
        <w:t>cust</w:t>
      </w:r>
      <w:r w:rsidRPr="00BB2FE3">
        <w:rPr>
          <w:lang w:val="es-ES"/>
        </w:rPr>
        <w:t xml:space="preserve"> de tipo </w:t>
      </w:r>
      <w:r w:rsidRPr="00BB2FE3">
        <w:rPr>
          <w:rStyle w:val="CodeEmbedded"/>
          <w:lang w:val="es-ES"/>
        </w:rPr>
        <w:t>Customer</w:t>
      </w:r>
      <w:r w:rsidRPr="00BB2FE3">
        <w:rPr>
          <w:lang w:val="es-ES"/>
        </w:rPr>
        <w:t xml:space="preserve"> y una propiedad denominada </w:t>
      </w:r>
      <w:r w:rsidRPr="00BB2FE3">
        <w:rPr>
          <w:rStyle w:val="CodeEmbedded"/>
          <w:lang w:val="es-ES"/>
        </w:rPr>
        <w:t>Sum</w:t>
      </w:r>
      <w:r w:rsidRPr="00BB2FE3">
        <w:rPr>
          <w:lang w:val="es-ES"/>
        </w:rPr>
        <w:t xml:space="preserve"> de tipo </w:t>
      </w:r>
      <w:r w:rsidRPr="00BB2FE3">
        <w:rPr>
          <w:rStyle w:val="CodeEmbedded"/>
          <w:lang w:val="es-ES"/>
        </w:rPr>
        <w:t>Integer</w:t>
      </w:r>
      <w:r w:rsidRPr="00BB2FE3">
        <w:rPr>
          <w:lang w:val="es-ES"/>
        </w:rPr>
        <w:t>.</w:t>
      </w:r>
    </w:p>
    <w:p w14:paraId="4D599066" w14:textId="77777777" w:rsidR="00704627" w:rsidRPr="00BB2FE3" w:rsidRDefault="00704627" w:rsidP="00704627">
      <w:pPr>
        <w:pStyle w:val="Text"/>
        <w:rPr>
          <w:lang w:val="es-ES"/>
        </w:rPr>
      </w:pPr>
      <w:r w:rsidRPr="00BB2FE3">
        <w:rPr>
          <w:lang w:val="es-ES"/>
        </w:rPr>
        <w:t xml:space="preserve">A diferencia de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los operadores de consulta adicionales se pueden colocar entre las cláusulas </w:t>
      </w:r>
      <w:r w:rsidRPr="00BB2FE3">
        <w:rPr>
          <w:rStyle w:val="CodeEmbedded"/>
          <w:lang w:val="es-ES"/>
        </w:rPr>
        <w:t>Aggregate</w:t>
      </w:r>
      <w:r w:rsidRPr="00BB2FE3">
        <w:rPr>
          <w:lang w:val="es-ES"/>
        </w:rPr>
        <w:t xml:space="preserve"> e </w:t>
      </w:r>
      <w:r w:rsidRPr="00BB2FE3">
        <w:rPr>
          <w:rStyle w:val="CodeEmbedded"/>
          <w:lang w:val="es-ES"/>
        </w:rPr>
        <w:t>Into</w:t>
      </w:r>
      <w:r w:rsidRPr="00BB2FE3">
        <w:rPr>
          <w:lang w:val="es-ES"/>
        </w:rPr>
        <w:t xml:space="preserve">. Entre una cláusula </w:t>
      </w:r>
      <w:r w:rsidRPr="00BB2FE3">
        <w:rPr>
          <w:rStyle w:val="CodeEmbedded"/>
          <w:lang w:val="es-ES"/>
        </w:rPr>
        <w:t>Aggregate</w:t>
      </w:r>
      <w:r w:rsidRPr="00BB2FE3">
        <w:rPr>
          <w:lang w:val="es-ES"/>
        </w:rPr>
        <w:t xml:space="preserve"> y el final de la cláusula </w:t>
      </w:r>
      <w:r w:rsidRPr="00BB2FE3">
        <w:rPr>
          <w:rStyle w:val="CodeEmbedded"/>
          <w:lang w:val="es-ES"/>
        </w:rPr>
        <w:t>Into</w:t>
      </w:r>
      <w:r w:rsidRPr="00BB2FE3">
        <w:rPr>
          <w:lang w:val="es-ES"/>
        </w:rPr>
        <w:t xml:space="preserve">, pueden usarse todas las variables de intervalo en el ámbito, incluidas las que declara la cláusula </w:t>
      </w:r>
      <w:r w:rsidRPr="00BB2FE3">
        <w:rPr>
          <w:rStyle w:val="CodeEmbedded"/>
          <w:lang w:val="es-ES"/>
        </w:rPr>
        <w:t>Aggregate</w:t>
      </w:r>
      <w:r w:rsidRPr="00BB2FE3">
        <w:rPr>
          <w:lang w:val="es-ES"/>
        </w:rPr>
        <w:t>. Por ejemplo, la consulta siguiente agrega la suma total de todos los pedidos hechos por clientes en Washington antes de 2006:</w:t>
      </w:r>
    </w:p>
    <w:p w14:paraId="4D599067" w14:textId="77777777" w:rsidR="00704627" w:rsidRDefault="00704627" w:rsidP="00704627">
      <w:pPr>
        <w:pStyle w:val="Code"/>
      </w:pPr>
      <w:r>
        <w:t>Dim orderTotals = _</w:t>
      </w:r>
      <w:r>
        <w:br/>
      </w:r>
      <w:r>
        <w:tab/>
        <w:t>From cust In Customers _</w:t>
      </w:r>
      <w:r>
        <w:br/>
      </w:r>
      <w:r>
        <w:tab/>
        <w:t>Where cust.State = "WA" _</w:t>
      </w:r>
      <w:r>
        <w:br/>
      </w:r>
      <w:r>
        <w:tab/>
        <w:t>Aggregate order In cust.Orders _</w:t>
      </w:r>
      <w:r>
        <w:br/>
      </w:r>
      <w:r>
        <w:tab/>
        <w:t>Where order.Date &lt;= #01/01/2006# _</w:t>
      </w:r>
      <w:r>
        <w:br/>
      </w:r>
      <w:r>
        <w:tab/>
        <w:t>Into Sum = Sum(order.Total)</w:t>
      </w:r>
    </w:p>
    <w:p w14:paraId="4D599068" w14:textId="77777777" w:rsidR="00704627" w:rsidRPr="00BB2FE3" w:rsidRDefault="00704627" w:rsidP="00704627">
      <w:pPr>
        <w:pStyle w:val="Text"/>
        <w:rPr>
          <w:lang w:val="es-ES"/>
        </w:rPr>
      </w:pPr>
      <w:r w:rsidRPr="00BB2FE3">
        <w:rPr>
          <w:lang w:val="es-ES"/>
        </w:rPr>
        <w:t xml:space="preserve">El operador </w:t>
      </w:r>
      <w:r w:rsidRPr="00BB2FE3">
        <w:rPr>
          <w:rStyle w:val="CodeEmbedded"/>
          <w:lang w:val="es-ES"/>
        </w:rPr>
        <w:t>Aggregate</w:t>
      </w:r>
      <w:r w:rsidRPr="00BB2FE3">
        <w:rPr>
          <w:lang w:val="es-ES"/>
        </w:rPr>
        <w:t xml:space="preserve"> también se puede usar para iniciar una expresión de consulta. En este caso, el resultado de la expresión de consulta será el único valor que calcule la cláusula </w:t>
      </w:r>
      <w:r w:rsidRPr="00BB2FE3">
        <w:rPr>
          <w:rStyle w:val="CodeEmbedded"/>
          <w:lang w:val="es-ES"/>
        </w:rPr>
        <w:t>Into</w:t>
      </w:r>
      <w:r w:rsidRPr="00BB2FE3">
        <w:rPr>
          <w:lang w:val="es-ES"/>
        </w:rPr>
        <w:t>. Por ejemplo, la consulta siguiente calcula la suma de todos los totales de los pedidos anteriores al 1 de enero de 2006:</w:t>
      </w:r>
    </w:p>
    <w:p w14:paraId="4D599069" w14:textId="77777777" w:rsidR="00704627" w:rsidRDefault="00704627" w:rsidP="00704627">
      <w:pPr>
        <w:pStyle w:val="Code"/>
      </w:pPr>
      <w:r>
        <w:t>Dim ordersTotal = _</w:t>
      </w:r>
      <w:r>
        <w:br/>
      </w:r>
      <w:r>
        <w:tab/>
        <w:t>Aggregate order In Orders _</w:t>
      </w:r>
      <w:r>
        <w:br/>
      </w:r>
      <w:r>
        <w:tab/>
        <w:t>Where order.Date &lt;= #01/01/2006# _</w:t>
      </w:r>
      <w:r>
        <w:br/>
      </w:r>
      <w:r>
        <w:tab/>
        <w:t>Into Sum(order.Total)</w:t>
      </w:r>
    </w:p>
    <w:p w14:paraId="4D59906A" w14:textId="77777777" w:rsidR="002E704C" w:rsidRDefault="002E704C" w:rsidP="002E704C">
      <w:pPr>
        <w:pStyle w:val="Text"/>
      </w:pPr>
      <w:r w:rsidRPr="00BB2FE3">
        <w:rPr>
          <w:lang w:val="es-ES"/>
        </w:rPr>
        <w:t xml:space="preserve">El resultado es un único valor </w:t>
      </w:r>
      <w:r w:rsidRPr="00BB2FE3">
        <w:rPr>
          <w:rStyle w:val="CodeEmbedded"/>
          <w:lang w:val="es-ES"/>
        </w:rPr>
        <w:t>Integer</w:t>
      </w:r>
      <w:r w:rsidRPr="00BB2FE3">
        <w:rPr>
          <w:lang w:val="es-ES"/>
        </w:rPr>
        <w:t xml:space="preserve">. Un operador de consulta </w:t>
      </w:r>
      <w:r w:rsidRPr="00BB2FE3">
        <w:rPr>
          <w:rStyle w:val="CodeEmbedded"/>
          <w:lang w:val="es-ES"/>
        </w:rPr>
        <w:t>Aggregate</w:t>
      </w:r>
      <w:r w:rsidRPr="00BB2FE3">
        <w:rPr>
          <w:lang w:val="es-ES"/>
        </w:rPr>
        <w:t xml:space="preserve"> siempre está disponible (aunque la función de agregado también debe estar disponible para que la expresión sea válida). </w:t>
      </w:r>
      <w:r>
        <w:t>El código</w:t>
      </w:r>
    </w:p>
    <w:p w14:paraId="4D59906B" w14:textId="77777777" w:rsidR="00E17B51" w:rsidRDefault="00E17B51" w:rsidP="00E17B51">
      <w:pPr>
        <w:pStyle w:val="Code"/>
      </w:pPr>
      <w:r>
        <w:t>Dim xs() As Integer = ...</w:t>
      </w:r>
      <w:r>
        <w:br/>
        <w:t>Dim zs = _</w:t>
      </w:r>
      <w:r>
        <w:br/>
      </w:r>
      <w:r>
        <w:tab/>
        <w:t>Aggregate x In xs _</w:t>
      </w:r>
      <w:r>
        <w:br/>
      </w:r>
      <w:r>
        <w:tab/>
        <w:t>Where x &lt; 5 _</w:t>
      </w:r>
      <w:r>
        <w:br/>
      </w:r>
      <w:r>
        <w:tab/>
        <w:t>Into Sum()</w:t>
      </w:r>
    </w:p>
    <w:p w14:paraId="4D59906C" w14:textId="77777777" w:rsidR="00E17B51" w:rsidRPr="00BB2FE3" w:rsidRDefault="00E17B51" w:rsidP="002E704C">
      <w:pPr>
        <w:pStyle w:val="Text"/>
        <w:rPr>
          <w:lang w:val="es-ES"/>
        </w:rPr>
      </w:pPr>
      <w:r w:rsidRPr="00BB2FE3">
        <w:rPr>
          <w:lang w:val="es-ES"/>
        </w:rPr>
        <w:t>se traduce generalmente a</w:t>
      </w:r>
    </w:p>
    <w:p w14:paraId="4D59906D" w14:textId="77777777" w:rsidR="00E17B51" w:rsidRDefault="00E17B51" w:rsidP="00E17B51">
      <w:pPr>
        <w:pStyle w:val="Code"/>
      </w:pPr>
      <w:r w:rsidRPr="00BB2FE3">
        <w:rPr>
          <w:lang w:val="es-ES"/>
        </w:rPr>
        <w:t>Dim xs() As Integer = ...</w:t>
      </w:r>
      <w:r w:rsidRPr="00BB2FE3">
        <w:rPr>
          <w:lang w:val="es-ES"/>
        </w:rPr>
        <w:br/>
      </w:r>
      <w:r>
        <w:t>Dim zs = _</w:t>
      </w:r>
      <w:r>
        <w:br/>
      </w:r>
      <w:r>
        <w:tab/>
        <w:t>xs.Where(Function(x) x &lt; 5).Sum()</w:t>
      </w:r>
    </w:p>
    <w:p w14:paraId="4D59906E" w14:textId="77777777" w:rsidR="00E17B51" w:rsidRPr="00BB2FE3" w:rsidRDefault="00E17B51" w:rsidP="00E17B51">
      <w:pPr>
        <w:pStyle w:val="Text"/>
        <w:rPr>
          <w:lang w:val="es-ES"/>
        </w:rPr>
      </w:pPr>
      <w:r w:rsidRPr="00BB2FE3">
        <w:rPr>
          <w:rStyle w:val="LabelEmbedded"/>
          <w:lang w:val="es-ES"/>
        </w:rPr>
        <w:lastRenderedPageBreak/>
        <w:t>Nota</w:t>
      </w:r>
      <w:r w:rsidRPr="00BB2FE3">
        <w:rPr>
          <w:lang w:val="es-ES"/>
        </w:rPr>
        <w:t>   </w:t>
      </w:r>
      <w:r w:rsidRPr="00BB2FE3">
        <w:rPr>
          <w:rStyle w:val="CodeEmbedded"/>
          <w:lang w:val="es-ES"/>
        </w:rPr>
        <w:t>Aggregate</w:t>
      </w:r>
      <w:r w:rsidRPr="00BB2FE3">
        <w:rPr>
          <w:lang w:val="es-ES"/>
        </w:rPr>
        <w:t xml:space="preserve"> e </w:t>
      </w:r>
      <w:r w:rsidRPr="00BB2FE3">
        <w:rPr>
          <w:rStyle w:val="CodeEmbedded"/>
          <w:lang w:val="es-ES"/>
        </w:rPr>
        <w:t>Into</w:t>
      </w:r>
      <w:r w:rsidRPr="00BB2FE3">
        <w:rPr>
          <w:lang w:val="es-ES"/>
        </w:rPr>
        <w:t xml:space="preserve"> no son palabras reservadas.</w:t>
      </w:r>
    </w:p>
    <w:p w14:paraId="4D59906F" w14:textId="77777777" w:rsidR="002E704C" w:rsidRDefault="002E704C" w:rsidP="00704627">
      <w:pPr>
        <w:pStyle w:val="Grammar"/>
      </w:pPr>
      <w:r>
        <w:rPr>
          <w:rStyle w:val="Non-Terminal"/>
        </w:rPr>
        <w:t>AggregateQueryOperator</w:t>
      </w:r>
      <w:r>
        <w:t xml:space="preserve"> ::=</w:t>
      </w:r>
      <w:r>
        <w:br/>
      </w:r>
      <w:r>
        <w:tab/>
        <w:t xml:space="preserve">[  </w:t>
      </w:r>
      <w:r>
        <w:rPr>
          <w:rStyle w:val="Non-Terminal"/>
        </w:rPr>
        <w:t>LineTerminator</w:t>
      </w:r>
      <w:r>
        <w:t xml:space="preserve">  ]  </w:t>
      </w:r>
      <w:r>
        <w:rPr>
          <w:rStyle w:val="Terminal"/>
        </w:rPr>
        <w:t>Aggregate</w:t>
      </w:r>
      <w:r>
        <w:t xml:space="preserve">  [  </w:t>
      </w:r>
      <w:r>
        <w:rPr>
          <w:rStyle w:val="Non-Terminal"/>
        </w:rPr>
        <w:t>LineTerminator</w:t>
      </w:r>
      <w:r>
        <w:t xml:space="preserve">  ]  </w:t>
      </w:r>
      <w:r>
        <w:rPr>
          <w:rStyle w:val="Non-Terminal"/>
        </w:rPr>
        <w:t>CollectionRangeVariableDeclaration</w:t>
      </w:r>
      <w:r>
        <w:t xml:space="preserve">  </w:t>
      </w:r>
      <w:r>
        <w:br/>
      </w:r>
      <w:r>
        <w:tab/>
      </w:r>
      <w:r>
        <w:tab/>
        <w:t xml:space="preserve">[  </w:t>
      </w:r>
      <w:r>
        <w:rPr>
          <w:rStyle w:val="Non-Terminal"/>
        </w:rPr>
        <w:t>QueryOperator</w:t>
      </w:r>
      <w:r>
        <w:t xml:space="preserve">+  ]  </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070" w14:textId="77777777" w:rsidR="004B7111" w:rsidRDefault="004B7111" w:rsidP="004B7111">
      <w:pPr>
        <w:pStyle w:val="Heading3"/>
      </w:pPr>
      <w:bookmarkStart w:id="2236" w:name="_Toc327274003"/>
      <w:r>
        <w:t>Operador de consulta Group Join</w:t>
      </w:r>
      <w:bookmarkEnd w:id="2236"/>
    </w:p>
    <w:p w14:paraId="4D599071" w14:textId="77777777" w:rsidR="00704627" w:rsidRPr="00BB2FE3" w:rsidRDefault="00704627" w:rsidP="00704627">
      <w:pPr>
        <w:pStyle w:val="Text"/>
        <w:rPr>
          <w:lang w:val="es-ES"/>
        </w:rPr>
      </w:pPr>
      <w:r w:rsidRPr="00BB2FE3">
        <w:rPr>
          <w:lang w:val="es-ES"/>
        </w:rPr>
        <w:t xml:space="preserve">El operador de consulta </w:t>
      </w:r>
      <w:r w:rsidRPr="00BB2FE3">
        <w:rPr>
          <w:rStyle w:val="CodeEmbedded"/>
          <w:lang w:val="es-ES"/>
        </w:rPr>
        <w:t>Group</w:t>
      </w:r>
      <w:r w:rsidRPr="00BB2FE3">
        <w:rPr>
          <w:lang w:val="es-ES"/>
        </w:rPr>
        <w:t xml:space="preserve"> </w:t>
      </w:r>
      <w:r w:rsidRPr="00BB2FE3">
        <w:rPr>
          <w:rStyle w:val="CodeEmbedded"/>
          <w:lang w:val="es-ES"/>
        </w:rPr>
        <w:t>Join</w:t>
      </w:r>
      <w:r w:rsidRPr="00BB2FE3">
        <w:rPr>
          <w:lang w:val="es-ES"/>
        </w:rPr>
        <w:t xml:space="preserve"> combina las funciones de los operadores de consulta </w:t>
      </w:r>
      <w:r w:rsidRPr="00BB2FE3">
        <w:rPr>
          <w:rStyle w:val="CodeEmbedded"/>
          <w:lang w:val="es-ES"/>
        </w:rPr>
        <w:t>Join</w:t>
      </w:r>
      <w:r w:rsidRPr="00BB2FE3">
        <w:rPr>
          <w:lang w:val="es-ES"/>
        </w:rPr>
        <w:t xml:space="preserve"> y </w:t>
      </w:r>
      <w:r w:rsidRPr="00BB2FE3">
        <w:rPr>
          <w:rStyle w:val="CodeEmbedded"/>
          <w:lang w:val="es-ES"/>
        </w:rPr>
        <w:t>Group</w:t>
      </w:r>
      <w:r w:rsidRPr="00BB2FE3">
        <w:rPr>
          <w:lang w:val="es-ES"/>
        </w:rPr>
        <w:t xml:space="preserve"> </w:t>
      </w:r>
      <w:r w:rsidRPr="00BB2FE3">
        <w:rPr>
          <w:rStyle w:val="CodeEmbedded"/>
          <w:lang w:val="es-ES"/>
        </w:rPr>
        <w:t>By</w:t>
      </w:r>
      <w:r w:rsidRPr="00BB2FE3">
        <w:rPr>
          <w:lang w:val="es-ES"/>
        </w:rPr>
        <w:t xml:space="preserve"> en un operador único. </w:t>
      </w:r>
      <w:r w:rsidRPr="00BB2FE3">
        <w:rPr>
          <w:rStyle w:val="CodeEmbedded"/>
          <w:lang w:val="es-ES"/>
        </w:rPr>
        <w:t>Group</w:t>
      </w:r>
      <w:r w:rsidRPr="00BB2FE3">
        <w:rPr>
          <w:lang w:val="es-ES"/>
        </w:rPr>
        <w:t xml:space="preserve"> </w:t>
      </w:r>
      <w:r w:rsidRPr="00BB2FE3">
        <w:rPr>
          <w:rStyle w:val="CodeEmbedded"/>
          <w:lang w:val="es-ES"/>
        </w:rPr>
        <w:t>Join</w:t>
      </w:r>
      <w:r w:rsidRPr="00BB2FE3">
        <w:rPr>
          <w:lang w:val="es-ES"/>
        </w:rPr>
        <w:t xml:space="preserve"> combina dos colecciones basadas en claves coincidentes extraídas de los elementos mediante la agrupación de todos los elementos del lado derecho de la combinación que coincide con un elemento concreto del lado izquierdo de la combinación. De esta forma, el operador produce un grupo de resultados jerárquicos. Por ejemplo, la consulta siguiente obtiene elementos que contienen un único nombre de cliente, un grupo de todos sus pedidos y la cantidad total de todos esos pedidos:</w:t>
      </w:r>
    </w:p>
    <w:p w14:paraId="4D599072" w14:textId="77777777" w:rsidR="00704627" w:rsidRDefault="00F267D8" w:rsidP="00704627">
      <w:pPr>
        <w:pStyle w:val="Code"/>
      </w:pPr>
      <w:r>
        <w:t>Dim custsWithOrders = _</w:t>
      </w:r>
      <w:r>
        <w:br/>
      </w:r>
      <w:r>
        <w:tab/>
        <w:t>From cust In Customers _</w:t>
      </w:r>
      <w:r>
        <w:br/>
      </w:r>
      <w:r>
        <w:tab/>
        <w:t xml:space="preserve">Group Join order In Orders On cust.ID Equals order.CustomerID _ </w:t>
      </w:r>
      <w:r>
        <w:br/>
      </w:r>
      <w:r>
        <w:tab/>
        <w:t>Into Orders = Group, OrdersTotal = Sum(order.Total) _</w:t>
      </w:r>
      <w:r>
        <w:br/>
      </w:r>
      <w:r>
        <w:tab/>
        <w:t>Select cust.Name, Orders, OrdersTotal</w:t>
      </w:r>
    </w:p>
    <w:p w14:paraId="4D599073" w14:textId="77777777" w:rsidR="00F267D8" w:rsidRPr="00BB2FE3" w:rsidRDefault="00F267D8" w:rsidP="00F267D8">
      <w:pPr>
        <w:pStyle w:val="Text"/>
        <w:rPr>
          <w:lang w:val="es-ES"/>
        </w:rPr>
      </w:pPr>
      <w:r w:rsidRPr="00BB2FE3">
        <w:rPr>
          <w:lang w:val="es-ES"/>
        </w:rPr>
        <w:t xml:space="preserve">El resultado de la consulta es una colección cuyo tipo de elemento es un tipo anónimo con tres propiedades: </w:t>
      </w:r>
      <w:r w:rsidRPr="00BB2FE3">
        <w:rPr>
          <w:rStyle w:val="CodeEmbedded"/>
          <w:lang w:val="es-ES"/>
        </w:rPr>
        <w:t>Name</w:t>
      </w:r>
      <w:r w:rsidRPr="00BB2FE3">
        <w:rPr>
          <w:lang w:val="es-ES"/>
        </w:rPr>
        <w:t xml:space="preserve"> con tipo </w:t>
      </w:r>
      <w:r w:rsidRPr="00BB2FE3">
        <w:rPr>
          <w:rStyle w:val="CodeEmbedded"/>
          <w:lang w:val="es-ES"/>
        </w:rPr>
        <w:t>String</w:t>
      </w:r>
      <w:r w:rsidRPr="00BB2FE3">
        <w:rPr>
          <w:lang w:val="es-ES"/>
        </w:rPr>
        <w:t xml:space="preserve">, </w:t>
      </w:r>
      <w:r w:rsidRPr="00BB2FE3">
        <w:rPr>
          <w:rStyle w:val="CodeEmbedded"/>
          <w:lang w:val="es-ES"/>
        </w:rPr>
        <w:t>Orders</w:t>
      </w:r>
      <w:r w:rsidRPr="00BB2FE3">
        <w:rPr>
          <w:lang w:val="es-ES"/>
        </w:rPr>
        <w:t xml:space="preserve"> cuyo tipo es una colección con el tipo de elemento </w:t>
      </w:r>
      <w:r w:rsidRPr="00BB2FE3">
        <w:rPr>
          <w:rStyle w:val="CodeEmbedded"/>
          <w:lang w:val="es-ES"/>
        </w:rPr>
        <w:t>Order</w:t>
      </w:r>
      <w:r w:rsidRPr="00BB2FE3">
        <w:rPr>
          <w:lang w:val="es-ES"/>
        </w:rPr>
        <w:t xml:space="preserve"> y </w:t>
      </w:r>
      <w:r w:rsidRPr="00BB2FE3">
        <w:rPr>
          <w:rStyle w:val="CodeEmbedded"/>
          <w:lang w:val="es-ES"/>
        </w:rPr>
        <w:t>OrdersTotal</w:t>
      </w:r>
      <w:r w:rsidRPr="00BB2FE3">
        <w:rPr>
          <w:lang w:val="es-ES"/>
        </w:rPr>
        <w:t xml:space="preserve">, cuyo tipo es </w:t>
      </w:r>
      <w:r w:rsidRPr="00BB2FE3">
        <w:rPr>
          <w:rStyle w:val="CodeEmbedded"/>
          <w:lang w:val="es-ES"/>
        </w:rPr>
        <w:t>Integer</w:t>
      </w:r>
      <w:r w:rsidRPr="00BB2FE3">
        <w:rPr>
          <w:lang w:val="es-ES"/>
        </w:rPr>
        <w:t xml:space="preserve">. Solo se admite un operador de consulta </w:t>
      </w:r>
      <w:r w:rsidRPr="00BB2FE3">
        <w:rPr>
          <w:rStyle w:val="CodeEmbedded"/>
          <w:lang w:val="es-ES"/>
        </w:rPr>
        <w:t>Group</w:t>
      </w:r>
      <w:r w:rsidRPr="00BB2FE3">
        <w:rPr>
          <w:lang w:val="es-ES"/>
        </w:rPr>
        <w:t xml:space="preserve"> </w:t>
      </w:r>
      <w:r w:rsidRPr="00BB2FE3">
        <w:rPr>
          <w:rStyle w:val="CodeEmbedded"/>
          <w:lang w:val="es-ES"/>
        </w:rPr>
        <w:t>Join</w:t>
      </w:r>
      <w:r w:rsidRPr="00BB2FE3">
        <w:rPr>
          <w:lang w:val="es-ES"/>
        </w:rPr>
        <w:t xml:space="preserve"> si el tipo de colección contiene el método:</w:t>
      </w:r>
    </w:p>
    <w:p w14:paraId="4D599074" w14:textId="77777777" w:rsidR="00F267D8" w:rsidRDefault="00F267D8" w:rsidP="006E3B3F">
      <w:pPr>
        <w:pStyle w:val="Code"/>
        <w:rPr>
          <w:rStyle w:val="Subscript"/>
        </w:rPr>
      </w:pPr>
      <w:r>
        <w:t>Function GroupJoin(inner As C</w:t>
      </w:r>
      <w:r>
        <w:rPr>
          <w:rStyle w:val="Subscript"/>
        </w:rPr>
        <w:t>S</w:t>
      </w:r>
      <w:r>
        <w:t>, _</w:t>
      </w:r>
      <w:r>
        <w:br/>
      </w:r>
      <w:r>
        <w:tab/>
      </w:r>
      <w:r>
        <w:tab/>
      </w:r>
      <w:r>
        <w:tab/>
      </w:r>
      <w:r>
        <w:tab/>
      </w:r>
      <w:r>
        <w:tab/>
      </w:r>
      <w:r>
        <w:tab/>
        <w:t xml:space="preserve"> outerSelector As Func(Of T, K), _</w:t>
      </w:r>
      <w:r>
        <w:br/>
      </w:r>
      <w:r>
        <w:tab/>
      </w:r>
      <w:r>
        <w:tab/>
      </w:r>
      <w:r>
        <w:tab/>
      </w:r>
      <w:r>
        <w:tab/>
      </w:r>
      <w:r>
        <w:tab/>
      </w:r>
      <w:r>
        <w:tab/>
        <w:t xml:space="preserve"> innerSelector As Func(Of S, K), _</w:t>
      </w:r>
      <w:r>
        <w:br/>
      </w:r>
      <w:r>
        <w:tab/>
      </w:r>
      <w:r>
        <w:tab/>
      </w:r>
      <w:r>
        <w:tab/>
      </w:r>
      <w:r>
        <w:tab/>
      </w:r>
      <w:r>
        <w:tab/>
      </w:r>
      <w:r>
        <w:tab/>
        <w:t xml:space="preserve"> resultSelector As Func(Of T, C</w:t>
      </w:r>
      <w:r>
        <w:rPr>
          <w:rStyle w:val="Subscript"/>
        </w:rPr>
        <w:t>S</w:t>
      </w:r>
      <w:r>
        <w:t>, R)) As C</w:t>
      </w:r>
      <w:r>
        <w:rPr>
          <w:rStyle w:val="Subscript"/>
        </w:rPr>
        <w:t>R</w:t>
      </w:r>
    </w:p>
    <w:p w14:paraId="4D599075" w14:textId="77777777" w:rsidR="00F267D8" w:rsidRPr="00BB2FE3" w:rsidRDefault="00F267D8" w:rsidP="00F267D8">
      <w:pPr>
        <w:pStyle w:val="Text"/>
        <w:rPr>
          <w:lang w:val="es-ES"/>
        </w:rPr>
      </w:pPr>
      <w:r w:rsidRPr="00BB2FE3">
        <w:rPr>
          <w:lang w:val="es-ES"/>
        </w:rPr>
        <w:t>El código</w:t>
      </w:r>
    </w:p>
    <w:p w14:paraId="4D599076" w14:textId="77777777" w:rsidR="00F267D8" w:rsidRDefault="00F267D8" w:rsidP="00F267D8">
      <w:pPr>
        <w:pStyle w:val="Code"/>
      </w:pPr>
      <w:r w:rsidRPr="00BB2FE3">
        <w:rPr>
          <w:lang w:val="es-ES"/>
        </w:rPr>
        <w:t>Dim xs() As Integer = ...</w:t>
      </w:r>
      <w:r w:rsidRPr="00BB2FE3">
        <w:rPr>
          <w:lang w:val="es-ES"/>
        </w:rPr>
        <w:br/>
      </w:r>
      <w:r>
        <w:t>Dim ys() As Integer = ...</w:t>
      </w:r>
      <w:r>
        <w:br/>
        <w:t>Dim zs = From x In xs _</w:t>
      </w:r>
      <w:r>
        <w:br/>
      </w:r>
      <w:r>
        <w:tab/>
      </w:r>
      <w:r>
        <w:tab/>
      </w:r>
      <w:r>
        <w:tab/>
        <w:t>Group Join y in ys On x Equals y _</w:t>
      </w:r>
      <w:r>
        <w:br/>
      </w:r>
      <w:r>
        <w:tab/>
      </w:r>
      <w:r>
        <w:tab/>
      </w:r>
      <w:r>
        <w:tab/>
        <w:t>Into g = Group _</w:t>
      </w:r>
      <w:r>
        <w:br/>
      </w:r>
      <w:r>
        <w:tab/>
      </w:r>
      <w:r>
        <w:tab/>
      </w:r>
      <w:r>
        <w:tab/>
        <w:t>...</w:t>
      </w:r>
    </w:p>
    <w:p w14:paraId="4D599077" w14:textId="77777777" w:rsidR="00F267D8" w:rsidRPr="00BB2FE3" w:rsidRDefault="00F267D8" w:rsidP="00F267D8">
      <w:pPr>
        <w:pStyle w:val="Text"/>
        <w:rPr>
          <w:lang w:val="es-ES"/>
        </w:rPr>
      </w:pPr>
      <w:r w:rsidRPr="00BB2FE3">
        <w:rPr>
          <w:lang w:val="es-ES"/>
        </w:rPr>
        <w:t>se traduce generalmente a</w:t>
      </w:r>
    </w:p>
    <w:p w14:paraId="4D599078" w14:textId="77777777" w:rsidR="00F267D8" w:rsidRPr="0049653E" w:rsidRDefault="00F267D8" w:rsidP="00F267D8">
      <w:pPr>
        <w:pStyle w:val="Code"/>
      </w:pPr>
      <w:r w:rsidRPr="00BB2FE3">
        <w:rPr>
          <w:lang w:val="es-ES"/>
        </w:rPr>
        <w:t>Dim xs() As Integer = ...</w:t>
      </w:r>
      <w:r w:rsidRPr="00BB2FE3">
        <w:rPr>
          <w:lang w:val="es-ES"/>
        </w:rPr>
        <w:br/>
      </w:r>
      <w:r>
        <w:t>Dim ys() As Integer = ...</w:t>
      </w:r>
      <w:r>
        <w:br/>
        <w:t>Dim zs = _</w:t>
      </w:r>
      <w:r>
        <w:br/>
      </w:r>
      <w:r>
        <w:tab/>
        <w:t>xs.GroupJoin( _</w:t>
      </w:r>
      <w:r>
        <w:br/>
      </w:r>
      <w:r>
        <w:tab/>
      </w:r>
      <w:r>
        <w:tab/>
        <w:t>ys, _</w:t>
      </w:r>
      <w:r>
        <w:br/>
      </w:r>
      <w:r>
        <w:tab/>
      </w:r>
      <w:r>
        <w:tab/>
        <w:t>Function(x As Integer) x, _</w:t>
      </w:r>
      <w:r>
        <w:br/>
      </w:r>
      <w:r>
        <w:tab/>
      </w:r>
      <w:r>
        <w:tab/>
        <w:t>Function(y As Integer) y, _</w:t>
      </w:r>
      <w:r>
        <w:br/>
      </w:r>
      <w:r>
        <w:tab/>
      </w:r>
      <w:r>
        <w:tab/>
        <w:t>Function(x, group) New With {x, .g = group})...</w:t>
      </w:r>
    </w:p>
    <w:p w14:paraId="4D599079" w14:textId="77777777" w:rsidR="00F267D8" w:rsidRPr="00BB2FE3" w:rsidRDefault="00F267D8" w:rsidP="00F267D8">
      <w:pPr>
        <w:pStyle w:val="Text"/>
        <w:rPr>
          <w:lang w:val="es-ES"/>
        </w:rPr>
      </w:pPr>
      <w:r w:rsidRPr="00BB2FE3">
        <w:rPr>
          <w:rStyle w:val="LabelEmbedded"/>
          <w:lang w:val="es-ES"/>
        </w:rPr>
        <w:t>Nota</w:t>
      </w:r>
      <w:r w:rsidRPr="00BB2FE3">
        <w:rPr>
          <w:lang w:val="es-ES"/>
        </w:rPr>
        <w:t>   </w:t>
      </w:r>
      <w:r w:rsidRPr="00BB2FE3">
        <w:rPr>
          <w:rStyle w:val="CodeEmbedded"/>
          <w:lang w:val="es-ES"/>
        </w:rPr>
        <w:t>Group</w:t>
      </w:r>
      <w:r w:rsidRPr="00BB2FE3">
        <w:rPr>
          <w:lang w:val="es-ES"/>
        </w:rPr>
        <w:t xml:space="preserve">, </w:t>
      </w:r>
      <w:r w:rsidRPr="00BB2FE3">
        <w:rPr>
          <w:rStyle w:val="CodeEmbedded"/>
          <w:lang w:val="es-ES"/>
        </w:rPr>
        <w:t>Join</w:t>
      </w:r>
      <w:r w:rsidRPr="00BB2FE3">
        <w:rPr>
          <w:lang w:val="es-ES"/>
        </w:rPr>
        <w:t xml:space="preserve"> e </w:t>
      </w:r>
      <w:r w:rsidRPr="00BB2FE3">
        <w:rPr>
          <w:rStyle w:val="CodeEmbedded"/>
          <w:lang w:val="es-ES"/>
        </w:rPr>
        <w:t>Into</w:t>
      </w:r>
      <w:r w:rsidRPr="00BB2FE3">
        <w:rPr>
          <w:lang w:val="es-ES"/>
        </w:rPr>
        <w:t xml:space="preserve"> no son palabras reservadas.</w:t>
      </w:r>
    </w:p>
    <w:p w14:paraId="4D59907A" w14:textId="77777777" w:rsidR="006E3B3F" w:rsidRDefault="006E3B3F" w:rsidP="006E3B3F">
      <w:pPr>
        <w:pStyle w:val="Grammar"/>
      </w:pPr>
      <w:r>
        <w:rPr>
          <w:rStyle w:val="Non-Terminal"/>
        </w:rPr>
        <w:t>GroupJoinQueryOperator</w:t>
      </w:r>
      <w:r>
        <w:t xml:space="preserve">  ::=</w:t>
      </w:r>
      <w:r>
        <w:br/>
      </w:r>
      <w:r>
        <w:tab/>
        <w:t xml:space="preserve">[  </w:t>
      </w:r>
      <w:r>
        <w:rPr>
          <w:rStyle w:val="Non-Terminal"/>
        </w:rPr>
        <w:t>LineTerminator</w:t>
      </w:r>
      <w:r>
        <w:t xml:space="preserve">  ]  </w:t>
      </w:r>
      <w:r>
        <w:rPr>
          <w:rStyle w:val="Terminal"/>
        </w:rPr>
        <w:t>Group</w:t>
      </w:r>
      <w:r>
        <w:t xml:space="preserve">  </w:t>
      </w:r>
      <w:r>
        <w:rPr>
          <w:rStyle w:val="Terminal"/>
        </w:rPr>
        <w:t>Join</w:t>
      </w:r>
      <w:r>
        <w:t xml:space="preserve">  [  </w:t>
      </w:r>
      <w:r>
        <w:rPr>
          <w:rStyle w:val="Non-Terminal"/>
        </w:rPr>
        <w:t>LineTerminator</w:t>
      </w:r>
      <w:r>
        <w:t xml:space="preserve">  ]  </w:t>
      </w:r>
      <w:r>
        <w:rPr>
          <w:rStyle w:val="Non-Terminal"/>
        </w:rPr>
        <w:t>CollectionRangeVariableDeclaration</w:t>
      </w:r>
      <w:r>
        <w:rPr>
          <w:rStyle w:val="Non-Terminal"/>
        </w:rPr>
        <w:br/>
      </w:r>
      <w:r>
        <w:rPr>
          <w:rStyle w:val="Non-Terminal"/>
        </w:rPr>
        <w:tab/>
      </w:r>
      <w:r>
        <w:rPr>
          <w:rStyle w:val="Non-Terminal"/>
        </w:rPr>
        <w:tab/>
      </w:r>
      <w:r>
        <w:t xml:space="preserve"> [  </w:t>
      </w:r>
      <w:r>
        <w:rPr>
          <w:rStyle w:val="Non-Terminal"/>
        </w:rPr>
        <w:t>JoinOrGroupJoinQueryOperator</w:t>
      </w:r>
      <w:r>
        <w:t xml:space="preserve">  ]   [  </w:t>
      </w:r>
      <w:r>
        <w:rPr>
          <w:rStyle w:val="Non-Terminal"/>
        </w:rPr>
        <w:t>LineTerminator</w:t>
      </w:r>
      <w:r>
        <w:t xml:space="preserve">  ]  </w:t>
      </w:r>
      <w:r>
        <w:rPr>
          <w:rStyle w:val="Terminal"/>
        </w:rPr>
        <w:t>On</w:t>
      </w:r>
      <w:r>
        <w:t xml:space="preserve">  [  </w:t>
      </w:r>
      <w:r>
        <w:rPr>
          <w:rStyle w:val="Non-Terminal"/>
        </w:rPr>
        <w:t>LineTerminator</w:t>
      </w:r>
      <w:r>
        <w:t xml:space="preserve">  ]  </w:t>
      </w:r>
      <w:r>
        <w:rPr>
          <w:rStyle w:val="Non-Terminal"/>
        </w:rPr>
        <w:t>JoinConditionList</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07B" w14:textId="77777777" w:rsidR="00F7372E" w:rsidRDefault="00F7372E" w:rsidP="00F7372E">
      <w:pPr>
        <w:pStyle w:val="Heading2"/>
      </w:pPr>
      <w:bookmarkStart w:id="2237" w:name="_Toc327274004"/>
      <w:r>
        <w:lastRenderedPageBreak/>
        <w:t>Expresiones condicionales</w:t>
      </w:r>
      <w:bookmarkEnd w:id="2237"/>
    </w:p>
    <w:p w14:paraId="4D59907C" w14:textId="77777777" w:rsidR="00F7372E" w:rsidRPr="00BB2FE3" w:rsidRDefault="00B403E4" w:rsidP="00F7372E">
      <w:pPr>
        <w:pStyle w:val="Text"/>
        <w:rPr>
          <w:lang w:val="es-ES"/>
        </w:rPr>
      </w:pPr>
      <w:r w:rsidRPr="00BB2FE3">
        <w:rPr>
          <w:lang w:val="es-ES"/>
        </w:rPr>
        <w:t xml:space="preserve">Una expresión condicional </w:t>
      </w:r>
      <w:r w:rsidRPr="00BB2FE3">
        <w:rPr>
          <w:rStyle w:val="CodeEmbedded"/>
          <w:lang w:val="es-ES"/>
        </w:rPr>
        <w:t>If</w:t>
      </w:r>
      <w:r w:rsidRPr="00BB2FE3">
        <w:rPr>
          <w:lang w:val="es-ES"/>
        </w:rPr>
        <w:t xml:space="preserve"> comprueba una expresión y devuelve un valor. A diferencia de la función en tiempo de ejecución </w:t>
      </w:r>
      <w:r w:rsidRPr="00BB2FE3">
        <w:rPr>
          <w:rStyle w:val="CodeEmbedded"/>
          <w:lang w:val="es-ES"/>
        </w:rPr>
        <w:t>IIF</w:t>
      </w:r>
      <w:r w:rsidRPr="00BB2FE3">
        <w:rPr>
          <w:lang w:val="es-ES"/>
        </w:rPr>
        <w:t xml:space="preserve">, sin embargo, una expresión condicional solo evalúa sus operandos si es necesario. De este modo por ejemplo, la expresión </w:t>
      </w:r>
      <w:r w:rsidRPr="00BB2FE3">
        <w:rPr>
          <w:rStyle w:val="CodeEmbedded"/>
          <w:lang w:val="es-ES"/>
        </w:rPr>
        <w:t>If(c Is Nothing, c.Name, "Unknown")</w:t>
      </w:r>
      <w:r w:rsidRPr="00BB2FE3">
        <w:rPr>
          <w:lang w:val="es-ES"/>
        </w:rPr>
        <w:t xml:space="preserve"> no producirá ninguna excepción si el valor de </w:t>
      </w:r>
      <w:r w:rsidRPr="00BB2FE3">
        <w:rPr>
          <w:rStyle w:val="CodeEmbedded"/>
          <w:lang w:val="es-ES"/>
        </w:rPr>
        <w:t>c</w:t>
      </w:r>
      <w:r w:rsidRPr="00BB2FE3">
        <w:rPr>
          <w:lang w:val="es-ES"/>
        </w:rPr>
        <w:t xml:space="preserve"> es </w:t>
      </w:r>
      <w:r w:rsidRPr="00BB2FE3">
        <w:rPr>
          <w:rStyle w:val="CodeEmbedded"/>
          <w:lang w:val="es-ES"/>
        </w:rPr>
        <w:t>Nothing</w:t>
      </w:r>
      <w:r w:rsidRPr="00BB2FE3">
        <w:rPr>
          <w:lang w:val="es-ES"/>
        </w:rPr>
        <w:t>. La expresión condicional tiene dos formas: una que toma dos operandos y otra que toma tres operandos.</w:t>
      </w:r>
    </w:p>
    <w:p w14:paraId="4D59907D" w14:textId="77777777" w:rsidR="00F7372E" w:rsidRPr="00BB2FE3" w:rsidRDefault="00F7372E" w:rsidP="00B21A75">
      <w:pPr>
        <w:pStyle w:val="Text"/>
        <w:rPr>
          <w:lang w:val="es-ES"/>
        </w:rPr>
      </w:pPr>
      <w:r w:rsidRPr="00BB2FE3">
        <w:rPr>
          <w:lang w:val="es-ES"/>
        </w:rPr>
        <w:t>Si se proporcionan tres operandos, las tres expresiones deben clasificarse como valores y el primer operando debe ser una expresión booleana. Si el resultado de la expresión es verdadero, la segunda expresión será el resultado del operador, de lo contrario la tercera expresión será el resultado del operador. El tipo resultante de la expresión es el tipo dominante entre los tipos de la segunda y tercera expresión. Si no hay un tipo dominante, se produce un error en tiempo de compilación.</w:t>
      </w:r>
    </w:p>
    <w:p w14:paraId="4D59907E" w14:textId="77777777" w:rsidR="00F7372E" w:rsidRDefault="00B21A75" w:rsidP="00B21A75">
      <w:pPr>
        <w:pStyle w:val="Text"/>
      </w:pPr>
      <w:r w:rsidRPr="00BB2FE3">
        <w:rPr>
          <w:lang w:val="es-ES"/>
        </w:rPr>
        <w:t xml:space="preserve">Si se proporcionan dos operandos, ambos deben clasificarse como valores y el primero debe ser un tipo de referencia o tipo de valor que admite valores null. Después se evalúa la expresión </w:t>
      </w:r>
      <w:r w:rsidRPr="00BB2FE3">
        <w:rPr>
          <w:rStyle w:val="CodeEmbedded"/>
          <w:lang w:val="es-ES"/>
        </w:rPr>
        <w:t>If(x, y)</w:t>
      </w:r>
      <w:r w:rsidRPr="00BB2FE3">
        <w:rPr>
          <w:lang w:val="es-ES"/>
        </w:rPr>
        <w:t xml:space="preserve"> como si fuera la expresión </w:t>
      </w:r>
      <w:r w:rsidRPr="00BB2FE3">
        <w:rPr>
          <w:rStyle w:val="CodeEmbedded"/>
          <w:lang w:val="es-ES"/>
        </w:rPr>
        <w:t>If(x IsNot Nothing, x, y)</w:t>
      </w:r>
      <w:r w:rsidRPr="00BB2FE3">
        <w:rPr>
          <w:lang w:val="es-ES"/>
        </w:rPr>
        <w:t xml:space="preserve">, con dos excepciones. Primera, la primera expresión solo se evalúa una vez y segunda, si el tipo del segundo operando es un tipo de valor que no admite valores null y el tipo del primero sí, se quita </w:t>
      </w:r>
      <w:r w:rsidRPr="00BB2FE3">
        <w:rPr>
          <w:rStyle w:val="CodeEmbedded"/>
          <w:lang w:val="es-ES"/>
        </w:rPr>
        <w:t>?</w:t>
      </w:r>
      <w:r w:rsidRPr="00BB2FE3">
        <w:rPr>
          <w:lang w:val="es-ES"/>
        </w:rPr>
        <w:t xml:space="preserve"> del tipo del primer operando cuando se determine el tipo dominante para el tipo del resultado de la expresión. </w:t>
      </w:r>
      <w:r>
        <w:t>Por ejemplo:</w:t>
      </w:r>
    </w:p>
    <w:p w14:paraId="4D59907F" w14:textId="77777777" w:rsidR="00F7372E" w:rsidRDefault="00F7372E" w:rsidP="00B21A75">
      <w:pPr>
        <w:pStyle w:val="Code"/>
      </w:pPr>
      <w:r>
        <w:t>Module Test</w:t>
      </w:r>
      <w:r>
        <w:br/>
      </w:r>
      <w:r>
        <w:tab/>
        <w:t>Sub Main()</w:t>
      </w:r>
      <w:r>
        <w:br/>
      </w:r>
      <w:r>
        <w:tab/>
      </w:r>
      <w:r>
        <w:tab/>
        <w:t>Dim x?, y As Integer</w:t>
      </w:r>
      <w:r>
        <w:br/>
      </w:r>
      <w:r>
        <w:tab/>
      </w:r>
      <w:r>
        <w:tab/>
        <w:t>Dim a?, b As Long</w:t>
      </w:r>
      <w:r>
        <w:br/>
      </w:r>
      <w:r>
        <w:br/>
      </w:r>
      <w:r>
        <w:tab/>
      </w:r>
      <w:r>
        <w:tab/>
        <w:t>a = If(x, a)</w:t>
      </w:r>
      <w:r>
        <w:tab/>
      </w:r>
      <w:r>
        <w:tab/>
        <w:t>' Result type: Long?</w:t>
      </w:r>
      <w:r>
        <w:br/>
      </w:r>
      <w:r>
        <w:tab/>
      </w:r>
      <w:r>
        <w:tab/>
        <w:t>y = If(x, 0)</w:t>
      </w:r>
      <w:r>
        <w:tab/>
      </w:r>
      <w:r>
        <w:tab/>
        <w:t>' Result type: Integer</w:t>
      </w:r>
      <w:r>
        <w:br/>
      </w:r>
      <w:r>
        <w:tab/>
        <w:t>End Sub</w:t>
      </w:r>
      <w:r>
        <w:br/>
        <w:t>End Module</w:t>
      </w:r>
    </w:p>
    <w:p w14:paraId="4D599080" w14:textId="77777777" w:rsidR="00476C85" w:rsidRPr="00BB2FE3" w:rsidRDefault="00476C85" w:rsidP="00476C85">
      <w:pPr>
        <w:pStyle w:val="Text"/>
        <w:rPr>
          <w:lang w:val="es-ES"/>
        </w:rPr>
      </w:pPr>
      <w:r w:rsidRPr="00BB2FE3">
        <w:rPr>
          <w:lang w:val="es-ES"/>
        </w:rPr>
        <w:t xml:space="preserve">En ambas formas de expresión, si un operando es </w:t>
      </w:r>
      <w:r w:rsidRPr="00BB2FE3">
        <w:rPr>
          <w:rStyle w:val="CodeEmbedded"/>
          <w:lang w:val="es-ES"/>
        </w:rPr>
        <w:t>Nothing</w:t>
      </w:r>
      <w:r w:rsidRPr="00BB2FE3">
        <w:rPr>
          <w:lang w:val="es-ES"/>
        </w:rPr>
        <w:t xml:space="preserve">, su tipo no se usa para determinar el tipo dominante. En el caso de la expresión </w:t>
      </w:r>
      <w:r w:rsidRPr="00BB2FE3">
        <w:rPr>
          <w:rStyle w:val="CodeEmbedded"/>
          <w:lang w:val="es-ES"/>
        </w:rPr>
        <w:t>If(&lt;expression&gt;, Nothing, Nothing)</w:t>
      </w:r>
      <w:r w:rsidRPr="00BB2FE3">
        <w:rPr>
          <w:lang w:val="es-ES"/>
        </w:rPr>
        <w:t xml:space="preserve">, el tipo dominante se considera </w:t>
      </w:r>
      <w:r w:rsidRPr="00BB2FE3">
        <w:rPr>
          <w:rStyle w:val="CodeEmbedded"/>
          <w:lang w:val="es-ES"/>
        </w:rPr>
        <w:t>Object</w:t>
      </w:r>
      <w:r w:rsidRPr="00BB2FE3">
        <w:rPr>
          <w:lang w:val="es-ES"/>
        </w:rPr>
        <w:t>.</w:t>
      </w:r>
    </w:p>
    <w:p w14:paraId="4D599081" w14:textId="77777777" w:rsidR="00B21A75" w:rsidRDefault="00B403E4" w:rsidP="00B21A75">
      <w:pPr>
        <w:pStyle w:val="Grammar"/>
        <w:rPr>
          <w:rStyle w:val="Terminal"/>
        </w:rPr>
      </w:pPr>
      <w:r>
        <w:rPr>
          <w:rStyle w:val="Non-Terminal"/>
        </w:rPr>
        <w:t>ConditionalExpression</w:t>
      </w:r>
      <w:r>
        <w:t xml:space="preserve">  ::=  </w:t>
      </w:r>
      <w:r>
        <w:br/>
      </w:r>
      <w:r>
        <w:tab/>
      </w:r>
      <w:r>
        <w:rPr>
          <w:rStyle w:val="Terminal"/>
        </w:rPr>
        <w:t>If</w:t>
      </w:r>
      <w:r>
        <w:t xml:space="preserve">  </w:t>
      </w:r>
      <w:r>
        <w:rPr>
          <w:rStyle w:val="Non-Terminal"/>
        </w:rPr>
        <w:t>OpenParenthesis</w:t>
      </w:r>
      <w:r>
        <w:t xml:space="preserve">  </w:t>
      </w:r>
      <w:r>
        <w:rPr>
          <w:rStyle w:val="Non-Terminal"/>
        </w:rPr>
        <w:t>BooleanExpression</w:t>
      </w:r>
      <w:r>
        <w:t xml:space="preserve">  </w:t>
      </w:r>
      <w:r>
        <w:rPr>
          <w:rStyle w:val="Non-Terminal"/>
        </w:rPr>
        <w:t>Comma</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CloseParenthesis</w:t>
      </w:r>
      <w:r>
        <w:t xml:space="preserve">  |</w:t>
      </w:r>
      <w:r>
        <w:br/>
      </w:r>
      <w:r>
        <w:tab/>
      </w:r>
      <w:r>
        <w:rPr>
          <w:rStyle w:val="Terminal"/>
        </w:rPr>
        <w:t>If</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CloseParenthesis</w:t>
      </w:r>
    </w:p>
    <w:p w14:paraId="4D599082" w14:textId="77777777" w:rsidR="004F6CA0" w:rsidRDefault="004F6CA0" w:rsidP="004F6CA0">
      <w:pPr>
        <w:pStyle w:val="Heading2"/>
      </w:pPr>
      <w:bookmarkStart w:id="2238" w:name="_Toc327274005"/>
      <w:r>
        <w:t>Expresiones literales XML</w:t>
      </w:r>
      <w:bookmarkEnd w:id="2238"/>
    </w:p>
    <w:p w14:paraId="4D599083" w14:textId="77777777" w:rsidR="005D22EC" w:rsidRDefault="004F6CA0" w:rsidP="004F6CA0">
      <w:pPr>
        <w:pStyle w:val="Text"/>
      </w:pPr>
      <w:r w:rsidRPr="00BB2FE3">
        <w:rPr>
          <w:lang w:val="es-ES"/>
        </w:rPr>
        <w:t xml:space="preserve">Una expresión literal XML representa un valor de XML (eXtensible Markup Language) 1.0. El resultado de una expresión literal XML es un valor cuyo tipo es uno de los tipos del espacio de nombres </w:t>
      </w:r>
      <w:r w:rsidRPr="00BB2FE3">
        <w:rPr>
          <w:rStyle w:val="CodeEmbedded"/>
          <w:lang w:val="es-ES"/>
        </w:rPr>
        <w:t>System.Xml.Linq</w:t>
      </w:r>
      <w:r w:rsidRPr="00BB2FE3">
        <w:rPr>
          <w:lang w:val="es-ES"/>
        </w:rPr>
        <w:t xml:space="preserve">. Si los tipos del espacio de nombres no están disponibles, la expresión literal XML dará error en tiempo de compilación. Los valores se generan a través de las llamadas al constructor traducidas a partir de la expresión literal XML. </w:t>
      </w:r>
      <w:r>
        <w:t>Por ejemplo, el código:</w:t>
      </w:r>
    </w:p>
    <w:p w14:paraId="4D599084" w14:textId="77777777" w:rsidR="005D22EC" w:rsidRDefault="005D22EC" w:rsidP="005D22EC">
      <w:pPr>
        <w:pStyle w:val="Code"/>
      </w:pPr>
      <w:r>
        <w:t>Dim book As System.Xml.Linq.XElement = _</w:t>
      </w:r>
      <w:r>
        <w:br/>
      </w:r>
      <w:r>
        <w:tab/>
        <w:t>&lt;book title="My book"&gt;&lt;/book&gt;</w:t>
      </w:r>
    </w:p>
    <w:p w14:paraId="4D599085" w14:textId="77777777" w:rsidR="005D22EC" w:rsidRPr="00BB2FE3" w:rsidRDefault="005D22EC" w:rsidP="004F6CA0">
      <w:pPr>
        <w:pStyle w:val="Text"/>
        <w:rPr>
          <w:lang w:val="es-ES"/>
        </w:rPr>
      </w:pPr>
      <w:r w:rsidRPr="00BB2FE3">
        <w:rPr>
          <w:lang w:val="es-ES"/>
        </w:rPr>
        <w:t>es más o menos equivalente a:</w:t>
      </w:r>
    </w:p>
    <w:p w14:paraId="4D599086" w14:textId="77777777" w:rsidR="005D22EC" w:rsidRDefault="005D22EC" w:rsidP="005D22EC">
      <w:pPr>
        <w:pStyle w:val="Code"/>
      </w:pPr>
      <w:r>
        <w:t>Dim book As System.Xml.Linq.XElement = _</w:t>
      </w:r>
      <w:r>
        <w:br/>
      </w:r>
      <w:r>
        <w:tab/>
        <w:t>New System.Xml.Linq.XElement( _</w:t>
      </w:r>
      <w:r>
        <w:br/>
      </w:r>
      <w:r>
        <w:tab/>
      </w:r>
      <w:r>
        <w:tab/>
        <w:t>"book", _</w:t>
      </w:r>
      <w:r>
        <w:br/>
      </w:r>
      <w:r>
        <w:tab/>
      </w:r>
      <w:r>
        <w:tab/>
        <w:t>New System.Xml.Linq.XAttribute("title", "My book"))</w:t>
      </w:r>
    </w:p>
    <w:p w14:paraId="4D599087" w14:textId="77777777" w:rsidR="004F6CA0" w:rsidRPr="00BB2FE3" w:rsidRDefault="00C7203A" w:rsidP="004F6CA0">
      <w:pPr>
        <w:pStyle w:val="Text"/>
        <w:rPr>
          <w:lang w:val="es-ES"/>
        </w:rPr>
      </w:pPr>
      <w:r w:rsidRPr="00BB2FE3">
        <w:rPr>
          <w:lang w:val="es-ES"/>
        </w:rPr>
        <w:lastRenderedPageBreak/>
        <w:t>Una expresión literal XML puede adoptar la forma de un documento XML, un elemento XML, una instrucción de procesamiento XML, un comentario XML o una sección CDATA.</w:t>
      </w:r>
    </w:p>
    <w:p w14:paraId="4D599088" w14:textId="77777777" w:rsidR="004F6CA0" w:rsidRPr="00BB2FE3" w:rsidRDefault="004F6CA0" w:rsidP="004F6CA0">
      <w:pPr>
        <w:pStyle w:val="Annotation"/>
        <w:rPr>
          <w:lang w:val="es-ES"/>
        </w:rPr>
      </w:pPr>
      <w:r w:rsidRPr="00BB2FE3">
        <w:rPr>
          <w:rStyle w:val="Bold"/>
          <w:lang w:val="es-ES"/>
        </w:rPr>
        <w:t>Anotación</w:t>
      </w:r>
    </w:p>
    <w:p w14:paraId="4D599089" w14:textId="77777777" w:rsidR="00C7203A" w:rsidRPr="00BB2FE3" w:rsidRDefault="004F6CA0" w:rsidP="00C7203A">
      <w:pPr>
        <w:pStyle w:val="Annotation"/>
        <w:rPr>
          <w:lang w:val="es-ES"/>
        </w:rPr>
      </w:pPr>
      <w:r w:rsidRPr="00BB2FE3">
        <w:rPr>
          <w:lang w:val="es-ES"/>
        </w:rPr>
        <w:t xml:space="preserve">Esta especificación contiene lo suficiente de una descripción de XML para describir el comportamiento del lenguaje Visual Basic. Se puede obtener más información en </w:t>
      </w:r>
      <w:hyperlink r:id="rId30" w:history="1">
        <w:r w:rsidRPr="00BB2FE3">
          <w:rPr>
            <w:rStyle w:val="Hyperlink"/>
            <w:lang w:val="es-ES"/>
          </w:rPr>
          <w:t>http://www.w3.org/TR/REC-xml/</w:t>
        </w:r>
      </w:hyperlink>
      <w:r w:rsidRPr="00BB2FE3">
        <w:rPr>
          <w:lang w:val="es-ES"/>
        </w:rPr>
        <w:t>.</w:t>
      </w:r>
    </w:p>
    <w:p w14:paraId="4D59908A" w14:textId="77777777" w:rsidR="002158F0" w:rsidRDefault="002158F0" w:rsidP="002158F0">
      <w:pPr>
        <w:pStyle w:val="Grammar"/>
        <w:rPr>
          <w:rStyle w:val="Non-Terminal"/>
        </w:rPr>
      </w:pPr>
      <w:r>
        <w:rPr>
          <w:rStyle w:val="Non-Terminal"/>
        </w:rPr>
        <w:t>XMLLiteralExpression</w:t>
      </w:r>
      <w:r>
        <w:t xml:space="preserve">  ::=</w:t>
      </w:r>
      <w:r>
        <w:br/>
      </w:r>
      <w:r>
        <w:tab/>
      </w:r>
      <w:r>
        <w:rPr>
          <w:rStyle w:val="Non-Terminal"/>
        </w:rPr>
        <w:t>XMLDocument</w:t>
      </w:r>
      <w:r>
        <w:t xml:space="preserve">  |</w:t>
      </w:r>
      <w:r>
        <w:br/>
      </w:r>
      <w:r>
        <w:tab/>
      </w:r>
      <w:r>
        <w:rPr>
          <w:rStyle w:val="Non-Terminal"/>
        </w:rPr>
        <w:t>XMLElement</w:t>
      </w:r>
      <w:r>
        <w:t xml:space="preserve">  |</w:t>
      </w:r>
      <w:r>
        <w:tab/>
      </w:r>
      <w:r>
        <w:rPr>
          <w:rStyle w:val="Non-Terminal"/>
        </w:rPr>
        <w:t>XMLProcessingInstruction</w:t>
      </w:r>
      <w:r>
        <w:t xml:space="preserve">  |</w:t>
      </w:r>
      <w:r>
        <w:br/>
      </w:r>
      <w:r>
        <w:tab/>
      </w:r>
      <w:r>
        <w:rPr>
          <w:rStyle w:val="Non-Terminal"/>
        </w:rPr>
        <w:t>XMLComment</w:t>
      </w:r>
      <w:r>
        <w:t xml:space="preserve">  |</w:t>
      </w:r>
      <w:r>
        <w:br/>
      </w:r>
      <w:r>
        <w:tab/>
      </w:r>
      <w:r>
        <w:rPr>
          <w:rStyle w:val="Non-Terminal"/>
        </w:rPr>
        <w:t>XMLCDATASection</w:t>
      </w:r>
    </w:p>
    <w:p w14:paraId="4D59908B" w14:textId="77777777" w:rsidR="0021564B" w:rsidRDefault="0021564B" w:rsidP="0021564B">
      <w:pPr>
        <w:pStyle w:val="Heading3"/>
      </w:pPr>
      <w:bookmarkStart w:id="2239" w:name="_Toc327274006"/>
      <w:r>
        <w:t>Reglas léxicas</w:t>
      </w:r>
      <w:bookmarkEnd w:id="2239"/>
    </w:p>
    <w:p w14:paraId="4D59908C" w14:textId="77777777" w:rsidR="0021564B" w:rsidRPr="00BB2FE3" w:rsidRDefault="0021564B" w:rsidP="0021564B">
      <w:pPr>
        <w:pStyle w:val="Text"/>
        <w:rPr>
          <w:lang w:val="es-ES"/>
        </w:rPr>
      </w:pPr>
      <w:r w:rsidRPr="00BB2FE3">
        <w:rPr>
          <w:lang w:val="es-ES"/>
        </w:rPr>
        <w:t>Las expresiones literales XML se interpretan como reglas léxicas de XML en lugar de como reglas léxicas del código normal de Visual Basic. Los dos conjuntos de reglas difieren, en general, en lo siguiente:</w:t>
      </w:r>
    </w:p>
    <w:p w14:paraId="4D59908D" w14:textId="77777777" w:rsidR="0021564B" w:rsidRDefault="0021564B" w:rsidP="0021564B">
      <w:pPr>
        <w:pStyle w:val="BulletedList1"/>
      </w:pPr>
      <w:r w:rsidRPr="00BB2FE3">
        <w:rPr>
          <w:lang w:val="es-ES"/>
        </w:rPr>
        <w:t xml:space="preserve">El espacio en blanco tiene significado en XML. Como resultado, la gramática de las expresiones literales XML enuncia explícitamente los lugares donde se permiten los espacios en blanco. Los espacios en blanco no se conservan, excepto cuando aparecen en el contexto de datos de caracteres dentro de un elemento. </w:t>
      </w:r>
      <w:r>
        <w:t>Por ejemplo:</w:t>
      </w:r>
    </w:p>
    <w:p w14:paraId="4D59908E" w14:textId="77777777" w:rsidR="00EB66C0" w:rsidRDefault="00EB66C0" w:rsidP="00EB66C0">
      <w:pPr>
        <w:pStyle w:val="CodeinList1"/>
      </w:pPr>
      <w:r>
        <w:t>' The following element preserves no whitespace</w:t>
      </w:r>
      <w:r>
        <w:br/>
        <w:t>Dim e1 = _</w:t>
      </w:r>
      <w:r>
        <w:br/>
      </w:r>
      <w:r>
        <w:tab/>
        <w:t>&lt;customer&gt;</w:t>
      </w:r>
      <w:r>
        <w:br/>
      </w:r>
      <w:r>
        <w:tab/>
      </w:r>
      <w:r>
        <w:tab/>
        <w:t>&lt;name&gt;Bob&lt;/&gt;</w:t>
      </w:r>
      <w:r>
        <w:br/>
      </w:r>
      <w:r>
        <w:tab/>
        <w:t>&lt;/&gt;</w:t>
      </w:r>
      <w:r>
        <w:br/>
      </w:r>
      <w:r>
        <w:br/>
        <w:t>' The following element preserves all of the whitespace</w:t>
      </w:r>
      <w:r>
        <w:br/>
        <w:t>Dim e2 = _</w:t>
      </w:r>
      <w:r>
        <w:br/>
      </w:r>
      <w:r>
        <w:tab/>
        <w:t>&lt;customer&gt;</w:t>
      </w:r>
      <w:r>
        <w:br/>
      </w:r>
      <w:r>
        <w:tab/>
      </w:r>
      <w:r>
        <w:tab/>
        <w:t>Bob</w:t>
      </w:r>
      <w:r>
        <w:br/>
      </w:r>
      <w:r>
        <w:tab/>
        <w:t>&lt;/&gt;</w:t>
      </w:r>
    </w:p>
    <w:p w14:paraId="4D59908F" w14:textId="77777777" w:rsidR="00AF0E80" w:rsidRPr="00BB2FE3" w:rsidRDefault="00AF0E80" w:rsidP="00AF0E80">
      <w:pPr>
        <w:pStyle w:val="TextinList1"/>
        <w:rPr>
          <w:lang w:val="es-ES"/>
        </w:rPr>
      </w:pPr>
      <w:r w:rsidRPr="00BB2FE3">
        <w:rPr>
          <w:lang w:val="es-ES"/>
        </w:rPr>
        <w:t>El espacio en blanco de final de línea en XML se normaliza según la especificación XML.</w:t>
      </w:r>
    </w:p>
    <w:p w14:paraId="4D599090" w14:textId="77777777" w:rsidR="0021564B" w:rsidRPr="00BB2FE3" w:rsidRDefault="0021564B" w:rsidP="0021564B">
      <w:pPr>
        <w:pStyle w:val="BulletedList1"/>
        <w:rPr>
          <w:lang w:val="es-ES"/>
        </w:rPr>
      </w:pPr>
      <w:r w:rsidRPr="00BB2FE3">
        <w:rPr>
          <w:lang w:val="es-ES"/>
        </w:rPr>
        <w:t>XML distingue entre mayúsculas y minúsculas. Las palabras clave deben coincidir exactamente en mayúsculas y minúsculas, o se producirá un error en tiempo de compilación.</w:t>
      </w:r>
    </w:p>
    <w:p w14:paraId="4D599091" w14:textId="77777777" w:rsidR="0021564B" w:rsidRPr="00BB2FE3" w:rsidRDefault="0021564B" w:rsidP="0021564B">
      <w:pPr>
        <w:pStyle w:val="BulletedList1"/>
        <w:rPr>
          <w:lang w:val="es-ES"/>
        </w:rPr>
      </w:pPr>
      <w:r w:rsidRPr="00BB2FE3">
        <w:rPr>
          <w:lang w:val="es-ES"/>
        </w:rPr>
        <w:t>Nota   Los terminadores de línea no se consideran espacios en blanco en XML. Como resultado, no se precisan caracteres de continuación de línea en expresiones literales de XML.</w:t>
      </w:r>
    </w:p>
    <w:p w14:paraId="4D599092" w14:textId="77777777" w:rsidR="0021564B" w:rsidRPr="00BB2FE3" w:rsidRDefault="0021564B" w:rsidP="0021564B">
      <w:pPr>
        <w:pStyle w:val="BulletedList1"/>
        <w:rPr>
          <w:lang w:val="es-ES"/>
        </w:rPr>
      </w:pPr>
      <w:r w:rsidRPr="00BB2FE3">
        <w:rPr>
          <w:lang w:val="es-ES"/>
        </w:rPr>
        <w:t>XML no acepta caracteres de ancho completo. Si se utilizan, se producirá un error en tiempo de compilación.</w:t>
      </w:r>
    </w:p>
    <w:p w14:paraId="4D599093" w14:textId="77777777" w:rsidR="003A56F5" w:rsidRPr="00AF2E5E" w:rsidRDefault="003A56F5" w:rsidP="003A56F5">
      <w:pPr>
        <w:pStyle w:val="Grammar"/>
      </w:pPr>
      <w:r>
        <w:rPr>
          <w:rStyle w:val="Non-Terminal"/>
        </w:rPr>
        <w:t>XMLCharacter</w:t>
      </w:r>
      <w:r>
        <w:t xml:space="preserve">  ::=</w:t>
      </w:r>
      <w:r>
        <w:br/>
      </w:r>
      <w:r>
        <w:tab/>
        <w:t>&lt; Unicode tab character (0x0009) &gt;  |</w:t>
      </w:r>
      <w:r>
        <w:br/>
      </w:r>
      <w:r>
        <w:tab/>
        <w:t>&lt; Unicode linefeed character (0x000A) &gt;  |</w:t>
      </w:r>
      <w:r>
        <w:br/>
      </w:r>
      <w:r>
        <w:tab/>
        <w:t>&lt; Unicode carriage return character (0x000D) &gt;  |</w:t>
      </w:r>
      <w:r>
        <w:br/>
      </w:r>
      <w:r>
        <w:tab/>
        <w:t>&lt; Unicode characters 0x0020 – 0xD7FF &gt;  |</w:t>
      </w:r>
      <w:r>
        <w:br/>
      </w:r>
      <w:r>
        <w:tab/>
        <w:t>&lt; Unicode characters 0xE000 – 0xFFFD &gt;  |</w:t>
      </w:r>
      <w:r>
        <w:br/>
      </w:r>
      <w:r>
        <w:tab/>
        <w:t>&lt; Unicode characters 0x10000 – 0x10FFFF &gt;</w:t>
      </w:r>
    </w:p>
    <w:p w14:paraId="4D599094" w14:textId="77777777" w:rsidR="004833A0" w:rsidRPr="00395E89" w:rsidRDefault="004833A0" w:rsidP="004833A0">
      <w:pPr>
        <w:pStyle w:val="Grammar"/>
      </w:pPr>
      <w:r>
        <w:rPr>
          <w:rStyle w:val="Non-Terminal"/>
        </w:rPr>
        <w:t>XMLString</w:t>
      </w:r>
      <w:r>
        <w:t xml:space="preserve">  ::=  </w:t>
      </w:r>
      <w:r>
        <w:rPr>
          <w:rStyle w:val="Non-Terminal"/>
        </w:rPr>
        <w:t>XMLCharacter</w:t>
      </w:r>
      <w:r>
        <w:t>+</w:t>
      </w:r>
    </w:p>
    <w:p w14:paraId="4D599095" w14:textId="77777777" w:rsidR="002158F0" w:rsidRDefault="003A56F5" w:rsidP="003A56F5">
      <w:pPr>
        <w:pStyle w:val="Grammar"/>
      </w:pPr>
      <w:r>
        <w:rPr>
          <w:rStyle w:val="Non-Terminal"/>
        </w:rPr>
        <w:t>XMLWhitespace</w:t>
      </w:r>
      <w:r>
        <w:t xml:space="preserve">  ::=  </w:t>
      </w:r>
      <w:r>
        <w:rPr>
          <w:rStyle w:val="Non-Terminal"/>
        </w:rPr>
        <w:t>XMLWhitespaceCharacter</w:t>
      </w:r>
      <w:r>
        <w:t>+</w:t>
      </w:r>
    </w:p>
    <w:p w14:paraId="4D599096" w14:textId="77777777" w:rsidR="003A56F5" w:rsidRDefault="002158F0" w:rsidP="003A56F5">
      <w:pPr>
        <w:pStyle w:val="Grammar"/>
      </w:pPr>
      <w:r>
        <w:rPr>
          <w:rStyle w:val="Non-Terminal"/>
        </w:rPr>
        <w:lastRenderedPageBreak/>
        <w:t>XMLWhitespaceCharacter</w:t>
      </w:r>
      <w:r>
        <w:t xml:space="preserve">  ::=</w:t>
      </w:r>
      <w:r>
        <w:br/>
      </w:r>
      <w:r>
        <w:tab/>
        <w:t>&lt; Unicode carriage return character (0x000D) &gt;  |</w:t>
      </w:r>
      <w:r>
        <w:br/>
      </w:r>
      <w:r>
        <w:tab/>
        <w:t>&lt; Unicode linefeed character (0x000A) &gt;  |</w:t>
      </w:r>
      <w:r>
        <w:br/>
      </w:r>
      <w:r>
        <w:tab/>
        <w:t>&lt; Unicode space character (0x0020) &gt;  |</w:t>
      </w:r>
      <w:r>
        <w:br/>
      </w:r>
      <w:r>
        <w:tab/>
        <w:t>&lt; Unicode tab character (0x0009) &gt;</w:t>
      </w:r>
    </w:p>
    <w:p w14:paraId="4D599097" w14:textId="77777777" w:rsidR="002158F0" w:rsidRDefault="002158F0" w:rsidP="002158F0">
      <w:pPr>
        <w:pStyle w:val="Grammar"/>
      </w:pPr>
      <w:r>
        <w:rPr>
          <w:rStyle w:val="Non-Terminal"/>
        </w:rPr>
        <w:t>XMLNameCharacter</w:t>
      </w:r>
      <w:r>
        <w:t xml:space="preserve">  ::= </w:t>
      </w:r>
      <w:r>
        <w:rPr>
          <w:rStyle w:val="Non-Terminal"/>
        </w:rPr>
        <w:t>XMLLetter</w:t>
      </w:r>
      <w:r>
        <w:t xml:space="preserve">  |  </w:t>
      </w:r>
      <w:r>
        <w:rPr>
          <w:rStyle w:val="Non-Terminal"/>
        </w:rPr>
        <w:t>XMLDigit</w:t>
      </w:r>
      <w:r>
        <w:t xml:space="preserve">  |  </w:t>
      </w:r>
      <w:r>
        <w:rPr>
          <w:rStyle w:val="Terminal"/>
        </w:rPr>
        <w:t>.</w:t>
      </w:r>
      <w:r>
        <w:t xml:space="preserve">  |  </w:t>
      </w:r>
      <w:r>
        <w:rPr>
          <w:rStyle w:val="Terminal"/>
        </w:rPr>
        <w:t>-</w:t>
      </w:r>
      <w:r>
        <w:t xml:space="preserve">  |  </w:t>
      </w:r>
      <w:r>
        <w:rPr>
          <w:rStyle w:val="Terminal"/>
        </w:rPr>
        <w:t>_</w:t>
      </w:r>
      <w:r>
        <w:t xml:space="preserve">  |  </w:t>
      </w:r>
      <w:r>
        <w:rPr>
          <w:rStyle w:val="Terminal"/>
        </w:rPr>
        <w:t>:</w:t>
      </w:r>
      <w:r>
        <w:t xml:space="preserve">  |  </w:t>
      </w:r>
      <w:r>
        <w:rPr>
          <w:rStyle w:val="Non-Terminal"/>
        </w:rPr>
        <w:t>XMLCombiningCharacter</w:t>
      </w:r>
      <w:r>
        <w:t xml:space="preserve">  |  </w:t>
      </w:r>
      <w:r>
        <w:rPr>
          <w:rStyle w:val="Non-Terminal"/>
        </w:rPr>
        <w:t>XMLExtender</w:t>
      </w:r>
      <w:r>
        <w:t xml:space="preserve"> </w:t>
      </w:r>
    </w:p>
    <w:p w14:paraId="4D599098" w14:textId="77777777" w:rsidR="002158F0" w:rsidRDefault="002158F0" w:rsidP="002158F0">
      <w:pPr>
        <w:pStyle w:val="Grammar"/>
      </w:pPr>
      <w:r>
        <w:rPr>
          <w:rStyle w:val="Non-Terminal"/>
        </w:rPr>
        <w:t>XMLNameStartCharacter</w:t>
      </w:r>
      <w:r>
        <w:t xml:space="preserve">  ::=  </w:t>
      </w:r>
      <w:r>
        <w:rPr>
          <w:rStyle w:val="Non-Terminal"/>
        </w:rPr>
        <w:t>XMLLetter</w:t>
      </w:r>
      <w:r>
        <w:t xml:space="preserve">  |  _  |  :</w:t>
      </w:r>
    </w:p>
    <w:p w14:paraId="4D599099" w14:textId="77777777" w:rsidR="002158F0" w:rsidRDefault="002158F0" w:rsidP="002158F0">
      <w:pPr>
        <w:pStyle w:val="Grammar"/>
      </w:pPr>
      <w:r>
        <w:rPr>
          <w:rStyle w:val="Non-Terminal"/>
        </w:rPr>
        <w:t>XMLName</w:t>
      </w:r>
      <w:r>
        <w:t xml:space="preserve">  ::=  </w:t>
      </w:r>
      <w:r>
        <w:rPr>
          <w:rStyle w:val="Non-Terminal"/>
        </w:rPr>
        <w:t>XMLNameStartCharacter</w:t>
      </w:r>
      <w:r>
        <w:t xml:space="preserve">  [  </w:t>
      </w:r>
      <w:r>
        <w:rPr>
          <w:rStyle w:val="Non-Terminal"/>
        </w:rPr>
        <w:t>XMLNameCharacter</w:t>
      </w:r>
      <w:r>
        <w:t xml:space="preserve">+  ] </w:t>
      </w:r>
    </w:p>
    <w:p w14:paraId="4D59909A" w14:textId="77777777" w:rsidR="0021564B" w:rsidRDefault="0021564B" w:rsidP="002158F0">
      <w:pPr>
        <w:pStyle w:val="Grammar"/>
      </w:pPr>
      <w:r>
        <w:rPr>
          <w:rStyle w:val="Non-Terminal"/>
        </w:rPr>
        <w:t>XMLLetter</w:t>
      </w:r>
      <w:r>
        <w:t xml:space="preserve">  ::=  </w:t>
      </w:r>
      <w:r>
        <w:br/>
      </w:r>
      <w:r>
        <w:tab/>
        <w:t>&lt; Unicode character as defined in the Letter production of the XML 1.0 specification &gt;</w:t>
      </w:r>
    </w:p>
    <w:p w14:paraId="4D59909B" w14:textId="77777777" w:rsidR="0021564B" w:rsidRDefault="0021564B" w:rsidP="002158F0">
      <w:pPr>
        <w:pStyle w:val="Grammar"/>
      </w:pPr>
      <w:r>
        <w:rPr>
          <w:rStyle w:val="Non-Terminal"/>
        </w:rPr>
        <w:t>XMLDigit</w:t>
      </w:r>
      <w:r>
        <w:t xml:space="preserve">  ::=</w:t>
      </w:r>
      <w:r>
        <w:br/>
      </w:r>
      <w:r>
        <w:tab/>
        <w:t>&lt; Unicode character as defined in the Digit production of the XML 1.0 specification &gt;</w:t>
      </w:r>
    </w:p>
    <w:p w14:paraId="4D59909C" w14:textId="77777777" w:rsidR="0021564B" w:rsidRDefault="0021564B" w:rsidP="002158F0">
      <w:pPr>
        <w:pStyle w:val="Grammar"/>
      </w:pPr>
      <w:r>
        <w:rPr>
          <w:rStyle w:val="Non-Terminal"/>
        </w:rPr>
        <w:t>XMLCombiningCharacter</w:t>
      </w:r>
      <w:r>
        <w:t xml:space="preserve">  ::=</w:t>
      </w:r>
      <w:r>
        <w:br/>
      </w:r>
      <w:r>
        <w:tab/>
        <w:t>&lt; Unicode character as defined in the CombiningChar production of the XML 1.0 specification &gt;</w:t>
      </w:r>
    </w:p>
    <w:p w14:paraId="4D59909D" w14:textId="77777777" w:rsidR="0021564B" w:rsidRPr="0021564B" w:rsidRDefault="0021564B" w:rsidP="002158F0">
      <w:pPr>
        <w:pStyle w:val="Grammar"/>
      </w:pPr>
      <w:r>
        <w:rPr>
          <w:rStyle w:val="Non-Terminal"/>
        </w:rPr>
        <w:t>XMLExtender</w:t>
      </w:r>
      <w:r>
        <w:t xml:space="preserve">  ::=</w:t>
      </w:r>
      <w:r>
        <w:br/>
      </w:r>
      <w:r>
        <w:tab/>
        <w:t>&lt; Unicode character as defined in the Extender production of the XML 1.0 specification &gt;</w:t>
      </w:r>
    </w:p>
    <w:p w14:paraId="4D59909E" w14:textId="77777777" w:rsidR="00F7527A" w:rsidRDefault="00F7527A" w:rsidP="00F7527A">
      <w:pPr>
        <w:pStyle w:val="Heading3"/>
      </w:pPr>
      <w:bookmarkStart w:id="2240" w:name="_Toc327274007"/>
      <w:r>
        <w:t>Expresiones incrustadas</w:t>
      </w:r>
      <w:bookmarkEnd w:id="2240"/>
    </w:p>
    <w:p w14:paraId="4D59909F" w14:textId="77777777" w:rsidR="00F7527A" w:rsidRPr="00BB2FE3" w:rsidRDefault="00F7527A" w:rsidP="00F7527A">
      <w:pPr>
        <w:pStyle w:val="Text"/>
        <w:rPr>
          <w:lang w:val="es-ES"/>
        </w:rPr>
      </w:pPr>
      <w:r w:rsidRPr="00BB2FE3">
        <w:rPr>
          <w:lang w:val="es-ES"/>
        </w:rPr>
        <w:t xml:space="preserve">Las expresiones literales XML pueden incluir </w:t>
      </w:r>
      <w:r w:rsidRPr="00BB2FE3">
        <w:rPr>
          <w:rStyle w:val="Italic"/>
          <w:lang w:val="es-ES"/>
        </w:rPr>
        <w:t>expresiones incrustadas</w:t>
      </w:r>
      <w:r w:rsidRPr="00BB2FE3">
        <w:rPr>
          <w:lang w:val="es-ES"/>
        </w:rPr>
        <w:t xml:space="preserve">. Una expresión incrustada es una expresión de Visual Basic que se evalúa y se usa para completar uno o más valores en la ubicación de la expresión incrustada. Por ejemplo, el siguiente código sitúa la cadena </w:t>
      </w:r>
      <w:r w:rsidRPr="00BB2FE3">
        <w:rPr>
          <w:rStyle w:val="CodeEmbedded"/>
          <w:lang w:val="es-ES"/>
        </w:rPr>
        <w:t>John Smith</w:t>
      </w:r>
      <w:r w:rsidRPr="00BB2FE3">
        <w:rPr>
          <w:lang w:val="es-ES"/>
        </w:rPr>
        <w:t xml:space="preserve"> como el valor del elemento XML:</w:t>
      </w:r>
    </w:p>
    <w:p w14:paraId="4D5990A0" w14:textId="77777777" w:rsidR="00F7527A" w:rsidRDefault="00F7527A" w:rsidP="00F7527A">
      <w:pPr>
        <w:pStyle w:val="Code"/>
      </w:pPr>
      <w:r>
        <w:t>Dim name as String = "John Smith"</w:t>
      </w:r>
      <w:r>
        <w:br/>
        <w:t>Dim element As System.Xml.Linq.XElement = &lt;customer&gt;&lt;%= name %&gt;&lt;/customer&gt;</w:t>
      </w:r>
    </w:p>
    <w:p w14:paraId="4D5990A1" w14:textId="77777777" w:rsidR="00F7527A" w:rsidRPr="00BB2FE3" w:rsidRDefault="00F7527A" w:rsidP="00F7527A">
      <w:pPr>
        <w:pStyle w:val="Text"/>
        <w:rPr>
          <w:lang w:val="es-ES"/>
        </w:rPr>
      </w:pPr>
      <w:r w:rsidRPr="00BB2FE3">
        <w:rPr>
          <w:lang w:val="es-ES"/>
        </w:rPr>
        <w:t xml:space="preserve">Las expresiones pueden estar incrustadas en una serie de contextos. Por ejemplo, el siguiente ejemplo de código produce un elemento denominado </w:t>
      </w:r>
      <w:r w:rsidRPr="00BB2FE3">
        <w:rPr>
          <w:rStyle w:val="CodeEmbedded"/>
          <w:lang w:val="es-ES"/>
        </w:rPr>
        <w:t>customer</w:t>
      </w:r>
      <w:r w:rsidRPr="00BB2FE3">
        <w:rPr>
          <w:lang w:val="es-ES"/>
        </w:rPr>
        <w:t>:</w:t>
      </w:r>
    </w:p>
    <w:p w14:paraId="4D5990A2" w14:textId="77777777" w:rsidR="00F7527A" w:rsidRDefault="00F7527A" w:rsidP="00F7527A">
      <w:pPr>
        <w:pStyle w:val="Code"/>
      </w:pPr>
      <w:r>
        <w:t>Dim name As String = "customer"</w:t>
      </w:r>
      <w:r>
        <w:br/>
        <w:t>Dim element As System.Xml.Linq.XElement = &lt;&lt;%= name %&gt;&gt;John Smith&lt;/&gt;</w:t>
      </w:r>
    </w:p>
    <w:p w14:paraId="4D5990A3" w14:textId="77777777" w:rsidR="00986045" w:rsidRPr="00BB2FE3" w:rsidRDefault="00986045" w:rsidP="00986045">
      <w:pPr>
        <w:pStyle w:val="Text"/>
        <w:rPr>
          <w:lang w:val="es-ES"/>
        </w:rPr>
      </w:pPr>
      <w:r w:rsidRPr="00BB2FE3">
        <w:rPr>
          <w:lang w:val="es-ES"/>
        </w:rPr>
        <w:t>Cada contexto en el que se puede usar una expresión incrustada especifica los tipos que se aceptarán. Dentro del contexto de la parte de expresión de una expresión incrustada, se siguen aplicando las reglas léxicas normales para el código de Visual Basic, así que, por ejemplo, se deben usar las continuaciones de línea:</w:t>
      </w:r>
    </w:p>
    <w:p w14:paraId="4D5990A4" w14:textId="77777777" w:rsidR="00986045" w:rsidRDefault="00986045" w:rsidP="00986045">
      <w:pPr>
        <w:pStyle w:val="Code"/>
      </w:pPr>
      <w:r>
        <w:t>' Visual Basic expression uses line continuation, XML does not</w:t>
      </w:r>
      <w:r>
        <w:br/>
        <w:t>Dim element As System.Xml.Linq.XElement = _</w:t>
      </w:r>
      <w:r>
        <w:br/>
      </w:r>
      <w:r>
        <w:tab/>
        <w:t>&lt;&lt;%= name &amp; _</w:t>
      </w:r>
      <w:r>
        <w:br/>
      </w:r>
      <w:r>
        <w:tab/>
      </w:r>
      <w:r>
        <w:tab/>
        <w:t xml:space="preserve">  name %&gt;&gt;John </w:t>
      </w:r>
      <w:r>
        <w:br/>
      </w:r>
      <w:r>
        <w:tab/>
      </w:r>
      <w:r>
        <w:tab/>
      </w:r>
      <w:r>
        <w:tab/>
      </w:r>
      <w:r>
        <w:tab/>
      </w:r>
      <w:r>
        <w:tab/>
        <w:t xml:space="preserve"> Smith&lt;/&gt;</w:t>
      </w:r>
    </w:p>
    <w:p w14:paraId="4D5990A5" w14:textId="77777777" w:rsidR="00F7527A" w:rsidRDefault="00F93FB0" w:rsidP="00F7527A">
      <w:pPr>
        <w:pStyle w:val="Grammar"/>
      </w:pPr>
      <w:r>
        <w:rPr>
          <w:rStyle w:val="Non-Terminal"/>
        </w:rPr>
        <w:t>XMLEmbeddedExpression</w:t>
      </w:r>
      <w:r>
        <w:t xml:space="preserve">  ::=</w:t>
      </w:r>
      <w:r>
        <w:br/>
      </w:r>
      <w:r>
        <w:tab/>
      </w:r>
      <w:r>
        <w:rPr>
          <w:rStyle w:val="Terminal"/>
        </w:rPr>
        <w:t>&lt;</w:t>
      </w:r>
      <w:r>
        <w:t xml:space="preserve">  </w:t>
      </w:r>
      <w:r>
        <w:rPr>
          <w:rStyle w:val="Terminal"/>
        </w:rPr>
        <w:t>%</w:t>
      </w:r>
      <w:r>
        <w:t xml:space="preserve">  </w:t>
      </w:r>
      <w:r>
        <w:rPr>
          <w:rStyle w:val="Terminal"/>
        </w:rPr>
        <w:t>=</w:t>
      </w:r>
      <w:r>
        <w:t xml:space="preserve">  [  </w:t>
      </w:r>
      <w:r>
        <w:rPr>
          <w:rStyle w:val="Non-Terminal"/>
        </w:rPr>
        <w:t>LineTerminator</w:t>
      </w:r>
      <w:r>
        <w:t xml:space="preserve">  ]  </w:t>
      </w:r>
      <w:r>
        <w:rPr>
          <w:rStyle w:val="Non-Terminal"/>
        </w:rPr>
        <w:t>Expression</w:t>
      </w:r>
      <w:r>
        <w:t xml:space="preserve">  [  </w:t>
      </w:r>
      <w:r>
        <w:rPr>
          <w:rStyle w:val="Non-Terminal"/>
        </w:rPr>
        <w:t>LineTerminator</w:t>
      </w:r>
      <w:r>
        <w:t xml:space="preserve">  ]  </w:t>
      </w:r>
      <w:r>
        <w:rPr>
          <w:rStyle w:val="Terminal"/>
        </w:rPr>
        <w:t>%</w:t>
      </w:r>
      <w:r>
        <w:t xml:space="preserve">  </w:t>
      </w:r>
      <w:r>
        <w:rPr>
          <w:rStyle w:val="Terminal"/>
        </w:rPr>
        <w:t>&gt;</w:t>
      </w:r>
    </w:p>
    <w:p w14:paraId="4D5990A6" w14:textId="77777777" w:rsidR="00C7203A" w:rsidRDefault="00F7527A" w:rsidP="00C7203A">
      <w:pPr>
        <w:pStyle w:val="Heading3"/>
      </w:pPr>
      <w:bookmarkStart w:id="2241" w:name="_Toc327274008"/>
      <w:r>
        <w:t>Documentos XML</w:t>
      </w:r>
      <w:bookmarkEnd w:id="2241"/>
    </w:p>
    <w:p w14:paraId="4D5990A7" w14:textId="77777777" w:rsidR="009E1CA9" w:rsidRPr="00BB2FE3" w:rsidRDefault="009C3CC7" w:rsidP="009C3CC7">
      <w:pPr>
        <w:pStyle w:val="Text"/>
        <w:rPr>
          <w:lang w:val="es-ES"/>
        </w:rPr>
      </w:pPr>
      <w:r w:rsidRPr="00BB2FE3">
        <w:rPr>
          <w:lang w:val="es-ES"/>
        </w:rPr>
        <w:t xml:space="preserve">Un documento XML da como resultado un valor de tipo </w:t>
      </w:r>
      <w:r w:rsidRPr="00BB2FE3">
        <w:rPr>
          <w:rStyle w:val="CodeEmbedded"/>
          <w:lang w:val="es-ES"/>
        </w:rPr>
        <w:t>System.Xml.Linq.XDocument</w:t>
      </w:r>
      <w:r w:rsidRPr="00BB2FE3">
        <w:rPr>
          <w:lang w:val="es-ES"/>
        </w:rPr>
        <w:t>. A diferencia de la especificación XML 1.0, los documentos XML en expresiones literales XML se requieren para especificar el prólogo del documento; las expresiones literales XML sin prólogo de documento se interpretan como su entidad individual. Por ejemplo:</w:t>
      </w:r>
    </w:p>
    <w:p w14:paraId="4D5990A8" w14:textId="77777777" w:rsidR="009E1CA9" w:rsidRDefault="009E1CA9" w:rsidP="009E1CA9">
      <w:pPr>
        <w:pStyle w:val="Code"/>
      </w:pPr>
      <w:r w:rsidRPr="00BB2FE3">
        <w:rPr>
          <w:lang w:val="es-ES"/>
        </w:rPr>
        <w:lastRenderedPageBreak/>
        <w:t>Dim doc As System.Xml.Linq.XDocument = _</w:t>
      </w:r>
      <w:r w:rsidRPr="00BB2FE3">
        <w:rPr>
          <w:lang w:val="es-ES"/>
        </w:rPr>
        <w:br/>
      </w:r>
      <w:r w:rsidRPr="00BB2FE3">
        <w:rPr>
          <w:lang w:val="es-ES"/>
        </w:rPr>
        <w:tab/>
        <w:t>&lt;?xml version="1.0"?&gt;</w:t>
      </w:r>
      <w:r w:rsidRPr="00BB2FE3">
        <w:rPr>
          <w:lang w:val="es-ES"/>
        </w:rPr>
        <w:br/>
      </w:r>
      <w:r w:rsidRPr="00BB2FE3">
        <w:rPr>
          <w:lang w:val="es-ES"/>
        </w:rPr>
        <w:tab/>
      </w:r>
      <w:r>
        <w:t>&lt;?instruction?&gt;</w:t>
      </w:r>
      <w:r>
        <w:br/>
      </w:r>
      <w:r>
        <w:tab/>
        <w:t>&lt;customer&gt;Bob&lt;/&gt;</w:t>
      </w:r>
      <w:r>
        <w:br/>
      </w:r>
      <w:r>
        <w:br/>
        <w:t>Dim pi As System.Xml.Linq.XProcessingInstruction = _</w:t>
      </w:r>
      <w:r>
        <w:br/>
      </w:r>
      <w:r>
        <w:tab/>
        <w:t>&lt;?instruction?&gt;</w:t>
      </w:r>
    </w:p>
    <w:p w14:paraId="4D5990A9" w14:textId="77777777" w:rsidR="009A5008" w:rsidRPr="00BB2FE3" w:rsidRDefault="00986045" w:rsidP="009C3CC7">
      <w:pPr>
        <w:pStyle w:val="Text"/>
        <w:rPr>
          <w:lang w:val="es-ES"/>
        </w:rPr>
      </w:pPr>
      <w:r w:rsidRPr="00BB2FE3">
        <w:rPr>
          <w:lang w:val="es-ES"/>
        </w:rPr>
        <w:t xml:space="preserve">Un documento XML puede contener expresiones incrustadas cuyo tipo puede ser cualquiera; en tiempo de ejecución, sin embargo, el objeto debe satisfacer los requisitos del constructor </w:t>
      </w:r>
      <w:r w:rsidRPr="00BB2FE3">
        <w:rPr>
          <w:rStyle w:val="CodeEmbedded"/>
          <w:lang w:val="es-ES"/>
        </w:rPr>
        <w:t>XDocument</w:t>
      </w:r>
      <w:r w:rsidRPr="00BB2FE3">
        <w:rPr>
          <w:lang w:val="es-ES"/>
        </w:rPr>
        <w:t xml:space="preserve"> o se producirá un error en tiempo de ejecución.</w:t>
      </w:r>
    </w:p>
    <w:p w14:paraId="4D5990AA" w14:textId="77777777" w:rsidR="009A5008" w:rsidRPr="00BB2FE3" w:rsidRDefault="00CE2481" w:rsidP="009A5008">
      <w:pPr>
        <w:pStyle w:val="Text"/>
        <w:rPr>
          <w:lang w:val="es-ES"/>
        </w:rPr>
      </w:pPr>
      <w:r w:rsidRPr="00BB2FE3">
        <w:rPr>
          <w:lang w:val="es-ES"/>
        </w:rPr>
        <w:t>A diferencia del XML normal, las expresiones de documento XML no admiten DTD (Declaraciones de tipos de documento). Además, el atributo de codificación, si se proporciona, se pasará por alto, ya que la codificación de expresión literal XML siempre es la misma que la codificación del archivo de origen.</w:t>
      </w:r>
    </w:p>
    <w:p w14:paraId="4D5990AB" w14:textId="77777777" w:rsidR="009A5008" w:rsidRPr="00BB2FE3" w:rsidRDefault="009A5008" w:rsidP="009A5008">
      <w:pPr>
        <w:pStyle w:val="Annotation"/>
        <w:rPr>
          <w:lang w:val="es-ES"/>
        </w:rPr>
      </w:pPr>
      <w:r w:rsidRPr="00BB2FE3">
        <w:rPr>
          <w:rStyle w:val="Bold"/>
          <w:lang w:val="es-ES"/>
        </w:rPr>
        <w:t>Anotación</w:t>
      </w:r>
      <w:r w:rsidRPr="00BB2FE3">
        <w:rPr>
          <w:lang w:val="es-ES"/>
        </w:rPr>
        <w:t xml:space="preserve"> </w:t>
      </w:r>
    </w:p>
    <w:p w14:paraId="4D5990AC" w14:textId="77777777" w:rsidR="009C3CC7" w:rsidRPr="00BB2FE3" w:rsidRDefault="009A5008" w:rsidP="009A5008">
      <w:pPr>
        <w:pStyle w:val="Annotation"/>
        <w:rPr>
          <w:lang w:val="es-ES"/>
        </w:rPr>
      </w:pPr>
      <w:r w:rsidRPr="00BB2FE3">
        <w:rPr>
          <w:lang w:val="es-ES"/>
        </w:rPr>
        <w:t>Aunque el atributo de codificación se ignore, sigue siendo válido para mantener la capacidad de incluir documentos de Xml 1.0 válidos en el código fuente.</w:t>
      </w:r>
    </w:p>
    <w:p w14:paraId="4D5990AD" w14:textId="77777777" w:rsidR="00CE2481" w:rsidRPr="00BB2FE3" w:rsidRDefault="00102143" w:rsidP="00CE2481">
      <w:pPr>
        <w:pStyle w:val="Grammar"/>
        <w:rPr>
          <w:lang w:val="es-ES"/>
        </w:rPr>
      </w:pPr>
      <w:r w:rsidRPr="00BB2FE3">
        <w:rPr>
          <w:rStyle w:val="Non-Terminal"/>
          <w:lang w:val="es-ES"/>
        </w:rPr>
        <w:t>XMLDocument</w:t>
      </w:r>
      <w:r w:rsidRPr="00BB2FE3">
        <w:rPr>
          <w:lang w:val="es-ES"/>
        </w:rPr>
        <w:t xml:space="preserve">  ::=</w:t>
      </w:r>
      <w:r w:rsidRPr="00BB2FE3">
        <w:rPr>
          <w:lang w:val="es-ES"/>
        </w:rPr>
        <w:br/>
      </w:r>
      <w:r w:rsidRPr="00BB2FE3">
        <w:rPr>
          <w:lang w:val="es-ES"/>
        </w:rPr>
        <w:tab/>
      </w:r>
      <w:r w:rsidRPr="00BB2FE3">
        <w:rPr>
          <w:rStyle w:val="Non-Terminal"/>
          <w:lang w:val="es-ES"/>
        </w:rPr>
        <w:t>XMLDocumentPrologue</w:t>
      </w:r>
      <w:r w:rsidRPr="00BB2FE3">
        <w:rPr>
          <w:lang w:val="es-ES"/>
        </w:rPr>
        <w:t xml:space="preserve">  [  </w:t>
      </w:r>
      <w:r w:rsidRPr="00BB2FE3">
        <w:rPr>
          <w:rStyle w:val="Non-Terminal"/>
          <w:lang w:val="es-ES"/>
        </w:rPr>
        <w:t>XMLMisc</w:t>
      </w:r>
      <w:r w:rsidRPr="00BB2FE3">
        <w:rPr>
          <w:lang w:val="es-ES"/>
        </w:rPr>
        <w:t xml:space="preserve">+  ]  </w:t>
      </w:r>
      <w:r w:rsidRPr="00BB2FE3">
        <w:rPr>
          <w:rStyle w:val="Non-Terminal"/>
          <w:lang w:val="es-ES"/>
        </w:rPr>
        <w:t>XMLDocumentBody</w:t>
      </w:r>
      <w:r w:rsidRPr="00BB2FE3">
        <w:rPr>
          <w:lang w:val="es-ES"/>
        </w:rPr>
        <w:t xml:space="preserve">  [  </w:t>
      </w:r>
      <w:r w:rsidRPr="00BB2FE3">
        <w:rPr>
          <w:rStyle w:val="Non-Terminal"/>
          <w:lang w:val="es-ES"/>
        </w:rPr>
        <w:t>XMLMisc</w:t>
      </w:r>
      <w:r w:rsidRPr="00BB2FE3">
        <w:rPr>
          <w:lang w:val="es-ES"/>
        </w:rPr>
        <w:t>+  ]</w:t>
      </w:r>
    </w:p>
    <w:p w14:paraId="4D5990AE" w14:textId="77777777" w:rsidR="00102143" w:rsidRDefault="00CE2481" w:rsidP="00CE2481">
      <w:pPr>
        <w:pStyle w:val="Grammar"/>
      </w:pPr>
      <w:r w:rsidRPr="00BB2FE3">
        <w:rPr>
          <w:rStyle w:val="Non-Terminal"/>
          <w:lang w:val="es-ES"/>
        </w:rPr>
        <w:t>XMLDocumentPrologue</w:t>
      </w:r>
      <w:r w:rsidRPr="00BB2FE3">
        <w:rPr>
          <w:lang w:val="es-ES"/>
        </w:rPr>
        <w:t xml:space="preserve">  ::=</w:t>
      </w:r>
      <w:r w:rsidRPr="00BB2FE3">
        <w:rPr>
          <w:lang w:val="es-ES"/>
        </w:rPr>
        <w:br/>
      </w:r>
      <w:r w:rsidRPr="00BB2FE3">
        <w:rPr>
          <w:lang w:val="es-ES"/>
        </w:rPr>
        <w:tab/>
      </w:r>
      <w:r w:rsidRPr="00BB2FE3">
        <w:rPr>
          <w:rStyle w:val="Terminal"/>
          <w:lang w:val="es-ES"/>
        </w:rPr>
        <w:t>&lt;</w:t>
      </w:r>
      <w:r w:rsidRPr="00BB2FE3">
        <w:rPr>
          <w:lang w:val="es-ES"/>
        </w:rPr>
        <w:t xml:space="preserve">  </w:t>
      </w:r>
      <w:r w:rsidRPr="00BB2FE3">
        <w:rPr>
          <w:rStyle w:val="Terminal"/>
          <w:lang w:val="es-ES"/>
        </w:rPr>
        <w:t>?</w:t>
      </w:r>
      <w:r w:rsidRPr="00BB2FE3">
        <w:rPr>
          <w:lang w:val="es-ES"/>
        </w:rPr>
        <w:t xml:space="preserve">  </w:t>
      </w:r>
      <w:r w:rsidRPr="00BB2FE3">
        <w:rPr>
          <w:rStyle w:val="Terminal"/>
          <w:lang w:val="es-ES"/>
        </w:rPr>
        <w:t>xml</w:t>
      </w:r>
      <w:r w:rsidRPr="00BB2FE3">
        <w:rPr>
          <w:lang w:val="es-ES"/>
        </w:rPr>
        <w:t xml:space="preserve">  </w:t>
      </w:r>
      <w:r w:rsidRPr="00BB2FE3">
        <w:rPr>
          <w:rStyle w:val="Non-Terminal"/>
          <w:lang w:val="es-ES"/>
        </w:rPr>
        <w:t>XMLVersion</w:t>
      </w:r>
      <w:r w:rsidRPr="00BB2FE3">
        <w:rPr>
          <w:lang w:val="es-ES"/>
        </w:rPr>
        <w:t xml:space="preserve">  [  </w:t>
      </w:r>
      <w:r w:rsidRPr="00BB2FE3">
        <w:rPr>
          <w:rStyle w:val="Non-Terminal"/>
          <w:lang w:val="es-ES"/>
        </w:rPr>
        <w:t>XMLEncoding</w:t>
      </w:r>
      <w:r w:rsidRPr="00BB2FE3">
        <w:rPr>
          <w:lang w:val="es-ES"/>
        </w:rPr>
        <w:t xml:space="preserve">  ]  [  </w:t>
      </w:r>
      <w:r w:rsidRPr="00BB2FE3">
        <w:rPr>
          <w:rStyle w:val="Non-Terminal"/>
          <w:lang w:val="es-ES"/>
        </w:rPr>
        <w:t>XMLStandalone</w:t>
      </w:r>
      <w:r w:rsidRPr="00BB2FE3">
        <w:rPr>
          <w:lang w:val="es-ES"/>
        </w:rPr>
        <w:t xml:space="preserve">  ]  [  </w:t>
      </w:r>
      <w:r w:rsidRPr="00BB2FE3">
        <w:rPr>
          <w:rStyle w:val="Non-Terminal"/>
          <w:lang w:val="es-ES"/>
        </w:rPr>
        <w:t>XMLWhitespace</w:t>
      </w:r>
      <w:r w:rsidRPr="00BB2FE3">
        <w:rPr>
          <w:lang w:val="es-ES"/>
        </w:rPr>
        <w:t xml:space="preserve">  ]  </w:t>
      </w:r>
      <w:r w:rsidRPr="00BB2FE3">
        <w:rPr>
          <w:rStyle w:val="Terminal"/>
          <w:lang w:val="es-ES"/>
        </w:rPr>
        <w:t>?</w:t>
      </w:r>
      <w:r w:rsidRPr="00BB2FE3">
        <w:rPr>
          <w:lang w:val="es-ES"/>
        </w:rPr>
        <w:t xml:space="preserve">  </w:t>
      </w:r>
      <w:r>
        <w:rPr>
          <w:rStyle w:val="Terminal"/>
        </w:rPr>
        <w:t>&gt;</w:t>
      </w:r>
    </w:p>
    <w:p w14:paraId="4D5990AF" w14:textId="77777777" w:rsidR="00102143" w:rsidRDefault="00102143" w:rsidP="00CE2481">
      <w:pPr>
        <w:pStyle w:val="Grammar"/>
      </w:pPr>
      <w:r>
        <w:rPr>
          <w:rStyle w:val="Non-Terminal"/>
        </w:rPr>
        <w:t>XMLVersion</w:t>
      </w:r>
      <w:r>
        <w:t xml:space="preserve">  ::=</w:t>
      </w:r>
      <w:r>
        <w:br/>
      </w:r>
      <w:r>
        <w:tab/>
      </w:r>
      <w:r>
        <w:rPr>
          <w:rStyle w:val="Non-Terminal"/>
        </w:rPr>
        <w:t>XMLWhitespace</w:t>
      </w:r>
      <w:r>
        <w:t xml:space="preserve">  </w:t>
      </w:r>
      <w:r>
        <w:rPr>
          <w:rStyle w:val="Terminal"/>
        </w:rPr>
        <w:t>version</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XMLVersionNumberValue</w:t>
      </w:r>
    </w:p>
    <w:p w14:paraId="4D5990B0" w14:textId="77777777" w:rsidR="00CE2481" w:rsidRDefault="00102143" w:rsidP="00CE2481">
      <w:pPr>
        <w:pStyle w:val="Grammar"/>
      </w:pPr>
      <w:r>
        <w:rPr>
          <w:rStyle w:val="Non-Terminal"/>
        </w:rPr>
        <w:t>XMLVersionNumberValue</w:t>
      </w:r>
      <w:r>
        <w:t xml:space="preserve">  ::=  </w:t>
      </w:r>
      <w:r>
        <w:br/>
      </w:r>
      <w:r>
        <w:tab/>
      </w:r>
      <w:r>
        <w:rPr>
          <w:rStyle w:val="Non-Terminal"/>
        </w:rPr>
        <w:t>SingleQuoteCharacter</w:t>
      </w:r>
      <w:r>
        <w:t xml:space="preserve">  </w:t>
      </w:r>
      <w:r>
        <w:rPr>
          <w:rStyle w:val="Terminal"/>
        </w:rPr>
        <w:t>1</w:t>
      </w:r>
      <w:r>
        <w:t xml:space="preserve">  </w:t>
      </w:r>
      <w:r>
        <w:rPr>
          <w:rStyle w:val="Terminal"/>
        </w:rPr>
        <w:t>.</w:t>
      </w:r>
      <w:r>
        <w:t xml:space="preserve">  </w:t>
      </w:r>
      <w:r>
        <w:rPr>
          <w:rStyle w:val="Terminal"/>
        </w:rPr>
        <w:t>0</w:t>
      </w:r>
      <w:r>
        <w:t xml:space="preserve">  </w:t>
      </w:r>
      <w:r>
        <w:rPr>
          <w:rStyle w:val="Non-Terminal"/>
        </w:rPr>
        <w:t>SingleQuoteCharacter</w:t>
      </w:r>
      <w:r>
        <w:t xml:space="preserve">  |</w:t>
      </w:r>
      <w:r>
        <w:br/>
      </w:r>
      <w:r>
        <w:tab/>
      </w:r>
      <w:r>
        <w:rPr>
          <w:rStyle w:val="Non-Terminal"/>
        </w:rPr>
        <w:t>DoubleQuoteCharacter</w:t>
      </w:r>
      <w:r>
        <w:t xml:space="preserve">  </w:t>
      </w:r>
      <w:r>
        <w:rPr>
          <w:rStyle w:val="Terminal"/>
        </w:rPr>
        <w:t>1</w:t>
      </w:r>
      <w:r>
        <w:t xml:space="preserve">  </w:t>
      </w:r>
      <w:r>
        <w:rPr>
          <w:rStyle w:val="Terminal"/>
        </w:rPr>
        <w:t>.</w:t>
      </w:r>
      <w:r>
        <w:t xml:space="preserve">  </w:t>
      </w:r>
      <w:r>
        <w:rPr>
          <w:rStyle w:val="Terminal"/>
        </w:rPr>
        <w:t>0</w:t>
      </w:r>
      <w:r>
        <w:t xml:space="preserve">  </w:t>
      </w:r>
      <w:r>
        <w:rPr>
          <w:rStyle w:val="Non-Terminal"/>
        </w:rPr>
        <w:t>DoubleQuoteCharacter</w:t>
      </w:r>
    </w:p>
    <w:p w14:paraId="4D5990B1" w14:textId="77777777" w:rsidR="002D6A0F" w:rsidRDefault="002D6A0F" w:rsidP="00CE2481">
      <w:pPr>
        <w:pStyle w:val="Grammar"/>
      </w:pPr>
      <w:r>
        <w:rPr>
          <w:rStyle w:val="Non-Terminal"/>
        </w:rPr>
        <w:t>XMLEncoding</w:t>
      </w:r>
      <w:r>
        <w:t xml:space="preserve">  ::=</w:t>
      </w:r>
      <w:r>
        <w:br/>
      </w:r>
      <w:r>
        <w:tab/>
      </w:r>
      <w:r>
        <w:rPr>
          <w:rStyle w:val="Non-Terminal"/>
        </w:rPr>
        <w:t>XMLWhitespace</w:t>
      </w:r>
      <w:r>
        <w:t xml:space="preserve">  </w:t>
      </w:r>
      <w:r>
        <w:rPr>
          <w:rStyle w:val="Terminal"/>
        </w:rPr>
        <w:t>encoding</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XMLEncodingNameValue</w:t>
      </w:r>
    </w:p>
    <w:p w14:paraId="4D5990B2" w14:textId="77777777" w:rsidR="002D6A0F" w:rsidRPr="002D6A0F" w:rsidRDefault="002D6A0F" w:rsidP="00CE2481">
      <w:pPr>
        <w:pStyle w:val="Grammar"/>
      </w:pPr>
      <w:r>
        <w:rPr>
          <w:rStyle w:val="Non-Terminal"/>
        </w:rPr>
        <w:t>XMLEncodingNameValue</w:t>
      </w:r>
      <w:r>
        <w:t xml:space="preserve">  ::=  </w:t>
      </w:r>
      <w:r>
        <w:br/>
      </w:r>
      <w:r>
        <w:tab/>
      </w:r>
      <w:r>
        <w:rPr>
          <w:rStyle w:val="Non-Terminal"/>
        </w:rPr>
        <w:t>SingleQuoteCharacter</w:t>
      </w:r>
      <w:r>
        <w:t xml:space="preserve">  </w:t>
      </w:r>
      <w:r>
        <w:rPr>
          <w:rStyle w:val="Non-Terminal"/>
        </w:rPr>
        <w:t>XMLEncodingName</w:t>
      </w:r>
      <w:r>
        <w:t xml:space="preserve">  </w:t>
      </w:r>
      <w:r>
        <w:rPr>
          <w:rStyle w:val="Non-Terminal"/>
        </w:rPr>
        <w:t>SingleQuoteCharacter</w:t>
      </w:r>
      <w:r>
        <w:t xml:space="preserve">  |</w:t>
      </w:r>
      <w:r>
        <w:br/>
      </w:r>
      <w:r>
        <w:tab/>
      </w:r>
      <w:r>
        <w:rPr>
          <w:rStyle w:val="Non-Terminal"/>
        </w:rPr>
        <w:t>DoubleQuoteCharacter</w:t>
      </w:r>
      <w:r>
        <w:t xml:space="preserve">  </w:t>
      </w:r>
      <w:r>
        <w:rPr>
          <w:rStyle w:val="Non-Terminal"/>
        </w:rPr>
        <w:t>XMLEncodingName</w:t>
      </w:r>
      <w:r>
        <w:t xml:space="preserve">  </w:t>
      </w:r>
      <w:r>
        <w:rPr>
          <w:rStyle w:val="Non-Terminal"/>
        </w:rPr>
        <w:t>DoubleQuoteCharacter</w:t>
      </w:r>
    </w:p>
    <w:p w14:paraId="4D5990B3" w14:textId="77777777" w:rsidR="0021564B" w:rsidRDefault="0021564B" w:rsidP="0021564B">
      <w:pPr>
        <w:pStyle w:val="Grammar"/>
      </w:pPr>
      <w:r>
        <w:rPr>
          <w:rStyle w:val="Non-Terminal"/>
        </w:rPr>
        <w:t>XMLEncodingName</w:t>
      </w:r>
      <w:r>
        <w:t xml:space="preserve">  ::=  </w:t>
      </w:r>
      <w:r>
        <w:rPr>
          <w:rStyle w:val="Non-Terminal"/>
        </w:rPr>
        <w:t>XMLLatinAlphaCharacter</w:t>
      </w:r>
      <w:r>
        <w:t xml:space="preserve">  [  </w:t>
      </w:r>
      <w:r>
        <w:rPr>
          <w:rStyle w:val="Non-Terminal"/>
        </w:rPr>
        <w:t>XMLEncodingNameCharacter</w:t>
      </w:r>
      <w:r>
        <w:t>+  ]</w:t>
      </w:r>
    </w:p>
    <w:p w14:paraId="4D5990B4" w14:textId="77777777" w:rsidR="00215DFB" w:rsidRPr="00215DFB" w:rsidRDefault="0021564B" w:rsidP="0021564B">
      <w:pPr>
        <w:pStyle w:val="Grammar"/>
      </w:pPr>
      <w:r>
        <w:rPr>
          <w:rStyle w:val="Non-Terminal"/>
        </w:rPr>
        <w:t>XMLEncodingNameCharacter</w:t>
      </w:r>
      <w:r>
        <w:t xml:space="preserve">  ::=</w:t>
      </w:r>
      <w:r>
        <w:br/>
      </w:r>
      <w:r>
        <w:tab/>
      </w:r>
      <w:r>
        <w:rPr>
          <w:rStyle w:val="Non-Terminal"/>
        </w:rPr>
        <w:t>XMLUnderscoreCharacter</w:t>
      </w:r>
      <w:r>
        <w:t xml:space="preserve">  |</w:t>
      </w:r>
      <w:r>
        <w:br/>
      </w:r>
      <w:r>
        <w:tab/>
      </w:r>
      <w:r>
        <w:rPr>
          <w:rStyle w:val="Non-Terminal"/>
        </w:rPr>
        <w:t>XMLLatinAlphaCharacter</w:t>
      </w:r>
      <w:r>
        <w:t xml:space="preserve">  |</w:t>
      </w:r>
      <w:r>
        <w:br/>
      </w:r>
      <w:r>
        <w:tab/>
      </w:r>
      <w:r>
        <w:rPr>
          <w:rStyle w:val="Non-Terminal"/>
        </w:rPr>
        <w:t>XMLNumericCharacter</w:t>
      </w:r>
      <w:r>
        <w:t xml:space="preserve">  |</w:t>
      </w:r>
      <w:r>
        <w:br/>
      </w:r>
      <w:r>
        <w:tab/>
      </w:r>
      <w:r>
        <w:rPr>
          <w:rStyle w:val="Non-Terminal"/>
        </w:rPr>
        <w:t>XMLPeriodCharacter</w:t>
      </w:r>
      <w:r>
        <w:t xml:space="preserve">  |</w:t>
      </w:r>
      <w:r>
        <w:br/>
      </w:r>
      <w:r>
        <w:tab/>
      </w:r>
      <w:r>
        <w:rPr>
          <w:rStyle w:val="Non-Terminal"/>
        </w:rPr>
        <w:t>XMLDashCharacter</w:t>
      </w:r>
    </w:p>
    <w:p w14:paraId="4D5990B5" w14:textId="77777777" w:rsidR="0021564B" w:rsidRDefault="0021564B" w:rsidP="0021564B">
      <w:pPr>
        <w:pStyle w:val="Grammar"/>
      </w:pPr>
      <w:r>
        <w:rPr>
          <w:rStyle w:val="Non-Terminal"/>
        </w:rPr>
        <w:t>XMLLatinAlphaCharacter</w:t>
      </w:r>
      <w:r>
        <w:t xml:space="preserve">  ::=</w:t>
      </w:r>
      <w:r>
        <w:br/>
      </w:r>
      <w:r>
        <w:tab/>
        <w:t>&lt; Unicode Latin alphabetic character (0x0041-0x005a, 0x0061-0x007a) &gt;</w:t>
      </w:r>
    </w:p>
    <w:p w14:paraId="4D5990B6" w14:textId="77777777" w:rsidR="0021564B" w:rsidRDefault="0021564B" w:rsidP="0021564B">
      <w:pPr>
        <w:pStyle w:val="Grammar"/>
      </w:pPr>
      <w:r>
        <w:rPr>
          <w:rStyle w:val="Non-Terminal"/>
        </w:rPr>
        <w:t>XMLNumericCharacter</w:t>
      </w:r>
      <w:r>
        <w:t xml:space="preserve">  ::=  &lt; Unicode digit character (0x0030-0x0039) &gt;</w:t>
      </w:r>
    </w:p>
    <w:p w14:paraId="4D5990B7" w14:textId="77777777" w:rsidR="00C82B97" w:rsidRDefault="00C82B97" w:rsidP="0021564B">
      <w:pPr>
        <w:pStyle w:val="Grammar"/>
      </w:pPr>
      <w:r>
        <w:rPr>
          <w:rStyle w:val="Non-Terminal"/>
        </w:rPr>
        <w:t>XMLHexNumericCharacter</w:t>
      </w:r>
      <w:r>
        <w:t xml:space="preserve">  ::=</w:t>
      </w:r>
      <w:r>
        <w:br/>
      </w:r>
      <w:r>
        <w:tab/>
      </w:r>
      <w:r>
        <w:rPr>
          <w:rStyle w:val="Non-Terminal"/>
        </w:rPr>
        <w:t>XMLNumericCharacter</w:t>
      </w:r>
      <w:r>
        <w:t xml:space="preserve">  |</w:t>
      </w:r>
      <w:r>
        <w:br/>
      </w:r>
      <w:r>
        <w:tab/>
        <w:t>&lt; Unicode Latin hex alphabetic character (0x0041-0x0046, 0x0061-0x0066) &gt;</w:t>
      </w:r>
    </w:p>
    <w:p w14:paraId="4D5990B8" w14:textId="77777777" w:rsidR="0021564B" w:rsidRDefault="0021564B" w:rsidP="0021564B">
      <w:pPr>
        <w:pStyle w:val="Grammar"/>
      </w:pPr>
      <w:r>
        <w:rPr>
          <w:rStyle w:val="Non-Terminal"/>
        </w:rPr>
        <w:lastRenderedPageBreak/>
        <w:t>XMLPeriodCharacter</w:t>
      </w:r>
      <w:r>
        <w:t xml:space="preserve">  ::=  &lt; Unicode period character (0x002e) &gt;</w:t>
      </w:r>
    </w:p>
    <w:p w14:paraId="4D5990B9" w14:textId="77777777" w:rsidR="0021564B" w:rsidRDefault="0021564B" w:rsidP="0021564B">
      <w:pPr>
        <w:pStyle w:val="Grammar"/>
      </w:pPr>
      <w:r>
        <w:rPr>
          <w:rStyle w:val="Non-Terminal"/>
        </w:rPr>
        <w:t>XMLUnderscoreCharacter</w:t>
      </w:r>
      <w:r>
        <w:t xml:space="preserve">  ::=  &lt; Unicode underscore character (0x005f) &gt;</w:t>
      </w:r>
    </w:p>
    <w:p w14:paraId="4D5990BA" w14:textId="77777777" w:rsidR="00215DFB" w:rsidRDefault="00215DFB" w:rsidP="00215DFB">
      <w:pPr>
        <w:pStyle w:val="Grammar"/>
      </w:pPr>
      <w:r>
        <w:rPr>
          <w:rStyle w:val="Non-Terminal"/>
        </w:rPr>
        <w:t>XMLDashCharacter</w:t>
      </w:r>
      <w:r>
        <w:t xml:space="preserve">  ::=  &lt; Unicode dash character (0x002d) &gt;</w:t>
      </w:r>
    </w:p>
    <w:p w14:paraId="4D5990BB" w14:textId="77777777" w:rsidR="00CE2481" w:rsidRDefault="00CE2481" w:rsidP="00CE2481">
      <w:pPr>
        <w:pStyle w:val="Grammar"/>
      </w:pPr>
      <w:r>
        <w:rPr>
          <w:rStyle w:val="Non-Terminal"/>
        </w:rPr>
        <w:t>XMLStandalone</w:t>
      </w:r>
      <w:r>
        <w:t xml:space="preserve">  ::=</w:t>
      </w:r>
      <w:r>
        <w:br/>
      </w:r>
      <w:r>
        <w:tab/>
      </w:r>
      <w:r>
        <w:rPr>
          <w:rStyle w:val="Non-Terminal"/>
        </w:rPr>
        <w:t>XMLWhitespace</w:t>
      </w:r>
      <w:r>
        <w:t xml:space="preserve">  </w:t>
      </w:r>
      <w:r>
        <w:rPr>
          <w:rStyle w:val="Terminal"/>
        </w:rPr>
        <w:t>standalone</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XMLYesNoValue</w:t>
      </w:r>
    </w:p>
    <w:p w14:paraId="4D5990BC" w14:textId="77777777" w:rsidR="00E97DE4" w:rsidRDefault="00CE2481" w:rsidP="00CE2481">
      <w:pPr>
        <w:pStyle w:val="Grammar"/>
      </w:pPr>
      <w:r>
        <w:rPr>
          <w:rStyle w:val="Non-Terminal"/>
        </w:rPr>
        <w:t>XMLYesNoValue</w:t>
      </w:r>
      <w:r>
        <w:t xml:space="preserve">  ::=  </w:t>
      </w:r>
      <w:r>
        <w:br/>
      </w:r>
      <w:r>
        <w:tab/>
      </w:r>
      <w:r>
        <w:rPr>
          <w:rStyle w:val="Non-Terminal"/>
        </w:rPr>
        <w:t>SingleQuoteCharacter</w:t>
      </w:r>
      <w:r>
        <w:t xml:space="preserve">  </w:t>
      </w:r>
      <w:r>
        <w:rPr>
          <w:rStyle w:val="Non-Terminal"/>
        </w:rPr>
        <w:t>XMLYesNo</w:t>
      </w:r>
      <w:r>
        <w:t xml:space="preserve">  </w:t>
      </w:r>
      <w:r>
        <w:rPr>
          <w:rStyle w:val="Non-Terminal"/>
        </w:rPr>
        <w:t>SingleQuoteCharacter</w:t>
      </w:r>
      <w:r>
        <w:t xml:space="preserve">  |</w:t>
      </w:r>
      <w:r>
        <w:br/>
      </w:r>
      <w:r>
        <w:tab/>
      </w:r>
      <w:r>
        <w:rPr>
          <w:rStyle w:val="Non-Terminal"/>
        </w:rPr>
        <w:t>DoubleQuoteCharacter</w:t>
      </w:r>
      <w:r>
        <w:t xml:space="preserve">  </w:t>
      </w:r>
      <w:r>
        <w:rPr>
          <w:rStyle w:val="Non-Terminal"/>
        </w:rPr>
        <w:t>XMLYesNo</w:t>
      </w:r>
      <w:r>
        <w:t xml:space="preserve">  </w:t>
      </w:r>
      <w:r>
        <w:rPr>
          <w:rStyle w:val="Non-Terminal"/>
        </w:rPr>
        <w:t>DoubleQuoteCharacter</w:t>
      </w:r>
    </w:p>
    <w:p w14:paraId="4D5990BD" w14:textId="77777777" w:rsidR="00E97DE4" w:rsidRPr="00E97DE4" w:rsidRDefault="00E97DE4" w:rsidP="00CE2481">
      <w:pPr>
        <w:pStyle w:val="Grammar"/>
      </w:pPr>
      <w:r>
        <w:rPr>
          <w:rStyle w:val="Non-Terminal"/>
        </w:rPr>
        <w:t>XMLYesNo</w:t>
      </w:r>
      <w:r>
        <w:t xml:space="preserve">  ::=  </w:t>
      </w:r>
      <w:r>
        <w:rPr>
          <w:rStyle w:val="Terminal"/>
        </w:rPr>
        <w:t>yes</w:t>
      </w:r>
      <w:r>
        <w:t xml:space="preserve">  |  </w:t>
      </w:r>
      <w:r>
        <w:rPr>
          <w:rStyle w:val="Terminal"/>
        </w:rPr>
        <w:t>no</w:t>
      </w:r>
    </w:p>
    <w:p w14:paraId="4D5990BE" w14:textId="77777777" w:rsidR="00986045" w:rsidRPr="00FF2882" w:rsidRDefault="00CE2481" w:rsidP="00CE2481">
      <w:pPr>
        <w:pStyle w:val="Grammar"/>
      </w:pPr>
      <w:r>
        <w:rPr>
          <w:rStyle w:val="Non-Terminal"/>
        </w:rPr>
        <w:t>XMLMisc</w:t>
      </w:r>
      <w:r>
        <w:t xml:space="preserve">  ::=</w:t>
      </w:r>
      <w:r>
        <w:br/>
      </w:r>
      <w:r>
        <w:tab/>
      </w:r>
      <w:r>
        <w:rPr>
          <w:rStyle w:val="Non-Terminal"/>
        </w:rPr>
        <w:t>XMLComment</w:t>
      </w:r>
      <w:r>
        <w:t xml:space="preserve">  |</w:t>
      </w:r>
      <w:r>
        <w:br/>
      </w:r>
      <w:r>
        <w:tab/>
      </w:r>
      <w:r>
        <w:rPr>
          <w:rStyle w:val="Non-Terminal"/>
        </w:rPr>
        <w:t>XMLProcessingInstruction</w:t>
      </w:r>
      <w:r>
        <w:t xml:space="preserve">  |</w:t>
      </w:r>
      <w:r>
        <w:br/>
      </w:r>
      <w:r>
        <w:tab/>
      </w:r>
      <w:r>
        <w:rPr>
          <w:rStyle w:val="Non-Terminal"/>
        </w:rPr>
        <w:t>XMLWhitespace</w:t>
      </w:r>
    </w:p>
    <w:p w14:paraId="4D5990BF" w14:textId="77777777" w:rsidR="00986045" w:rsidRPr="00986045" w:rsidRDefault="00986045" w:rsidP="00CE2481">
      <w:pPr>
        <w:pStyle w:val="Grammar"/>
      </w:pPr>
      <w:r>
        <w:rPr>
          <w:rStyle w:val="Non-Terminal"/>
        </w:rPr>
        <w:t>XMLDocumentBody</w:t>
      </w:r>
      <w:r>
        <w:t xml:space="preserve">  ::=  </w:t>
      </w:r>
      <w:r>
        <w:rPr>
          <w:rStyle w:val="Non-Terminal"/>
        </w:rPr>
        <w:t>XMLElement</w:t>
      </w:r>
      <w:r>
        <w:t xml:space="preserve">  |  </w:t>
      </w:r>
      <w:r>
        <w:rPr>
          <w:rStyle w:val="Non-Terminal"/>
        </w:rPr>
        <w:t>XMLEmbeddedExpression</w:t>
      </w:r>
    </w:p>
    <w:p w14:paraId="4D5990C0" w14:textId="77777777" w:rsidR="00C7203A" w:rsidRDefault="00C7203A" w:rsidP="00C7203A">
      <w:pPr>
        <w:pStyle w:val="Heading3"/>
      </w:pPr>
      <w:bookmarkStart w:id="2242" w:name="_Toc327274009"/>
      <w:r>
        <w:t>Elementos XML</w:t>
      </w:r>
      <w:bookmarkEnd w:id="2242"/>
    </w:p>
    <w:p w14:paraId="4D5990C1" w14:textId="77777777" w:rsidR="0014457C" w:rsidRPr="00BB2FE3" w:rsidRDefault="0014457C" w:rsidP="0014457C">
      <w:pPr>
        <w:pStyle w:val="Text"/>
        <w:rPr>
          <w:lang w:val="es-ES"/>
        </w:rPr>
      </w:pPr>
      <w:r w:rsidRPr="00BB2FE3">
        <w:rPr>
          <w:lang w:val="es-ES"/>
        </w:rPr>
        <w:t xml:space="preserve">Un elemento XML da como resultado un valor de tipo </w:t>
      </w:r>
      <w:r w:rsidRPr="00BB2FE3">
        <w:rPr>
          <w:rStyle w:val="CodeEmbedded"/>
          <w:lang w:val="es-ES"/>
        </w:rPr>
        <w:t>System.Xml.Linq.XElement</w:t>
      </w:r>
      <w:r w:rsidRPr="00BB2FE3">
        <w:rPr>
          <w:lang w:val="es-ES"/>
        </w:rPr>
        <w:t>. A diferencia del XML normal, los elementos XML pueden omitir el nombre en la etiqueta de cierre y el elemento más recientemente anidado se cerrará. Por ejemplo:</w:t>
      </w:r>
    </w:p>
    <w:p w14:paraId="4D5990C2" w14:textId="77777777" w:rsidR="0014457C" w:rsidRPr="00BB2FE3" w:rsidRDefault="0014457C" w:rsidP="000B5BCE">
      <w:pPr>
        <w:pStyle w:val="Code"/>
        <w:rPr>
          <w:lang w:val="es-ES"/>
        </w:rPr>
      </w:pPr>
      <w:r w:rsidRPr="00BB2FE3">
        <w:rPr>
          <w:lang w:val="es-ES"/>
        </w:rPr>
        <w:t>Dim name = &lt;name&gt;Bob&lt;/&gt;</w:t>
      </w:r>
    </w:p>
    <w:p w14:paraId="4D5990C3" w14:textId="77777777" w:rsidR="00F8342E" w:rsidRDefault="00F8342E" w:rsidP="00F8342E">
      <w:pPr>
        <w:pStyle w:val="Text"/>
      </w:pPr>
      <w:r w:rsidRPr="00BB2FE3">
        <w:rPr>
          <w:lang w:val="es-ES"/>
        </w:rPr>
        <w:t xml:space="preserve">Las declaraciones de atributo en un elemento XML dan como resultado valores de tipo </w:t>
      </w:r>
      <w:r w:rsidRPr="00BB2FE3">
        <w:rPr>
          <w:rStyle w:val="CodeEmbedded"/>
          <w:lang w:val="es-ES"/>
        </w:rPr>
        <w:t>System.Xml.Linq.XAttribute</w:t>
      </w:r>
      <w:r w:rsidRPr="00BB2FE3">
        <w:rPr>
          <w:lang w:val="es-ES"/>
        </w:rPr>
        <w:t xml:space="preserve">. Los valores de atributo se normalizan según la especificación XML. Cuando el valor de un atributo es </w:t>
      </w:r>
      <w:r w:rsidRPr="00BB2FE3">
        <w:rPr>
          <w:rStyle w:val="CodeEmbedded"/>
          <w:lang w:val="es-ES"/>
        </w:rPr>
        <w:t>Nothing</w:t>
      </w:r>
      <w:r w:rsidRPr="00BB2FE3">
        <w:rPr>
          <w:lang w:val="es-ES"/>
        </w:rPr>
        <w:t xml:space="preserve">, no se creará, de forma que no tendrá que comprobarse si la expresión de valor de atributo es </w:t>
      </w:r>
      <w:r w:rsidRPr="00BB2FE3">
        <w:rPr>
          <w:rStyle w:val="CodeEmbedded"/>
          <w:lang w:val="es-ES"/>
        </w:rPr>
        <w:t>Nothing</w:t>
      </w:r>
      <w:r w:rsidRPr="00BB2FE3">
        <w:rPr>
          <w:lang w:val="es-ES"/>
        </w:rPr>
        <w:t xml:space="preserve">. </w:t>
      </w:r>
      <w:r>
        <w:t>Por ejemplo:</w:t>
      </w:r>
    </w:p>
    <w:p w14:paraId="4D5990C4" w14:textId="77777777" w:rsidR="00F8342E" w:rsidRDefault="00F8342E" w:rsidP="00F8342E">
      <w:pPr>
        <w:pStyle w:val="Code"/>
      </w:pPr>
      <w:r>
        <w:t>Dim expr = Nothing</w:t>
      </w:r>
      <w:r>
        <w:br/>
      </w:r>
      <w:r>
        <w:br/>
        <w:t>' Throws null argument exception</w:t>
      </w:r>
      <w:r>
        <w:br/>
        <w:t>Dim direct = New System.Xml.Linq.XElement( _</w:t>
      </w:r>
      <w:r>
        <w:br/>
      </w:r>
      <w:r>
        <w:tab/>
        <w:t>"Name", _</w:t>
      </w:r>
      <w:r>
        <w:br/>
      </w:r>
      <w:r>
        <w:tab/>
        <w:t>New System.Xml.Linq.XAttribute("Length", expr))</w:t>
      </w:r>
      <w:r>
        <w:br/>
      </w:r>
      <w:r>
        <w:br/>
        <w:t>' Doesn't throw exception, the result is &lt;Name/&gt;</w:t>
      </w:r>
      <w:r>
        <w:br/>
        <w:t>Dim literal = &lt;Name Length=&lt;%= expr %&gt;/&gt;</w:t>
      </w:r>
    </w:p>
    <w:p w14:paraId="4D5990C5" w14:textId="77777777" w:rsidR="0014457C" w:rsidRPr="00BB2FE3" w:rsidRDefault="0014457C" w:rsidP="0014457C">
      <w:pPr>
        <w:pStyle w:val="Text"/>
        <w:rPr>
          <w:lang w:val="es-ES"/>
        </w:rPr>
      </w:pPr>
      <w:r w:rsidRPr="00BB2FE3">
        <w:rPr>
          <w:lang w:val="es-ES"/>
        </w:rPr>
        <w:t>Los elementos y atributos XML pueden contener expresiones anidadas en los lugares siguientes:</w:t>
      </w:r>
    </w:p>
    <w:p w14:paraId="4D5990C6" w14:textId="77777777" w:rsidR="0014457C" w:rsidRPr="00BB2FE3" w:rsidRDefault="0014457C" w:rsidP="0014457C">
      <w:pPr>
        <w:pStyle w:val="BulletedList1"/>
        <w:rPr>
          <w:lang w:val="es-ES"/>
        </w:rPr>
      </w:pPr>
      <w:r w:rsidRPr="00BB2FE3">
        <w:rPr>
          <w:lang w:val="es-ES"/>
        </w:rPr>
        <w:t xml:space="preserve">El nombre del elemento, en cuyo caso la expresión incrustada debe ser un valor de un tipo implícitamente convertible en </w:t>
      </w:r>
      <w:r w:rsidRPr="00BB2FE3">
        <w:rPr>
          <w:rStyle w:val="CodeEmbedded"/>
          <w:lang w:val="es-ES"/>
        </w:rPr>
        <w:t>System.Xml.Linq.XName</w:t>
      </w:r>
      <w:r w:rsidRPr="00BB2FE3">
        <w:rPr>
          <w:lang w:val="es-ES"/>
        </w:rPr>
        <w:t>. Por ejemplo:</w:t>
      </w:r>
    </w:p>
    <w:p w14:paraId="4D5990C7" w14:textId="77777777" w:rsidR="000B5BCE" w:rsidRPr="00BB2FE3" w:rsidRDefault="000B5BCE" w:rsidP="000B5BCE">
      <w:pPr>
        <w:pStyle w:val="CodeinList1"/>
        <w:rPr>
          <w:lang w:val="es-ES"/>
        </w:rPr>
      </w:pPr>
      <w:r w:rsidRPr="00BB2FE3">
        <w:rPr>
          <w:lang w:val="es-ES"/>
        </w:rPr>
        <w:t>Dim name = &lt;&lt;%= "name" %&gt;&gt;Bob&lt;/&gt;</w:t>
      </w:r>
    </w:p>
    <w:p w14:paraId="4D5990C8" w14:textId="77777777" w:rsidR="000B5BCE" w:rsidRPr="00BB2FE3" w:rsidRDefault="000B5BCE" w:rsidP="0014457C">
      <w:pPr>
        <w:pStyle w:val="BulletedList1"/>
        <w:rPr>
          <w:lang w:val="es-ES"/>
        </w:rPr>
      </w:pPr>
      <w:r w:rsidRPr="00BB2FE3">
        <w:rPr>
          <w:lang w:val="es-ES"/>
        </w:rPr>
        <w:t xml:space="preserve">El nombre de un atributo del elemento, en cuyo caso la expresión incrustada debe ser un valor de un tipo implícitamente convertible en </w:t>
      </w:r>
      <w:r w:rsidRPr="00BB2FE3">
        <w:rPr>
          <w:rStyle w:val="CodeEmbedded"/>
          <w:lang w:val="es-ES"/>
        </w:rPr>
        <w:t>System.Xml.Linq.XName</w:t>
      </w:r>
      <w:r w:rsidRPr="00BB2FE3">
        <w:rPr>
          <w:lang w:val="es-ES"/>
        </w:rPr>
        <w:t>. Por ejemplo:</w:t>
      </w:r>
    </w:p>
    <w:p w14:paraId="4D5990C9" w14:textId="77777777" w:rsidR="000B5BCE" w:rsidRDefault="000B5BCE" w:rsidP="000B5BCE">
      <w:pPr>
        <w:pStyle w:val="CodeinList1"/>
      </w:pPr>
      <w:r>
        <w:t>Dim name = &lt;name &lt;%= "length" %&gt;="3"&gt;Bob&lt;/&gt;</w:t>
      </w:r>
    </w:p>
    <w:p w14:paraId="4D5990CA" w14:textId="77777777" w:rsidR="000B5BCE" w:rsidRPr="00BB2FE3" w:rsidRDefault="000B5BCE" w:rsidP="0014457C">
      <w:pPr>
        <w:pStyle w:val="BulletedList1"/>
        <w:rPr>
          <w:lang w:val="es-ES"/>
        </w:rPr>
      </w:pPr>
      <w:r w:rsidRPr="00BB2FE3">
        <w:rPr>
          <w:lang w:val="es-ES"/>
        </w:rPr>
        <w:t>El valor de un atributo del elemento, en cuyo caso la expresión incrustada puede ser un valor de cualquier tipo. Por ejemplo:</w:t>
      </w:r>
    </w:p>
    <w:p w14:paraId="4D5990CB" w14:textId="77777777" w:rsidR="000B5BCE" w:rsidRPr="00BB2FE3" w:rsidRDefault="000B5BCE" w:rsidP="000B5BCE">
      <w:pPr>
        <w:pStyle w:val="CodeinList1"/>
        <w:rPr>
          <w:lang w:val="es-ES"/>
        </w:rPr>
      </w:pPr>
      <w:r w:rsidRPr="00BB2FE3">
        <w:rPr>
          <w:lang w:val="es-ES"/>
        </w:rPr>
        <w:t>Dim name = &lt;name length=&lt;%= 3 %&gt;&gt;Bob&lt;/&gt;</w:t>
      </w:r>
    </w:p>
    <w:p w14:paraId="4D5990CC" w14:textId="77777777" w:rsidR="000B5BCE" w:rsidRPr="00BB2FE3" w:rsidRDefault="000B5BCE" w:rsidP="0014457C">
      <w:pPr>
        <w:pStyle w:val="BulletedList1"/>
        <w:rPr>
          <w:lang w:val="es-ES"/>
        </w:rPr>
      </w:pPr>
      <w:r w:rsidRPr="00BB2FE3">
        <w:rPr>
          <w:lang w:val="es-ES"/>
        </w:rPr>
        <w:lastRenderedPageBreak/>
        <w:t>Un atributo del elemento, en cuyo caso la expresión incrustada puede ser un valor de cualquier tipo. Por ejemplo:</w:t>
      </w:r>
    </w:p>
    <w:p w14:paraId="4D5990CD" w14:textId="77777777" w:rsidR="00137D66" w:rsidRPr="00BB2FE3" w:rsidRDefault="00137D66" w:rsidP="00137D66">
      <w:pPr>
        <w:pStyle w:val="CodeinList1"/>
        <w:rPr>
          <w:lang w:val="es-ES"/>
        </w:rPr>
      </w:pPr>
      <w:r w:rsidRPr="00BB2FE3">
        <w:rPr>
          <w:lang w:val="es-ES"/>
        </w:rPr>
        <w:t>Dim name = &lt;name &lt;%= new XAttribute("length", 3) %&gt;&gt;Bob&lt;/&gt;</w:t>
      </w:r>
    </w:p>
    <w:p w14:paraId="4D5990CE" w14:textId="77777777" w:rsidR="000B5BCE" w:rsidRPr="00BB2FE3" w:rsidRDefault="000B5BCE" w:rsidP="000B5BCE">
      <w:pPr>
        <w:pStyle w:val="BulletedList1"/>
        <w:rPr>
          <w:lang w:val="es-ES"/>
        </w:rPr>
      </w:pPr>
      <w:r w:rsidRPr="00BB2FE3">
        <w:rPr>
          <w:lang w:val="es-ES"/>
        </w:rPr>
        <w:t>El contenido del elemento, en cuyo caso la expresión incrustada puede ser un valor de cualquier tipo. Por ejemplo:</w:t>
      </w:r>
    </w:p>
    <w:p w14:paraId="4D5990CF" w14:textId="77777777" w:rsidR="000B5BCE" w:rsidRPr="00BB2FE3" w:rsidRDefault="000B5BCE" w:rsidP="000B5BCE">
      <w:pPr>
        <w:pStyle w:val="CodeinList1"/>
        <w:rPr>
          <w:lang w:val="es-ES"/>
        </w:rPr>
      </w:pPr>
      <w:r w:rsidRPr="00BB2FE3">
        <w:rPr>
          <w:lang w:val="es-ES"/>
        </w:rPr>
        <w:t>Dim name = &lt;name&gt;&lt;%= "Bob" %&gt;&lt;/&gt;</w:t>
      </w:r>
    </w:p>
    <w:p w14:paraId="4D5990D0" w14:textId="77777777" w:rsidR="006A5074" w:rsidRPr="00BB2FE3" w:rsidRDefault="000B5BCE" w:rsidP="0075396C">
      <w:pPr>
        <w:pStyle w:val="TextinList1"/>
        <w:rPr>
          <w:lang w:val="es-ES"/>
        </w:rPr>
      </w:pPr>
      <w:r w:rsidRPr="00BB2FE3">
        <w:rPr>
          <w:lang w:val="es-ES"/>
        </w:rPr>
        <w:t xml:space="preserve">Si el tipo de la expresión incrustada es </w:t>
      </w:r>
      <w:r w:rsidRPr="00BB2FE3">
        <w:rPr>
          <w:rStyle w:val="CodeEmbedded"/>
          <w:lang w:val="es-ES"/>
        </w:rPr>
        <w:t>Object()</w:t>
      </w:r>
      <w:r w:rsidRPr="00BB2FE3">
        <w:rPr>
          <w:lang w:val="es-ES"/>
        </w:rPr>
        <w:t xml:space="preserve">, se pasará la matriz como paramarray al constructor </w:t>
      </w:r>
      <w:r w:rsidRPr="00BB2FE3">
        <w:rPr>
          <w:rStyle w:val="CodeEmbedded"/>
          <w:lang w:val="es-ES"/>
        </w:rPr>
        <w:t>XElement</w:t>
      </w:r>
      <w:r w:rsidRPr="00BB2FE3">
        <w:rPr>
          <w:lang w:val="es-ES"/>
        </w:rPr>
        <w:t>.</w:t>
      </w:r>
    </w:p>
    <w:p w14:paraId="4D5990D1" w14:textId="77777777" w:rsidR="006A5074" w:rsidRDefault="006A5074" w:rsidP="006A5074">
      <w:pPr>
        <w:pStyle w:val="Grammar"/>
      </w:pPr>
      <w:r>
        <w:rPr>
          <w:rStyle w:val="Non-Terminal"/>
        </w:rPr>
        <w:t>XMLElement</w:t>
      </w:r>
      <w:r>
        <w:t xml:space="preserve">  ::=</w:t>
      </w:r>
      <w:r>
        <w:br/>
      </w:r>
      <w:r>
        <w:tab/>
      </w:r>
      <w:r>
        <w:rPr>
          <w:rStyle w:val="Non-Terminal"/>
        </w:rPr>
        <w:t>XMLEmptyElement</w:t>
      </w:r>
      <w:r>
        <w:t xml:space="preserve">  |</w:t>
      </w:r>
      <w:r>
        <w:br/>
      </w:r>
      <w:r>
        <w:tab/>
      </w:r>
      <w:r>
        <w:rPr>
          <w:rStyle w:val="Non-Terminal"/>
        </w:rPr>
        <w:t>XMLElementStart</w:t>
      </w:r>
      <w:r>
        <w:t xml:space="preserve">  </w:t>
      </w:r>
      <w:r>
        <w:rPr>
          <w:rStyle w:val="Non-Terminal"/>
        </w:rPr>
        <w:t>XMLContent</w:t>
      </w:r>
      <w:r>
        <w:t xml:space="preserve">  </w:t>
      </w:r>
      <w:r>
        <w:rPr>
          <w:rStyle w:val="Non-Terminal"/>
        </w:rPr>
        <w:t>XMLElementEnd</w:t>
      </w:r>
    </w:p>
    <w:p w14:paraId="4D5990D2" w14:textId="77777777" w:rsidR="006A5074" w:rsidRDefault="006A5074" w:rsidP="006A5074">
      <w:pPr>
        <w:pStyle w:val="Grammar"/>
      </w:pPr>
      <w:r>
        <w:rPr>
          <w:rStyle w:val="Non-Terminal"/>
        </w:rPr>
        <w:t>XMLEmptyElement</w:t>
      </w:r>
      <w:r>
        <w:t xml:space="preserve">  ::=</w:t>
      </w:r>
      <w:r>
        <w:br/>
      </w:r>
      <w:r>
        <w:tab/>
      </w:r>
      <w:r>
        <w:rPr>
          <w:rStyle w:val="Terminal"/>
        </w:rPr>
        <w:t>&lt;</w:t>
      </w:r>
      <w:r>
        <w:t xml:space="preserve">  </w:t>
      </w:r>
      <w:r>
        <w:rPr>
          <w:rStyle w:val="Non-Terminal"/>
        </w:rPr>
        <w:t>XMLQualifiedNameOrExpression</w:t>
      </w:r>
      <w:r>
        <w:t xml:space="preserve">  [  </w:t>
      </w:r>
      <w:r>
        <w:rPr>
          <w:rStyle w:val="Non-Terminal"/>
        </w:rPr>
        <w:t>XMLAttribute</w:t>
      </w:r>
      <w:r>
        <w:t xml:space="preserve">+  ]  [  </w:t>
      </w:r>
      <w:r>
        <w:rPr>
          <w:rStyle w:val="Non-Terminal"/>
        </w:rPr>
        <w:t>XMLWhitepace</w:t>
      </w:r>
      <w:r>
        <w:t xml:space="preserve">  ]  </w:t>
      </w:r>
      <w:r>
        <w:rPr>
          <w:rStyle w:val="Terminal"/>
        </w:rPr>
        <w:t>/</w:t>
      </w:r>
      <w:r>
        <w:t xml:space="preserve">  </w:t>
      </w:r>
      <w:r>
        <w:rPr>
          <w:rStyle w:val="Terminal"/>
        </w:rPr>
        <w:t>&gt;</w:t>
      </w:r>
    </w:p>
    <w:p w14:paraId="4D5990D3" w14:textId="77777777" w:rsidR="006A5074" w:rsidRDefault="006A5074" w:rsidP="006A5074">
      <w:pPr>
        <w:pStyle w:val="Grammar"/>
      </w:pPr>
      <w:r>
        <w:rPr>
          <w:rStyle w:val="Non-Terminal"/>
        </w:rPr>
        <w:t>XMLElementStart</w:t>
      </w:r>
      <w:r>
        <w:t xml:space="preserve">  ::=</w:t>
      </w:r>
      <w:r>
        <w:br/>
      </w:r>
      <w:r>
        <w:tab/>
      </w:r>
      <w:r>
        <w:rPr>
          <w:rStyle w:val="Terminal"/>
        </w:rPr>
        <w:t>&lt;</w:t>
      </w:r>
      <w:r>
        <w:t xml:space="preserve">  </w:t>
      </w:r>
      <w:r>
        <w:rPr>
          <w:rStyle w:val="Non-Terminal"/>
        </w:rPr>
        <w:t>XMLQualifiedNameOrExpression</w:t>
      </w:r>
      <w:r>
        <w:t xml:space="preserve">  [  </w:t>
      </w:r>
      <w:r>
        <w:rPr>
          <w:rStyle w:val="Non-Terminal"/>
        </w:rPr>
        <w:t>XMLAttribute</w:t>
      </w:r>
      <w:r>
        <w:t xml:space="preserve">+  ]  [  </w:t>
      </w:r>
      <w:r>
        <w:rPr>
          <w:rStyle w:val="Non-Terminal"/>
        </w:rPr>
        <w:t>XMLWhitespace</w:t>
      </w:r>
      <w:r>
        <w:t xml:space="preserve">  ]  </w:t>
      </w:r>
      <w:r>
        <w:rPr>
          <w:rStyle w:val="Terminal"/>
        </w:rPr>
        <w:t>&gt;</w:t>
      </w:r>
    </w:p>
    <w:p w14:paraId="4D5990D4" w14:textId="77777777" w:rsidR="00B77CD8" w:rsidRDefault="00B77CD8" w:rsidP="006A5074">
      <w:pPr>
        <w:pStyle w:val="Grammar"/>
      </w:pPr>
      <w:r>
        <w:rPr>
          <w:rStyle w:val="Non-Terminal"/>
        </w:rPr>
        <w:t>XMLElementEnd</w:t>
      </w:r>
      <w:r>
        <w:t xml:space="preserve">  ::=</w:t>
      </w:r>
      <w:r>
        <w:br/>
      </w:r>
      <w:r>
        <w:tab/>
      </w:r>
      <w:r>
        <w:rPr>
          <w:rStyle w:val="Terminal"/>
        </w:rPr>
        <w:t>&lt;</w:t>
      </w:r>
      <w:r>
        <w:t xml:space="preserve">  </w:t>
      </w:r>
      <w:r>
        <w:rPr>
          <w:rStyle w:val="Terminal"/>
        </w:rPr>
        <w:t>/</w:t>
      </w:r>
      <w:r>
        <w:t xml:space="preserve">  </w:t>
      </w:r>
      <w:r>
        <w:rPr>
          <w:rStyle w:val="Terminal"/>
        </w:rPr>
        <w:t>&gt;</w:t>
      </w:r>
      <w:r>
        <w:t xml:space="preserve">  |</w:t>
      </w:r>
      <w:r>
        <w:br/>
      </w:r>
      <w:r>
        <w:tab/>
      </w:r>
      <w:r>
        <w:rPr>
          <w:rStyle w:val="Terminal"/>
        </w:rPr>
        <w:t>&lt;</w:t>
      </w:r>
      <w:r>
        <w:t xml:space="preserve">  </w:t>
      </w:r>
      <w:r>
        <w:rPr>
          <w:rStyle w:val="Terminal"/>
        </w:rPr>
        <w:t>/</w:t>
      </w:r>
      <w:r>
        <w:t xml:space="preserve">  </w:t>
      </w:r>
      <w:r>
        <w:rPr>
          <w:rStyle w:val="Non-Terminal"/>
        </w:rPr>
        <w:t>XMLQualifiedName</w:t>
      </w:r>
      <w:r>
        <w:t xml:space="preserve">  [  </w:t>
      </w:r>
      <w:r>
        <w:rPr>
          <w:rStyle w:val="Non-Terminal"/>
        </w:rPr>
        <w:t>XMLWhitespace</w:t>
      </w:r>
      <w:r>
        <w:t xml:space="preserve">  ]  </w:t>
      </w:r>
      <w:r>
        <w:rPr>
          <w:rStyle w:val="Terminal"/>
        </w:rPr>
        <w:t>&gt;</w:t>
      </w:r>
    </w:p>
    <w:p w14:paraId="4D5990D5" w14:textId="77777777" w:rsidR="00B77CD8" w:rsidRDefault="00B77CD8" w:rsidP="006A5074">
      <w:pPr>
        <w:pStyle w:val="Grammar"/>
      </w:pPr>
      <w:r>
        <w:rPr>
          <w:rStyle w:val="Non-Terminal"/>
        </w:rPr>
        <w:t>XMLContent</w:t>
      </w:r>
      <w:r>
        <w:t xml:space="preserve">  ::=</w:t>
      </w:r>
      <w:r>
        <w:br/>
      </w:r>
      <w:r>
        <w:tab/>
        <w:t xml:space="preserve">[  </w:t>
      </w:r>
      <w:r>
        <w:rPr>
          <w:rStyle w:val="Non-Terminal"/>
        </w:rPr>
        <w:t>XMLCharacterData</w:t>
      </w:r>
      <w:r>
        <w:t xml:space="preserve">  ]  [  </w:t>
      </w:r>
      <w:r>
        <w:rPr>
          <w:rStyle w:val="Non-Terminal"/>
        </w:rPr>
        <w:t>XMLNestedContent</w:t>
      </w:r>
      <w:r>
        <w:t xml:space="preserve">  [  </w:t>
      </w:r>
      <w:r>
        <w:rPr>
          <w:rStyle w:val="Non-Terminal"/>
        </w:rPr>
        <w:t>XMLCharacterData</w:t>
      </w:r>
      <w:r>
        <w:t xml:space="preserve">  ]  ]+</w:t>
      </w:r>
    </w:p>
    <w:p w14:paraId="4D5990D6" w14:textId="77777777" w:rsidR="00B77CD8" w:rsidRDefault="00B77CD8" w:rsidP="006A5074">
      <w:pPr>
        <w:pStyle w:val="Grammar"/>
      </w:pPr>
      <w:r>
        <w:rPr>
          <w:rStyle w:val="Non-Terminal"/>
        </w:rPr>
        <w:t>XMLCharacterData</w:t>
      </w:r>
      <w:r>
        <w:t xml:space="preserve">  ::=</w:t>
      </w:r>
      <w:r>
        <w:br/>
      </w:r>
      <w:r>
        <w:tab/>
        <w:t xml:space="preserve">&lt; Any </w:t>
      </w:r>
      <w:r>
        <w:rPr>
          <w:rStyle w:val="Non-Terminal"/>
        </w:rPr>
        <w:t>XMLCharacterDataString</w:t>
      </w:r>
      <w:r>
        <w:t xml:space="preserve"> that does not contain the string "</w:t>
      </w:r>
      <w:r>
        <w:rPr>
          <w:rStyle w:val="CodeEmbedded"/>
        </w:rPr>
        <w:t>]]&gt;</w:t>
      </w:r>
      <w:r>
        <w:t>" &gt;</w:t>
      </w:r>
    </w:p>
    <w:p w14:paraId="4D5990D7" w14:textId="77777777" w:rsidR="00B77CD8" w:rsidRDefault="00B77CD8" w:rsidP="006A5074">
      <w:pPr>
        <w:pStyle w:val="Grammar"/>
      </w:pPr>
      <w:r>
        <w:rPr>
          <w:rStyle w:val="Non-Terminal"/>
        </w:rPr>
        <w:t>XMLCharacterDataString</w:t>
      </w:r>
      <w:r>
        <w:t xml:space="preserve">  ::=</w:t>
      </w:r>
      <w:r>
        <w:br/>
      </w:r>
      <w:r>
        <w:tab/>
        <w:t xml:space="preserve">&lt; Any Unicode character except </w:t>
      </w:r>
      <w:r>
        <w:rPr>
          <w:rStyle w:val="CodeEmbedded"/>
        </w:rPr>
        <w:t>&lt;</w:t>
      </w:r>
      <w:r>
        <w:t xml:space="preserve"> or </w:t>
      </w:r>
      <w:r>
        <w:rPr>
          <w:rStyle w:val="CodeEmbedded"/>
        </w:rPr>
        <w:t>&amp;</w:t>
      </w:r>
      <w:r>
        <w:t xml:space="preserve"> &gt;+</w:t>
      </w:r>
    </w:p>
    <w:p w14:paraId="4D5990D8" w14:textId="77777777" w:rsidR="00B77CD8" w:rsidRPr="00F93FB0" w:rsidRDefault="00B77CD8" w:rsidP="006A5074">
      <w:pPr>
        <w:pStyle w:val="Grammar"/>
      </w:pPr>
      <w:r>
        <w:rPr>
          <w:rStyle w:val="Non-Terminal"/>
        </w:rPr>
        <w:t>XMLNestedContent</w:t>
      </w:r>
      <w:r>
        <w:t xml:space="preserve">  ::=</w:t>
      </w:r>
      <w:r>
        <w:br/>
      </w:r>
      <w:r>
        <w:tab/>
      </w:r>
      <w:r>
        <w:rPr>
          <w:rStyle w:val="Non-Terminal"/>
        </w:rPr>
        <w:t>XMLElement</w:t>
      </w:r>
      <w:r>
        <w:t xml:space="preserve">  |</w:t>
      </w:r>
      <w:r>
        <w:br/>
      </w:r>
      <w:r>
        <w:tab/>
      </w:r>
      <w:r>
        <w:rPr>
          <w:rStyle w:val="Non-Terminal"/>
        </w:rPr>
        <w:t>XMLReference</w:t>
      </w:r>
      <w:r>
        <w:t xml:space="preserve">  |</w:t>
      </w:r>
      <w:r>
        <w:br/>
      </w:r>
      <w:r>
        <w:tab/>
      </w:r>
      <w:r>
        <w:rPr>
          <w:rStyle w:val="Non-Terminal"/>
        </w:rPr>
        <w:t>XMLCDATASection</w:t>
      </w:r>
      <w:r>
        <w:t xml:space="preserve">  |</w:t>
      </w:r>
      <w:r>
        <w:br/>
      </w:r>
      <w:r>
        <w:tab/>
      </w:r>
      <w:r>
        <w:rPr>
          <w:rStyle w:val="Non-Terminal"/>
        </w:rPr>
        <w:t>XMLProcessingInstruction</w:t>
      </w:r>
      <w:r>
        <w:t xml:space="preserve">  |</w:t>
      </w:r>
      <w:r>
        <w:br/>
      </w:r>
      <w:r>
        <w:tab/>
      </w:r>
      <w:r>
        <w:rPr>
          <w:rStyle w:val="Non-Terminal"/>
        </w:rPr>
        <w:t>XMLComment</w:t>
      </w:r>
      <w:r>
        <w:t xml:space="preserve">  |</w:t>
      </w:r>
      <w:r>
        <w:br/>
      </w:r>
      <w:r>
        <w:tab/>
      </w:r>
      <w:r>
        <w:rPr>
          <w:rStyle w:val="Non-Terminal"/>
        </w:rPr>
        <w:t>XMLEmbeddedExpression</w:t>
      </w:r>
    </w:p>
    <w:p w14:paraId="4D5990D9" w14:textId="77777777" w:rsidR="00ED0F18" w:rsidRDefault="00ED0F18" w:rsidP="006A5074">
      <w:pPr>
        <w:pStyle w:val="Grammar"/>
        <w:rPr>
          <w:rStyle w:val="Non-Terminal"/>
        </w:rPr>
      </w:pPr>
      <w:r>
        <w:rPr>
          <w:rStyle w:val="Non-Terminal"/>
        </w:rPr>
        <w:t>XMLAttribute</w:t>
      </w:r>
      <w:r>
        <w:t xml:space="preserve">  ::=</w:t>
      </w:r>
      <w:r>
        <w:br/>
      </w:r>
      <w:r>
        <w:tab/>
      </w:r>
      <w:r>
        <w:rPr>
          <w:rStyle w:val="Non-Terminal"/>
        </w:rPr>
        <w:t>XMLWhitespace</w:t>
      </w:r>
      <w:r>
        <w:t xml:space="preserve">  </w:t>
      </w:r>
      <w:r>
        <w:rPr>
          <w:rStyle w:val="Non-Terminal"/>
        </w:rPr>
        <w:t>XMLAttributeName</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XMLAttributeValue</w:t>
      </w:r>
      <w:r>
        <w:t xml:space="preserve">  |</w:t>
      </w:r>
      <w:r>
        <w:br/>
      </w:r>
      <w:r>
        <w:tab/>
      </w:r>
      <w:r>
        <w:rPr>
          <w:rStyle w:val="Non-Terminal"/>
        </w:rPr>
        <w:t>XMLWhitespace</w:t>
      </w:r>
      <w:r>
        <w:t xml:space="preserve">  </w:t>
      </w:r>
      <w:r>
        <w:rPr>
          <w:rStyle w:val="Non-Terminal"/>
        </w:rPr>
        <w:t>XMLEmbeddedExpression</w:t>
      </w:r>
    </w:p>
    <w:p w14:paraId="4D5990DA" w14:textId="77777777" w:rsidR="000446E0" w:rsidRPr="000446E0" w:rsidRDefault="000446E0" w:rsidP="006A5074">
      <w:pPr>
        <w:pStyle w:val="Grammar"/>
      </w:pPr>
      <w:r>
        <w:rPr>
          <w:rStyle w:val="Non-Terminal"/>
        </w:rPr>
        <w:t>XMLAttributeName</w:t>
      </w:r>
      <w:r>
        <w:t xml:space="preserve">  ::=</w:t>
      </w:r>
      <w:r>
        <w:br/>
      </w:r>
      <w:r>
        <w:tab/>
      </w:r>
      <w:r>
        <w:rPr>
          <w:rStyle w:val="Non-Terminal"/>
        </w:rPr>
        <w:t>XMLQualifiedNameOrExpression</w:t>
      </w:r>
      <w:r>
        <w:t xml:space="preserve">  |</w:t>
      </w:r>
      <w:r>
        <w:br/>
      </w:r>
      <w:r>
        <w:tab/>
      </w:r>
      <w:r>
        <w:rPr>
          <w:rStyle w:val="Non-Terminal"/>
        </w:rPr>
        <w:t>XMLNamespaceAttributeName</w:t>
      </w:r>
    </w:p>
    <w:p w14:paraId="4D5990DB" w14:textId="77777777" w:rsidR="00036533" w:rsidRPr="00F93FB0" w:rsidRDefault="00036533" w:rsidP="00D978EA">
      <w:pPr>
        <w:pStyle w:val="Grammar"/>
      </w:pPr>
      <w:r>
        <w:rPr>
          <w:rStyle w:val="Non-Terminal"/>
        </w:rPr>
        <w:t>XMLAttributeValue</w:t>
      </w:r>
      <w:r>
        <w:t xml:space="preserve">  ::=</w:t>
      </w:r>
      <w:r>
        <w:br/>
      </w:r>
      <w:r>
        <w:tab/>
      </w:r>
      <w:r>
        <w:rPr>
          <w:rStyle w:val="Non-Terminal"/>
        </w:rPr>
        <w:t>DoubleQuoteCharacter</w:t>
      </w:r>
      <w:r>
        <w:t xml:space="preserve">  [  </w:t>
      </w:r>
      <w:r>
        <w:rPr>
          <w:rStyle w:val="Non-Terminal"/>
        </w:rPr>
        <w:t>XMLAttributeDoubleQuoteValueCharacter</w:t>
      </w:r>
      <w:r>
        <w:t xml:space="preserve">+  ]  </w:t>
      </w:r>
      <w:r>
        <w:rPr>
          <w:rStyle w:val="Non-Terminal"/>
        </w:rPr>
        <w:t>DoubleQuoteCharacter</w:t>
      </w:r>
      <w:r>
        <w:t xml:space="preserve">  |</w:t>
      </w:r>
      <w:r>
        <w:br/>
      </w:r>
      <w:r>
        <w:tab/>
      </w:r>
      <w:r>
        <w:rPr>
          <w:rStyle w:val="Non-Terminal"/>
        </w:rPr>
        <w:t>SingleQuoteCharacter</w:t>
      </w:r>
      <w:r>
        <w:t xml:space="preserve">  [  </w:t>
      </w:r>
      <w:r>
        <w:rPr>
          <w:rStyle w:val="Non-Terminal"/>
        </w:rPr>
        <w:t>XMLAttributeSingleQuoteValueCharacter</w:t>
      </w:r>
      <w:r>
        <w:t xml:space="preserve">+  ]  </w:t>
      </w:r>
      <w:r>
        <w:rPr>
          <w:rStyle w:val="Non-Terminal"/>
        </w:rPr>
        <w:t>SingleQuoteCharacter</w:t>
      </w:r>
      <w:r>
        <w:t xml:space="preserve">  |</w:t>
      </w:r>
      <w:r>
        <w:br/>
      </w:r>
      <w:r>
        <w:tab/>
      </w:r>
      <w:r>
        <w:rPr>
          <w:rStyle w:val="Non-Terminal"/>
        </w:rPr>
        <w:t>XMLEmbeddedExpression</w:t>
      </w:r>
    </w:p>
    <w:p w14:paraId="4D5990DC" w14:textId="77777777" w:rsidR="00036533" w:rsidRDefault="00036533" w:rsidP="00036533">
      <w:pPr>
        <w:pStyle w:val="Grammar"/>
      </w:pPr>
      <w:r>
        <w:rPr>
          <w:rStyle w:val="Non-Terminal"/>
        </w:rPr>
        <w:lastRenderedPageBreak/>
        <w:t>XMLAttributeDoubleQuoteValueCharacter</w:t>
      </w:r>
      <w:r>
        <w:t xml:space="preserve">  ::= </w:t>
      </w:r>
      <w:r>
        <w:br/>
      </w:r>
      <w:r>
        <w:tab/>
        <w:t xml:space="preserve">&lt; Any </w:t>
      </w:r>
      <w:r>
        <w:rPr>
          <w:rStyle w:val="Non-Terminal"/>
        </w:rPr>
        <w:t>XMLCharacter</w:t>
      </w:r>
      <w:r>
        <w:t xml:space="preserve"> except </w:t>
      </w:r>
      <w:r>
        <w:rPr>
          <w:rStyle w:val="CodeEmbedded"/>
        </w:rPr>
        <w:t>&lt;</w:t>
      </w:r>
      <w:r>
        <w:t xml:space="preserve">, </w:t>
      </w:r>
      <w:r>
        <w:rPr>
          <w:rStyle w:val="CodeEmbedded"/>
        </w:rPr>
        <w:t>&amp;</w:t>
      </w:r>
      <w:r>
        <w:t xml:space="preserve">, or </w:t>
      </w:r>
      <w:r>
        <w:rPr>
          <w:rStyle w:val="Non-Terminal"/>
        </w:rPr>
        <w:t>DoubleQuoteCharacter</w:t>
      </w:r>
      <w:r>
        <w:t xml:space="preserve"> &gt;  |</w:t>
      </w:r>
      <w:r>
        <w:br/>
      </w:r>
      <w:r>
        <w:tab/>
      </w:r>
      <w:r>
        <w:rPr>
          <w:rStyle w:val="Non-Terminal"/>
        </w:rPr>
        <w:t>XMLReference</w:t>
      </w:r>
    </w:p>
    <w:p w14:paraId="4D5990DD" w14:textId="77777777" w:rsidR="00036533" w:rsidRDefault="00036533" w:rsidP="00D978EA">
      <w:pPr>
        <w:pStyle w:val="Grammar"/>
      </w:pPr>
      <w:r>
        <w:rPr>
          <w:rStyle w:val="Non-Terminal"/>
        </w:rPr>
        <w:t>XMLAttributeSingleQuoteValueCharacter</w:t>
      </w:r>
      <w:r>
        <w:t xml:space="preserve"> ::=</w:t>
      </w:r>
      <w:r>
        <w:br/>
      </w:r>
      <w:r>
        <w:tab/>
        <w:t xml:space="preserve">&lt; Any </w:t>
      </w:r>
      <w:r>
        <w:rPr>
          <w:rStyle w:val="Non-Terminal"/>
        </w:rPr>
        <w:t>XMLCharacter</w:t>
      </w:r>
      <w:r>
        <w:t xml:space="preserve"> except </w:t>
      </w:r>
      <w:r>
        <w:rPr>
          <w:rStyle w:val="CodeEmbedded"/>
        </w:rPr>
        <w:t>&lt;</w:t>
      </w:r>
      <w:r>
        <w:t xml:space="preserve">, </w:t>
      </w:r>
      <w:r>
        <w:rPr>
          <w:rStyle w:val="CodeEmbedded"/>
        </w:rPr>
        <w:t>&amp;</w:t>
      </w:r>
      <w:r>
        <w:t xml:space="preserve">, or </w:t>
      </w:r>
      <w:r>
        <w:rPr>
          <w:rStyle w:val="Non-Terminal"/>
        </w:rPr>
        <w:t>SingleQuoteCharacter</w:t>
      </w:r>
      <w:r>
        <w:t xml:space="preserve"> &gt;  |</w:t>
      </w:r>
      <w:r>
        <w:br/>
      </w:r>
      <w:r>
        <w:tab/>
      </w:r>
      <w:r>
        <w:rPr>
          <w:rStyle w:val="Non-Terminal"/>
        </w:rPr>
        <w:t>XMLReference</w:t>
      </w:r>
    </w:p>
    <w:p w14:paraId="4D5990DE" w14:textId="77777777" w:rsidR="00ED0F18" w:rsidRDefault="00036533" w:rsidP="00036533">
      <w:pPr>
        <w:pStyle w:val="Grammar"/>
      </w:pPr>
      <w:r>
        <w:rPr>
          <w:rStyle w:val="Non-Terminal"/>
        </w:rPr>
        <w:t>XMLReference</w:t>
      </w:r>
      <w:r>
        <w:t xml:space="preserve">  ::=  </w:t>
      </w:r>
      <w:r>
        <w:rPr>
          <w:rStyle w:val="Non-Terminal"/>
        </w:rPr>
        <w:t>XMLEntityReference</w:t>
      </w:r>
      <w:r>
        <w:t xml:space="preserve">  |  </w:t>
      </w:r>
      <w:r>
        <w:rPr>
          <w:rStyle w:val="Non-Terminal"/>
        </w:rPr>
        <w:t>XMLCharacterReference</w:t>
      </w:r>
    </w:p>
    <w:p w14:paraId="4D5990DF" w14:textId="77777777" w:rsidR="00036533" w:rsidRDefault="00036533" w:rsidP="00036533">
      <w:pPr>
        <w:pStyle w:val="Grammar"/>
      </w:pPr>
      <w:r>
        <w:rPr>
          <w:rStyle w:val="Non-Terminal"/>
        </w:rPr>
        <w:t>XMLEntityReference</w:t>
      </w:r>
      <w:r>
        <w:t xml:space="preserve">  ::=</w:t>
      </w:r>
      <w:r>
        <w:br/>
      </w:r>
      <w:r>
        <w:tab/>
      </w:r>
      <w:r>
        <w:rPr>
          <w:rStyle w:val="Terminal"/>
        </w:rPr>
        <w:t>&amp;</w:t>
      </w:r>
      <w:r>
        <w:t xml:space="preserve">  </w:t>
      </w:r>
      <w:r>
        <w:rPr>
          <w:rStyle w:val="Non-Terminal"/>
        </w:rPr>
        <w:t>XMLEntityName</w:t>
      </w:r>
      <w:r>
        <w:t xml:space="preserve">  ;</w:t>
      </w:r>
    </w:p>
    <w:p w14:paraId="4D5990E0" w14:textId="77777777" w:rsidR="00036533" w:rsidRDefault="00036533" w:rsidP="00036533">
      <w:pPr>
        <w:pStyle w:val="Grammar"/>
      </w:pPr>
      <w:r>
        <w:rPr>
          <w:rStyle w:val="Non-Terminal"/>
        </w:rPr>
        <w:t>XMLEntityName</w:t>
      </w:r>
      <w:r>
        <w:t xml:space="preserve">  ::=  </w:t>
      </w:r>
      <w:r>
        <w:rPr>
          <w:rStyle w:val="Terminal"/>
        </w:rPr>
        <w:t>lt</w:t>
      </w:r>
      <w:r>
        <w:t xml:space="preserve">  |  </w:t>
      </w:r>
      <w:r>
        <w:rPr>
          <w:rStyle w:val="Terminal"/>
        </w:rPr>
        <w:t>gt</w:t>
      </w:r>
      <w:r>
        <w:t xml:space="preserve">  |  </w:t>
      </w:r>
      <w:r>
        <w:rPr>
          <w:rStyle w:val="Terminal"/>
        </w:rPr>
        <w:t>amp</w:t>
      </w:r>
      <w:r>
        <w:t xml:space="preserve">  |  </w:t>
      </w:r>
      <w:r>
        <w:rPr>
          <w:rStyle w:val="Terminal"/>
        </w:rPr>
        <w:t>apos</w:t>
      </w:r>
      <w:r>
        <w:t xml:space="preserve">  |  </w:t>
      </w:r>
      <w:r>
        <w:rPr>
          <w:rStyle w:val="Terminal"/>
        </w:rPr>
        <w:t>quot</w:t>
      </w:r>
    </w:p>
    <w:p w14:paraId="4D5990E1" w14:textId="77777777" w:rsidR="00036533" w:rsidRDefault="00036533" w:rsidP="00036533">
      <w:pPr>
        <w:pStyle w:val="Grammar"/>
      </w:pPr>
      <w:r>
        <w:rPr>
          <w:rStyle w:val="Non-Terminal"/>
        </w:rPr>
        <w:t>XMLCharacterReference</w:t>
      </w:r>
      <w:r>
        <w:t xml:space="preserve">  ::=</w:t>
      </w:r>
      <w:r>
        <w:br/>
      </w:r>
      <w:r>
        <w:tab/>
      </w:r>
      <w:r>
        <w:rPr>
          <w:rStyle w:val="Terminal"/>
        </w:rPr>
        <w:t>&amp;</w:t>
      </w:r>
      <w:r>
        <w:t xml:space="preserve">  </w:t>
      </w:r>
      <w:r>
        <w:rPr>
          <w:rStyle w:val="Terminal"/>
        </w:rPr>
        <w:t>#</w:t>
      </w:r>
      <w:r>
        <w:t xml:space="preserve">  </w:t>
      </w:r>
      <w:r>
        <w:rPr>
          <w:rStyle w:val="Non-Terminal"/>
        </w:rPr>
        <w:t>XMLNumericCharacter</w:t>
      </w:r>
      <w:r>
        <w:t xml:space="preserve">+  </w:t>
      </w:r>
      <w:r>
        <w:rPr>
          <w:rStyle w:val="Terminal"/>
        </w:rPr>
        <w:t>;</w:t>
      </w:r>
      <w:r>
        <w:t xml:space="preserve">  |</w:t>
      </w:r>
      <w:r>
        <w:br/>
      </w:r>
      <w:r>
        <w:tab/>
      </w:r>
      <w:r>
        <w:rPr>
          <w:rStyle w:val="Terminal"/>
        </w:rPr>
        <w:t>&amp;</w:t>
      </w:r>
      <w:r>
        <w:t xml:space="preserve">  </w:t>
      </w:r>
      <w:r>
        <w:rPr>
          <w:rStyle w:val="Terminal"/>
        </w:rPr>
        <w:t>#</w:t>
      </w:r>
      <w:r>
        <w:t xml:space="preserve">  </w:t>
      </w:r>
      <w:r>
        <w:rPr>
          <w:rStyle w:val="Terminal"/>
        </w:rPr>
        <w:t>x</w:t>
      </w:r>
      <w:r>
        <w:t xml:space="preserve">  </w:t>
      </w:r>
      <w:r>
        <w:rPr>
          <w:rStyle w:val="Non-Terminal"/>
        </w:rPr>
        <w:t>XMLHexNumericCharacter</w:t>
      </w:r>
      <w:r>
        <w:t xml:space="preserve">+  </w:t>
      </w:r>
      <w:r>
        <w:rPr>
          <w:rStyle w:val="Terminal"/>
        </w:rPr>
        <w:t>;</w:t>
      </w:r>
    </w:p>
    <w:p w14:paraId="4D5990E2" w14:textId="77777777" w:rsidR="00D7304A" w:rsidRDefault="00D7304A" w:rsidP="00C7203A">
      <w:pPr>
        <w:pStyle w:val="Heading3"/>
      </w:pPr>
      <w:bookmarkStart w:id="2243" w:name="_Toc327274010"/>
      <w:r>
        <w:t>Espacios de nombres XML</w:t>
      </w:r>
      <w:bookmarkEnd w:id="2243"/>
    </w:p>
    <w:p w14:paraId="4D5990E3" w14:textId="77777777" w:rsidR="00D7304A" w:rsidRDefault="00D7304A" w:rsidP="002549F3">
      <w:pPr>
        <w:pStyle w:val="Text"/>
      </w:pPr>
      <w:r w:rsidRPr="00BB2FE3">
        <w:rPr>
          <w:lang w:val="es-ES"/>
        </w:rPr>
        <w:t xml:space="preserve">Los elementos XML pueden contener declaraciones de espacios de nombres XML, como se define en la especificación de espacios de nombres XML 1.0. Es preciso cumplir las restricciones de definición de los espacios de nombres </w:t>
      </w:r>
      <w:r w:rsidRPr="00BB2FE3">
        <w:rPr>
          <w:rStyle w:val="CodeEmbedded"/>
          <w:lang w:val="es-ES"/>
        </w:rPr>
        <w:t>xml</w:t>
      </w:r>
      <w:r w:rsidRPr="00BB2FE3">
        <w:rPr>
          <w:lang w:val="es-ES"/>
        </w:rPr>
        <w:t xml:space="preserve"> y </w:t>
      </w:r>
      <w:r w:rsidRPr="00BB2FE3">
        <w:rPr>
          <w:rStyle w:val="CodeEmbedded"/>
          <w:lang w:val="es-ES"/>
        </w:rPr>
        <w:t>xmlns</w:t>
      </w:r>
      <w:r w:rsidRPr="00BB2FE3">
        <w:rPr>
          <w:lang w:val="es-ES"/>
        </w:rPr>
        <w:t xml:space="preserve">, y producirán errores en tiempo de compilación. Las declaraciones de espacios de nombres XML no pueden tener una expresión incrustada para su valor; el valor proporcionado debe ser un literal de cadena no vacía. </w:t>
      </w:r>
      <w:r>
        <w:t>Por ejemplo:</w:t>
      </w:r>
    </w:p>
    <w:p w14:paraId="4D5990E4" w14:textId="77777777" w:rsidR="00D7304A" w:rsidRDefault="00D7304A" w:rsidP="00D7304A">
      <w:pPr>
        <w:pStyle w:val="Code"/>
      </w:pPr>
      <w:r>
        <w:t>' Declares a valid namespace</w:t>
      </w:r>
      <w:r>
        <w:br/>
        <w:t>Dim customer = &lt;db:customer xmlns:db="http://example.org/database"&gt;Bob&lt;/&gt;</w:t>
      </w:r>
      <w:r>
        <w:br/>
      </w:r>
      <w:r>
        <w:br/>
        <w:t>' Error: xmlns cannot be re-defined</w:t>
      </w:r>
      <w:r>
        <w:br/>
        <w:t>Dim bad1 = &lt;elem xmlns:xmlns="http://example.org/namespace"/&gt;</w:t>
      </w:r>
      <w:r>
        <w:br/>
      </w:r>
      <w:r>
        <w:br/>
        <w:t>' Error: cannot have an embedded expression</w:t>
      </w:r>
      <w:r>
        <w:br/>
        <w:t>Dim bad2 = &lt;elem xmlns:db=&lt;%= "http://example.org/database" %&gt;&gt;Bob&lt;/&gt;</w:t>
      </w:r>
    </w:p>
    <w:p w14:paraId="4D5990E5" w14:textId="77777777" w:rsidR="00E157D2" w:rsidRPr="00BB2FE3" w:rsidRDefault="00E157D2" w:rsidP="00E157D2">
      <w:pPr>
        <w:pStyle w:val="Annotation"/>
        <w:rPr>
          <w:lang w:val="es-ES"/>
        </w:rPr>
      </w:pPr>
      <w:r w:rsidRPr="00BB2FE3">
        <w:rPr>
          <w:rStyle w:val="Bold"/>
          <w:lang w:val="es-ES"/>
        </w:rPr>
        <w:t>Anotación</w:t>
      </w:r>
    </w:p>
    <w:p w14:paraId="4D5990E6" w14:textId="77777777" w:rsidR="00E157D2" w:rsidRPr="00BB2FE3" w:rsidRDefault="00E157D2" w:rsidP="00E157D2">
      <w:pPr>
        <w:pStyle w:val="Annotation"/>
        <w:rPr>
          <w:lang w:val="es-ES"/>
        </w:rPr>
      </w:pPr>
      <w:r w:rsidRPr="00BB2FE3">
        <w:rPr>
          <w:lang w:val="es-ES"/>
        </w:rPr>
        <w:t xml:space="preserve">Esta especificación contiene lo suficiente de una descripción del espacio de nombres XML para describir el comportamiento del lenguaje Visual Basic. Se puede obtener más información sobres espacios de nombres XML en </w:t>
      </w:r>
      <w:hyperlink r:id="rId31" w:history="1">
        <w:r w:rsidRPr="00BB2FE3">
          <w:rPr>
            <w:rStyle w:val="Hyperlink"/>
            <w:lang w:val="es-ES"/>
          </w:rPr>
          <w:t>http://www.w3.org/TR/REC-xml-names/</w:t>
        </w:r>
      </w:hyperlink>
      <w:r w:rsidRPr="00BB2FE3">
        <w:rPr>
          <w:lang w:val="es-ES"/>
        </w:rPr>
        <w:t>.</w:t>
      </w:r>
    </w:p>
    <w:p w14:paraId="4D5990E7" w14:textId="77777777" w:rsidR="00D7304A" w:rsidRDefault="000446E0" w:rsidP="00D7304A">
      <w:pPr>
        <w:pStyle w:val="Text"/>
      </w:pPr>
      <w:r w:rsidRPr="00BB2FE3">
        <w:rPr>
          <w:lang w:val="es-ES"/>
        </w:rPr>
        <w:t xml:space="preserve">Los nombres de atributos y elementos XML deben estar calificados con nombres del espacio de nombres. Los espacios de nombres se enlazan como en XML normal, con la excepción de que cualquier importación de espacio de nombres declarada en el nivel de archivos se considera declarada en un contexto que encierra la declaración, que está encerrada en alguna importación de espacio de nombres declarada por el entorno de compilación. Si no se encuentra un nombre de espacio de nombres, se produce un error en tiempo de compilación. </w:t>
      </w:r>
      <w:r>
        <w:t>Por ejemplo:</w:t>
      </w:r>
    </w:p>
    <w:p w14:paraId="4D5990E8" w14:textId="77777777" w:rsidR="00D85E2D" w:rsidRDefault="000446E0" w:rsidP="00D85E2D">
      <w:pPr>
        <w:pStyle w:val="Code"/>
      </w:pPr>
      <w:r>
        <w:t>Imports System.Xml.Linq</w:t>
      </w:r>
      <w:r>
        <w:br/>
        <w:t>Imports &lt;xmlns:db="http://example.org/database"&gt;</w:t>
      </w:r>
      <w:r>
        <w:br/>
      </w:r>
      <w:r>
        <w:br/>
        <w:t>Module Test</w:t>
      </w:r>
      <w:r>
        <w:br/>
      </w:r>
      <w:r>
        <w:tab/>
        <w:t>Sub Main()</w:t>
      </w:r>
      <w:r>
        <w:br/>
      </w:r>
      <w:r>
        <w:tab/>
      </w:r>
      <w:r>
        <w:tab/>
        <w:t>' Binds to the imported namespace above.</w:t>
      </w:r>
      <w:r>
        <w:br/>
      </w:r>
      <w:r>
        <w:tab/>
      </w:r>
      <w:r>
        <w:tab/>
        <w:t>Dim c1 = &lt;db:customer&gt;Bob&lt;/&gt;</w:t>
      </w:r>
      <w:r>
        <w:br/>
      </w:r>
      <w:r>
        <w:br/>
      </w:r>
      <w:r>
        <w:tab/>
      </w:r>
      <w:r>
        <w:tab/>
        <w:t>' Binds to the namespace declaration in the element</w:t>
      </w:r>
      <w:r>
        <w:br/>
      </w:r>
      <w:r>
        <w:tab/>
      </w:r>
      <w:r>
        <w:tab/>
        <w:t>Dim c2 = _</w:t>
      </w:r>
      <w:r>
        <w:br/>
      </w:r>
      <w:r>
        <w:lastRenderedPageBreak/>
        <w:tab/>
      </w:r>
      <w:r>
        <w:tab/>
      </w:r>
      <w:r>
        <w:tab/>
        <w:t>&lt;db:customer xmlns:db="http://example.org/database-other"&gt;Mary&lt;/&gt;</w:t>
      </w:r>
      <w:r>
        <w:br/>
      </w:r>
      <w:r>
        <w:br/>
      </w:r>
      <w:r>
        <w:tab/>
      </w:r>
      <w:r>
        <w:tab/>
        <w:t>' Binds to the inner namespace declaration</w:t>
      </w:r>
      <w:r>
        <w:br/>
      </w:r>
      <w:r>
        <w:tab/>
      </w:r>
      <w:r>
        <w:tab/>
        <w:t>Dim c3 = _</w:t>
      </w:r>
      <w:r>
        <w:br/>
      </w:r>
      <w:r>
        <w:tab/>
      </w:r>
      <w:r>
        <w:tab/>
      </w:r>
      <w:r>
        <w:tab/>
        <w:t>&lt;database xmlns:db="http://example.org/database-one"&gt;</w:t>
      </w:r>
      <w:r>
        <w:br/>
      </w:r>
      <w:r>
        <w:tab/>
      </w:r>
      <w:r>
        <w:tab/>
      </w:r>
      <w:r>
        <w:tab/>
      </w:r>
      <w:r>
        <w:tab/>
        <w:t>&lt;db:customer xmlns:db="http://example.org/database-two"&gt;Joe&lt;/&gt;</w:t>
      </w:r>
      <w:r>
        <w:br/>
      </w:r>
      <w:r>
        <w:tab/>
      </w:r>
      <w:r>
        <w:tab/>
      </w:r>
      <w:r>
        <w:tab/>
        <w:t>&lt;/&gt;</w:t>
      </w:r>
      <w:r>
        <w:br/>
      </w:r>
      <w:r>
        <w:br/>
      </w:r>
      <w:r>
        <w:tab/>
      </w:r>
      <w:r>
        <w:tab/>
        <w:t>' Error: namespace db2 cannot be found</w:t>
      </w:r>
      <w:r>
        <w:br/>
      </w:r>
      <w:r>
        <w:tab/>
      </w:r>
      <w:r>
        <w:tab/>
        <w:t>Dim c4 = _</w:t>
      </w:r>
      <w:r>
        <w:br/>
      </w:r>
      <w:r>
        <w:tab/>
      </w:r>
      <w:r>
        <w:tab/>
      </w:r>
      <w:r>
        <w:tab/>
        <w:t>&lt;db2:customer&gt;Jim&lt;/&gt;</w:t>
      </w:r>
      <w:r>
        <w:br/>
      </w:r>
      <w:r>
        <w:tab/>
        <w:t>End Sub</w:t>
      </w:r>
      <w:r>
        <w:br/>
        <w:t>End Module</w:t>
      </w:r>
    </w:p>
    <w:p w14:paraId="4D5990E9" w14:textId="77777777" w:rsidR="00E157D2" w:rsidRDefault="00E157D2" w:rsidP="00E157D2">
      <w:pPr>
        <w:pStyle w:val="Text"/>
      </w:pPr>
      <w:r w:rsidRPr="00BB2FE3">
        <w:rPr>
          <w:lang w:val="es-ES"/>
        </w:rPr>
        <w:t xml:space="preserve">Los espacios de nombres XML declarados en un elemento no se aplican a los literales XML dentro de expresiones incrustadas. </w:t>
      </w:r>
      <w:r>
        <w:t>Por ejemplo:</w:t>
      </w:r>
    </w:p>
    <w:p w14:paraId="4D5990EA" w14:textId="77777777" w:rsidR="00E157D2" w:rsidRDefault="00E157D2" w:rsidP="00E157D2">
      <w:pPr>
        <w:pStyle w:val="Code"/>
      </w:pPr>
      <w:r>
        <w:t>' Error: Namespace prefix 'db' is not declared</w:t>
      </w:r>
      <w:r>
        <w:br/>
        <w:t>Dim customer = _</w:t>
      </w:r>
      <w:r>
        <w:br/>
      </w:r>
      <w:r>
        <w:tab/>
        <w:t>&lt;db:customer xmlns:db="http://example.org/database"&gt;</w:t>
      </w:r>
      <w:r>
        <w:br/>
      </w:r>
      <w:r>
        <w:tab/>
      </w:r>
      <w:r>
        <w:tab/>
        <w:t>&lt;%= &lt;db:customer&gt;Bob&lt;/&gt; %&gt;</w:t>
      </w:r>
      <w:r>
        <w:br/>
      </w:r>
      <w:r>
        <w:tab/>
        <w:t>&lt;/&gt;</w:t>
      </w:r>
    </w:p>
    <w:p w14:paraId="4D5990EB" w14:textId="77777777" w:rsidR="00E157D2" w:rsidRPr="00BB2FE3" w:rsidRDefault="00E157D2" w:rsidP="00E157D2">
      <w:pPr>
        <w:pStyle w:val="Annotation"/>
        <w:rPr>
          <w:rStyle w:val="Bold"/>
          <w:lang w:val="es-ES"/>
        </w:rPr>
      </w:pPr>
      <w:r w:rsidRPr="00BB2FE3">
        <w:rPr>
          <w:rStyle w:val="Bold"/>
          <w:lang w:val="es-ES"/>
        </w:rPr>
        <w:t>Anotación</w:t>
      </w:r>
    </w:p>
    <w:p w14:paraId="4D5990EC" w14:textId="77777777" w:rsidR="00E157D2" w:rsidRPr="00BB2FE3" w:rsidRDefault="00E157D2" w:rsidP="00E157D2">
      <w:pPr>
        <w:pStyle w:val="Annotation"/>
        <w:rPr>
          <w:lang w:val="es-ES"/>
        </w:rPr>
      </w:pPr>
      <w:r w:rsidRPr="00BB2FE3">
        <w:rPr>
          <w:lang w:val="es-ES"/>
        </w:rPr>
        <w:t>Esto se debe a que la expresión incrustada puede ser cualquier cosa, incluida una llamada a función. Si la llamada a la función contenía una expresión de literal XML, no está claro si los programadores esperarán que el espacio de nombres XML se aplique o ignore.</w:t>
      </w:r>
    </w:p>
    <w:p w14:paraId="4D5990ED" w14:textId="77777777" w:rsidR="00D7304A" w:rsidRPr="00BB2FE3" w:rsidRDefault="00D7304A" w:rsidP="00D7304A">
      <w:pPr>
        <w:pStyle w:val="Grammar"/>
        <w:rPr>
          <w:lang w:val="es-ES"/>
        </w:rPr>
      </w:pPr>
      <w:r w:rsidRPr="00BB2FE3">
        <w:rPr>
          <w:rStyle w:val="Non-Terminal"/>
          <w:lang w:val="es-ES"/>
        </w:rPr>
        <w:t>XMLNamespaceAttributeName</w:t>
      </w:r>
      <w:r w:rsidRPr="00BB2FE3">
        <w:rPr>
          <w:lang w:val="es-ES"/>
        </w:rPr>
        <w:t xml:space="preserve"> ::=</w:t>
      </w:r>
      <w:r w:rsidRPr="00BB2FE3">
        <w:rPr>
          <w:lang w:val="es-ES"/>
        </w:rPr>
        <w:br/>
      </w:r>
      <w:r w:rsidRPr="00BB2FE3">
        <w:rPr>
          <w:lang w:val="es-ES"/>
        </w:rPr>
        <w:tab/>
      </w:r>
      <w:r w:rsidRPr="00BB2FE3">
        <w:rPr>
          <w:rStyle w:val="Non-Terminal"/>
          <w:lang w:val="es-ES"/>
        </w:rPr>
        <w:t>XMLPrefixedNamespaceAttributeName</w:t>
      </w:r>
      <w:r w:rsidRPr="00BB2FE3">
        <w:rPr>
          <w:lang w:val="es-ES"/>
        </w:rPr>
        <w:t xml:space="preserve">  |</w:t>
      </w:r>
      <w:r w:rsidRPr="00BB2FE3">
        <w:rPr>
          <w:lang w:val="es-ES"/>
        </w:rPr>
        <w:br/>
      </w:r>
      <w:r w:rsidRPr="00BB2FE3">
        <w:rPr>
          <w:lang w:val="es-ES"/>
        </w:rPr>
        <w:tab/>
      </w:r>
      <w:r w:rsidRPr="00BB2FE3">
        <w:rPr>
          <w:rStyle w:val="Non-Terminal"/>
          <w:lang w:val="es-ES"/>
        </w:rPr>
        <w:t>XMLDefaultNamespaceAttributeName</w:t>
      </w:r>
    </w:p>
    <w:p w14:paraId="4D5990EE" w14:textId="77777777" w:rsidR="00D7304A" w:rsidRPr="00BB2FE3" w:rsidRDefault="00D7304A" w:rsidP="00D7304A">
      <w:pPr>
        <w:pStyle w:val="Grammar"/>
        <w:rPr>
          <w:lang w:val="es-ES"/>
        </w:rPr>
      </w:pPr>
      <w:r w:rsidRPr="00BB2FE3">
        <w:rPr>
          <w:rStyle w:val="Non-Terminal"/>
          <w:lang w:val="es-ES"/>
        </w:rPr>
        <w:t>XMLPrefixedNamespaceAttributeName</w:t>
      </w:r>
      <w:r w:rsidRPr="00BB2FE3">
        <w:rPr>
          <w:lang w:val="es-ES"/>
        </w:rPr>
        <w:t xml:space="preserve">  ::=</w:t>
      </w:r>
      <w:r w:rsidRPr="00BB2FE3">
        <w:rPr>
          <w:lang w:val="es-ES"/>
        </w:rPr>
        <w:br/>
      </w:r>
      <w:r w:rsidRPr="00BB2FE3">
        <w:rPr>
          <w:lang w:val="es-ES"/>
        </w:rPr>
        <w:tab/>
      </w:r>
      <w:r w:rsidRPr="00BB2FE3">
        <w:rPr>
          <w:rStyle w:val="Terminal"/>
          <w:lang w:val="es-ES"/>
        </w:rPr>
        <w:t>xmlns</w:t>
      </w:r>
      <w:r w:rsidRPr="00BB2FE3">
        <w:rPr>
          <w:lang w:val="es-ES"/>
        </w:rPr>
        <w:t xml:space="preserve">  </w:t>
      </w:r>
      <w:r w:rsidRPr="00BB2FE3">
        <w:rPr>
          <w:rStyle w:val="Terminal"/>
          <w:lang w:val="es-ES"/>
        </w:rPr>
        <w:t>:</w:t>
      </w:r>
      <w:r w:rsidRPr="00BB2FE3">
        <w:rPr>
          <w:lang w:val="es-ES"/>
        </w:rPr>
        <w:t xml:space="preserve">  </w:t>
      </w:r>
      <w:r w:rsidRPr="00BB2FE3">
        <w:rPr>
          <w:rStyle w:val="Non-Terminal"/>
          <w:lang w:val="es-ES"/>
        </w:rPr>
        <w:t>XMLNamespaceName</w:t>
      </w:r>
    </w:p>
    <w:p w14:paraId="4D5990EF" w14:textId="77777777" w:rsidR="00D7304A" w:rsidRDefault="00D7304A" w:rsidP="00D7304A">
      <w:pPr>
        <w:pStyle w:val="Grammar"/>
      </w:pPr>
      <w:r>
        <w:rPr>
          <w:rStyle w:val="Non-Terminal"/>
        </w:rPr>
        <w:t>XMLDefaultNamespaceAttributeName</w:t>
      </w:r>
      <w:r>
        <w:t xml:space="preserve">  ::=</w:t>
      </w:r>
      <w:r>
        <w:br/>
      </w:r>
      <w:r>
        <w:tab/>
      </w:r>
      <w:r>
        <w:rPr>
          <w:rStyle w:val="Terminal"/>
        </w:rPr>
        <w:t>xmlns</w:t>
      </w:r>
    </w:p>
    <w:p w14:paraId="4D5990F0" w14:textId="77777777" w:rsidR="00D7304A" w:rsidRDefault="00D7304A" w:rsidP="00D7304A">
      <w:pPr>
        <w:pStyle w:val="Grammar"/>
      </w:pPr>
      <w:r>
        <w:rPr>
          <w:rStyle w:val="Non-Terminal"/>
        </w:rPr>
        <w:t>XMLNamespaceName</w:t>
      </w:r>
      <w:r>
        <w:t xml:space="preserve">  ::=  </w:t>
      </w:r>
      <w:r>
        <w:rPr>
          <w:rStyle w:val="Non-Terminal"/>
        </w:rPr>
        <w:t>XMLNamespaceNameStartCharacter</w:t>
      </w:r>
      <w:r>
        <w:t xml:space="preserve">  [  </w:t>
      </w:r>
      <w:r>
        <w:rPr>
          <w:rStyle w:val="Non-Terminal"/>
        </w:rPr>
        <w:t>XMLNamespaceNameCharacter</w:t>
      </w:r>
      <w:r>
        <w:t>+  ]</w:t>
      </w:r>
    </w:p>
    <w:p w14:paraId="4D5990F1" w14:textId="77777777" w:rsidR="00D7304A" w:rsidRDefault="00D7304A" w:rsidP="00D7304A">
      <w:pPr>
        <w:pStyle w:val="Grammar"/>
      </w:pPr>
      <w:r>
        <w:rPr>
          <w:rStyle w:val="Non-Terminal"/>
        </w:rPr>
        <w:t>XMLNamespaceNameStartCharacter</w:t>
      </w:r>
      <w:r>
        <w:t xml:space="preserve">  ::=</w:t>
      </w:r>
      <w:r>
        <w:br/>
      </w:r>
      <w:r>
        <w:tab/>
        <w:t xml:space="preserve">&lt; Any </w:t>
      </w:r>
      <w:r>
        <w:rPr>
          <w:rStyle w:val="Non-Terminal"/>
        </w:rPr>
        <w:t>XMLNameCharacter</w:t>
      </w:r>
      <w:r>
        <w:t xml:space="preserve"> except </w:t>
      </w:r>
      <w:r>
        <w:rPr>
          <w:rStyle w:val="CodeEmbedded"/>
        </w:rPr>
        <w:t>:</w:t>
      </w:r>
      <w:r>
        <w:t xml:space="preserve">  &gt;</w:t>
      </w:r>
    </w:p>
    <w:p w14:paraId="4D5990F2" w14:textId="77777777" w:rsidR="000446E0" w:rsidRDefault="00D7304A" w:rsidP="00D7304A">
      <w:pPr>
        <w:pStyle w:val="Grammar"/>
      </w:pPr>
      <w:r>
        <w:rPr>
          <w:rStyle w:val="Non-Terminal"/>
        </w:rPr>
        <w:t>XMLNamespaceNameCharacter</w:t>
      </w:r>
      <w:r>
        <w:t xml:space="preserve">  ::=  </w:t>
      </w:r>
      <w:r>
        <w:rPr>
          <w:rStyle w:val="Non-Terminal"/>
        </w:rPr>
        <w:t>XMLLetter</w:t>
      </w:r>
      <w:r>
        <w:t xml:space="preserve">  |  _</w:t>
      </w:r>
    </w:p>
    <w:p w14:paraId="4D5990F3" w14:textId="77777777" w:rsidR="000446E0" w:rsidRDefault="000446E0" w:rsidP="000446E0">
      <w:pPr>
        <w:pStyle w:val="Grammar"/>
        <w:rPr>
          <w:rStyle w:val="Non-Terminal"/>
        </w:rPr>
      </w:pPr>
      <w:r>
        <w:rPr>
          <w:rStyle w:val="Non-Terminal"/>
        </w:rPr>
        <w:t>XMLQualifiedNameOrExpression</w:t>
      </w:r>
      <w:r>
        <w:t xml:space="preserve">  ::=  </w:t>
      </w:r>
      <w:r>
        <w:rPr>
          <w:rStyle w:val="Non-Terminal"/>
        </w:rPr>
        <w:t>XMLQualifiedName</w:t>
      </w:r>
      <w:r>
        <w:t xml:space="preserve">  |  </w:t>
      </w:r>
      <w:r>
        <w:rPr>
          <w:rStyle w:val="Non-Terminal"/>
        </w:rPr>
        <w:t>XMLEmbeddedExpression</w:t>
      </w:r>
    </w:p>
    <w:p w14:paraId="4D5990F4" w14:textId="77777777" w:rsidR="000446E0" w:rsidRDefault="000446E0" w:rsidP="000446E0">
      <w:pPr>
        <w:pStyle w:val="Grammar"/>
      </w:pPr>
      <w:r>
        <w:rPr>
          <w:rStyle w:val="Non-Terminal"/>
        </w:rPr>
        <w:t>XMLQualifiedName</w:t>
      </w:r>
      <w:r>
        <w:t xml:space="preserve">  ::=</w:t>
      </w:r>
      <w:r>
        <w:br/>
      </w:r>
      <w:r>
        <w:tab/>
      </w:r>
      <w:r>
        <w:rPr>
          <w:rStyle w:val="Non-Terminal"/>
        </w:rPr>
        <w:t>XMLPrefixedName</w:t>
      </w:r>
      <w:r>
        <w:t xml:space="preserve">  |</w:t>
      </w:r>
      <w:r>
        <w:br/>
      </w:r>
      <w:r>
        <w:tab/>
      </w:r>
      <w:r>
        <w:rPr>
          <w:rStyle w:val="Non-Terminal"/>
        </w:rPr>
        <w:t>XMLUnprefixedName</w:t>
      </w:r>
    </w:p>
    <w:p w14:paraId="4D5990F5" w14:textId="77777777" w:rsidR="000446E0" w:rsidRDefault="000446E0" w:rsidP="000446E0">
      <w:pPr>
        <w:pStyle w:val="Grammar"/>
      </w:pPr>
      <w:r>
        <w:rPr>
          <w:rStyle w:val="Non-Terminal"/>
        </w:rPr>
        <w:t>XMLPrefixedName</w:t>
      </w:r>
      <w:r>
        <w:t xml:space="preserve">  ::=  </w:t>
      </w:r>
      <w:r>
        <w:rPr>
          <w:rStyle w:val="Non-Terminal"/>
        </w:rPr>
        <w:t>XMLNamespaceName</w:t>
      </w:r>
      <w:r>
        <w:t xml:space="preserve">  :  </w:t>
      </w:r>
      <w:r>
        <w:rPr>
          <w:rStyle w:val="Non-Terminal"/>
        </w:rPr>
        <w:t>XMLNamespaceName</w:t>
      </w:r>
    </w:p>
    <w:p w14:paraId="4D5990F6" w14:textId="77777777" w:rsidR="000446E0" w:rsidRDefault="000446E0" w:rsidP="000446E0">
      <w:pPr>
        <w:pStyle w:val="Grammar"/>
      </w:pPr>
      <w:r>
        <w:rPr>
          <w:rStyle w:val="Non-Terminal"/>
        </w:rPr>
        <w:t>XMLUnprefixedName</w:t>
      </w:r>
      <w:r>
        <w:t xml:space="preserve">  ::=  </w:t>
      </w:r>
      <w:r>
        <w:rPr>
          <w:rStyle w:val="Non-Terminal"/>
        </w:rPr>
        <w:t>XMLNamespaceName</w:t>
      </w:r>
    </w:p>
    <w:p w14:paraId="4D5990F7" w14:textId="77777777" w:rsidR="00C7203A" w:rsidRDefault="00C7203A" w:rsidP="00C7203A">
      <w:pPr>
        <w:pStyle w:val="Heading3"/>
      </w:pPr>
      <w:bookmarkStart w:id="2244" w:name="_Toc327274011"/>
      <w:r>
        <w:t>Instrucciones de procesamiento XML</w:t>
      </w:r>
      <w:bookmarkEnd w:id="2244"/>
    </w:p>
    <w:p w14:paraId="4D5990F8" w14:textId="77777777" w:rsidR="00395E89" w:rsidRPr="00BB2FE3" w:rsidRDefault="00395E89" w:rsidP="00395E89">
      <w:pPr>
        <w:pStyle w:val="Text"/>
        <w:rPr>
          <w:lang w:val="es-ES"/>
        </w:rPr>
      </w:pPr>
      <w:r w:rsidRPr="00BB2FE3">
        <w:rPr>
          <w:lang w:val="es-ES"/>
        </w:rPr>
        <w:t xml:space="preserve">Una instrucción de procesamiento de XML da como resultado un valor de tipo </w:t>
      </w:r>
      <w:r w:rsidRPr="00BB2FE3">
        <w:rPr>
          <w:rStyle w:val="CodeEmbedded"/>
          <w:lang w:val="es-ES"/>
        </w:rPr>
        <w:t>System.Xml.Linq.XProcessingInstruction</w:t>
      </w:r>
      <w:r w:rsidRPr="00BB2FE3">
        <w:rPr>
          <w:lang w:val="es-ES"/>
        </w:rPr>
        <w:t>. Las instrucciones de procesamiento XML no pueden contener expresiones incrustadas, porque son sintaxis válida dentro de la instrucción de procesamiento.</w:t>
      </w:r>
    </w:p>
    <w:p w14:paraId="4D5990F9" w14:textId="77777777" w:rsidR="00395E89" w:rsidRDefault="00FF2882" w:rsidP="00FF2882">
      <w:pPr>
        <w:pStyle w:val="Grammar"/>
      </w:pPr>
      <w:r>
        <w:rPr>
          <w:rStyle w:val="Non-Terminal"/>
        </w:rPr>
        <w:lastRenderedPageBreak/>
        <w:t>XMLProcessingInstruction</w:t>
      </w:r>
      <w:r>
        <w:t xml:space="preserve">  ::=</w:t>
      </w:r>
      <w:r>
        <w:br/>
      </w:r>
      <w:r>
        <w:tab/>
      </w:r>
      <w:r>
        <w:rPr>
          <w:rStyle w:val="Terminal"/>
        </w:rPr>
        <w:t>&lt;</w:t>
      </w:r>
      <w:r>
        <w:t xml:space="preserve">  </w:t>
      </w:r>
      <w:r>
        <w:rPr>
          <w:rStyle w:val="Terminal"/>
        </w:rPr>
        <w:t>?</w:t>
      </w:r>
      <w:r>
        <w:t xml:space="preserve">  </w:t>
      </w:r>
      <w:r>
        <w:rPr>
          <w:rStyle w:val="Non-Terminal"/>
        </w:rPr>
        <w:t>XMLProcessingTarget</w:t>
      </w:r>
      <w:r>
        <w:t xml:space="preserve">  [  </w:t>
      </w:r>
      <w:r>
        <w:rPr>
          <w:rStyle w:val="Non-Terminal"/>
        </w:rPr>
        <w:t>XMLWhitespace</w:t>
      </w:r>
      <w:r>
        <w:t xml:space="preserve">  [  </w:t>
      </w:r>
      <w:r>
        <w:rPr>
          <w:rStyle w:val="Non-Terminal"/>
        </w:rPr>
        <w:t>XMLProcessingValue</w:t>
      </w:r>
      <w:r>
        <w:t xml:space="preserve">  ]  ]  </w:t>
      </w:r>
      <w:r>
        <w:rPr>
          <w:rStyle w:val="Terminal"/>
        </w:rPr>
        <w:t>?</w:t>
      </w:r>
      <w:r>
        <w:t xml:space="preserve">  </w:t>
      </w:r>
      <w:r>
        <w:rPr>
          <w:rStyle w:val="Terminal"/>
        </w:rPr>
        <w:t>&gt;</w:t>
      </w:r>
    </w:p>
    <w:p w14:paraId="4D5990FA" w14:textId="77777777" w:rsidR="00FF2882" w:rsidRDefault="00FF2882" w:rsidP="00FF2882">
      <w:pPr>
        <w:pStyle w:val="Grammar"/>
      </w:pPr>
      <w:r>
        <w:rPr>
          <w:rStyle w:val="Non-Terminal"/>
        </w:rPr>
        <w:t>XMLProcessingTarget</w:t>
      </w:r>
      <w:r>
        <w:t xml:space="preserve">  ::=</w:t>
      </w:r>
      <w:r>
        <w:br/>
      </w:r>
      <w:r>
        <w:tab/>
        <w:t xml:space="preserve">&lt; Any </w:t>
      </w:r>
      <w:r>
        <w:rPr>
          <w:rStyle w:val="Non-Terminal"/>
        </w:rPr>
        <w:t>XMLName</w:t>
      </w:r>
      <w:r>
        <w:t xml:space="preserve"> except a casing permutation of the string "</w:t>
      </w:r>
      <w:r>
        <w:rPr>
          <w:rStyle w:val="CodeEmbedded"/>
        </w:rPr>
        <w:t>xml</w:t>
      </w:r>
      <w:r>
        <w:t>" &gt;</w:t>
      </w:r>
    </w:p>
    <w:p w14:paraId="4D5990FB" w14:textId="77777777" w:rsidR="00FF2882" w:rsidRDefault="00FF2882" w:rsidP="00FF2882">
      <w:pPr>
        <w:pStyle w:val="Grammar"/>
      </w:pPr>
      <w:r>
        <w:rPr>
          <w:rStyle w:val="Non-Terminal"/>
        </w:rPr>
        <w:t>XMLProcessingValue</w:t>
      </w:r>
      <w:r>
        <w:t xml:space="preserve">  ::=</w:t>
      </w:r>
      <w:r>
        <w:br/>
      </w:r>
      <w:r>
        <w:tab/>
        <w:t xml:space="preserve">&lt; Any </w:t>
      </w:r>
      <w:r>
        <w:rPr>
          <w:rStyle w:val="Non-Terminal"/>
        </w:rPr>
        <w:t>XMLString</w:t>
      </w:r>
      <w:r>
        <w:t xml:space="preserve"> that does not contain the string "</w:t>
      </w:r>
      <w:r>
        <w:rPr>
          <w:rStyle w:val="CodeEmbedded"/>
        </w:rPr>
        <w:t>?&gt;"</w:t>
      </w:r>
      <w:r>
        <w:t xml:space="preserve"> &gt;</w:t>
      </w:r>
    </w:p>
    <w:p w14:paraId="4D5990FC" w14:textId="77777777" w:rsidR="00C7203A" w:rsidRDefault="00C7203A" w:rsidP="00C7203A">
      <w:pPr>
        <w:pStyle w:val="Heading3"/>
      </w:pPr>
      <w:bookmarkStart w:id="2245" w:name="_Toc327274012"/>
      <w:r>
        <w:t>Comentarios XML</w:t>
      </w:r>
      <w:bookmarkEnd w:id="2245"/>
    </w:p>
    <w:p w14:paraId="4D5990FD" w14:textId="77777777" w:rsidR="00AF2E5E" w:rsidRPr="00BB2FE3" w:rsidRDefault="00AF2E5E" w:rsidP="00AF2E5E">
      <w:pPr>
        <w:pStyle w:val="Text"/>
        <w:rPr>
          <w:lang w:val="es-ES"/>
        </w:rPr>
      </w:pPr>
      <w:r w:rsidRPr="00BB2FE3">
        <w:rPr>
          <w:lang w:val="es-ES"/>
        </w:rPr>
        <w:t xml:space="preserve">Un comentario XML da como resultado un valor de tipo </w:t>
      </w:r>
      <w:r w:rsidRPr="00BB2FE3">
        <w:rPr>
          <w:rStyle w:val="CodeEmbedded"/>
          <w:lang w:val="es-ES"/>
        </w:rPr>
        <w:t>System.Xml.Linq.XComment</w:t>
      </w:r>
      <w:r w:rsidRPr="00BB2FE3">
        <w:rPr>
          <w:lang w:val="es-ES"/>
        </w:rPr>
        <w:t>. Los comentarios XML no pueden contener expresiones incrustadas, porque son sintaxis válida dentro del comentario.</w:t>
      </w:r>
    </w:p>
    <w:p w14:paraId="4D5990FE" w14:textId="77777777" w:rsidR="00AF2E5E" w:rsidRDefault="00AF2E5E" w:rsidP="00AF2E5E">
      <w:pPr>
        <w:pStyle w:val="Grammar"/>
      </w:pPr>
      <w:r>
        <w:rPr>
          <w:rStyle w:val="Non-Terminal"/>
        </w:rPr>
        <w:t>XMLComment</w:t>
      </w:r>
      <w:r>
        <w:t xml:space="preserve">  ::=</w:t>
      </w:r>
      <w:r>
        <w:br/>
      </w:r>
      <w:r>
        <w:tab/>
      </w:r>
      <w:r>
        <w:rPr>
          <w:rStyle w:val="Terminal"/>
        </w:rPr>
        <w:t>&lt;</w:t>
      </w:r>
      <w:r>
        <w:t xml:space="preserve">  </w:t>
      </w:r>
      <w:r>
        <w:rPr>
          <w:rStyle w:val="Terminal"/>
        </w:rPr>
        <w:t>!</w:t>
      </w:r>
      <w:r>
        <w:t xml:space="preserve">  </w:t>
      </w:r>
      <w:r>
        <w:rPr>
          <w:rStyle w:val="Terminal"/>
        </w:rPr>
        <w:t>-</w:t>
      </w:r>
      <w:r>
        <w:t xml:space="preserve">  </w:t>
      </w:r>
      <w:r>
        <w:rPr>
          <w:rStyle w:val="Terminal"/>
        </w:rPr>
        <w:t>-</w:t>
      </w:r>
      <w:r>
        <w:t xml:space="preserve">  [  </w:t>
      </w:r>
      <w:r>
        <w:rPr>
          <w:rStyle w:val="Non-Terminal"/>
        </w:rPr>
        <w:t>XMLCommentCharacter</w:t>
      </w:r>
      <w:r>
        <w:t xml:space="preserve">+  ]  </w:t>
      </w:r>
      <w:r>
        <w:rPr>
          <w:rStyle w:val="Terminal"/>
        </w:rPr>
        <w:t>-</w:t>
      </w:r>
      <w:r>
        <w:t xml:space="preserve">  </w:t>
      </w:r>
      <w:r>
        <w:rPr>
          <w:rStyle w:val="Terminal"/>
        </w:rPr>
        <w:t>-</w:t>
      </w:r>
      <w:r>
        <w:t xml:space="preserve">  </w:t>
      </w:r>
      <w:r>
        <w:rPr>
          <w:rStyle w:val="Terminal"/>
        </w:rPr>
        <w:t>&gt;</w:t>
      </w:r>
    </w:p>
    <w:p w14:paraId="4D5990FF" w14:textId="77777777" w:rsidR="00395E89" w:rsidRPr="00AF2E5E" w:rsidRDefault="00395E89" w:rsidP="00AF2E5E">
      <w:pPr>
        <w:pStyle w:val="Grammar"/>
      </w:pPr>
      <w:r>
        <w:rPr>
          <w:rStyle w:val="Non-Terminal"/>
        </w:rPr>
        <w:t>XMLCommentCharacter</w:t>
      </w:r>
      <w:r>
        <w:t xml:space="preserve">  ::=</w:t>
      </w:r>
      <w:r>
        <w:br/>
      </w:r>
      <w:r>
        <w:tab/>
        <w:t xml:space="preserve">&lt; Any </w:t>
      </w:r>
      <w:r>
        <w:rPr>
          <w:rStyle w:val="Non-Terminal"/>
        </w:rPr>
        <w:t>XMLCharacter</w:t>
      </w:r>
      <w:r>
        <w:t xml:space="preserve"> except dash (0x002D) &gt;  |</w:t>
      </w:r>
      <w:r>
        <w:br/>
      </w:r>
      <w:r>
        <w:tab/>
      </w:r>
      <w:r>
        <w:rPr>
          <w:rStyle w:val="Terminal"/>
        </w:rPr>
        <w:t>-</w:t>
      </w:r>
      <w:r>
        <w:t xml:space="preserve">  &lt; Any </w:t>
      </w:r>
      <w:r>
        <w:rPr>
          <w:rStyle w:val="Non-Terminal"/>
        </w:rPr>
        <w:t>XMLCharacter</w:t>
      </w:r>
      <w:r>
        <w:t xml:space="preserve"> except dash (0x002D) &gt;</w:t>
      </w:r>
    </w:p>
    <w:p w14:paraId="4D599100" w14:textId="77777777" w:rsidR="00C7203A" w:rsidRDefault="00C7203A" w:rsidP="00C7203A">
      <w:pPr>
        <w:pStyle w:val="Heading3"/>
      </w:pPr>
      <w:bookmarkStart w:id="2246" w:name="_Toc327274013"/>
      <w:r>
        <w:t>Secciones CDATA</w:t>
      </w:r>
      <w:bookmarkEnd w:id="2246"/>
    </w:p>
    <w:p w14:paraId="4D599101" w14:textId="77777777" w:rsidR="004833A0" w:rsidRDefault="004833A0" w:rsidP="004833A0">
      <w:pPr>
        <w:pStyle w:val="Text"/>
      </w:pPr>
      <w:r>
        <w:t xml:space="preserve">Una sección CDATA da como resultado un valor de tipo </w:t>
      </w:r>
      <w:r>
        <w:rPr>
          <w:rStyle w:val="CodeEmbedded"/>
        </w:rPr>
        <w:t>System.Xml.Linq.XCData</w:t>
      </w:r>
      <w:r>
        <w:t>. Las secciones CDATA no pueden contener expresiones incrustadas, porque son sintaxis válida dentro de la sección.</w:t>
      </w:r>
    </w:p>
    <w:p w14:paraId="4D599102" w14:textId="77777777" w:rsidR="004833A0" w:rsidRDefault="004833A0" w:rsidP="004833A0">
      <w:pPr>
        <w:pStyle w:val="Grammar"/>
      </w:pPr>
      <w:r>
        <w:rPr>
          <w:rStyle w:val="Non-Terminal"/>
        </w:rPr>
        <w:t>XMLCDATASection</w:t>
      </w:r>
      <w:r>
        <w:t xml:space="preserve">  ::=</w:t>
      </w:r>
      <w:r>
        <w:br/>
      </w:r>
      <w:r>
        <w:tab/>
      </w:r>
      <w:r>
        <w:rPr>
          <w:rStyle w:val="Terminal"/>
        </w:rPr>
        <w:t>&lt;</w:t>
      </w:r>
      <w:r>
        <w:t xml:space="preserve">  </w:t>
      </w:r>
      <w:r>
        <w:rPr>
          <w:rStyle w:val="Terminal"/>
        </w:rPr>
        <w:t>!</w:t>
      </w:r>
      <w:r>
        <w:t xml:space="preserve">  </w:t>
      </w:r>
      <w:r>
        <w:rPr>
          <w:rStyle w:val="Terminal"/>
        </w:rPr>
        <w:t>[</w:t>
      </w:r>
      <w:r>
        <w:t xml:space="preserve">  </w:t>
      </w:r>
      <w:r>
        <w:rPr>
          <w:rStyle w:val="Terminal"/>
        </w:rPr>
        <w:t>CDATA</w:t>
      </w:r>
      <w:r>
        <w:t xml:space="preserve">  </w:t>
      </w:r>
      <w:r>
        <w:rPr>
          <w:rStyle w:val="Terminal"/>
        </w:rPr>
        <w:t>[</w:t>
      </w:r>
      <w:r>
        <w:t xml:space="preserve">  [  </w:t>
      </w:r>
      <w:r>
        <w:rPr>
          <w:rStyle w:val="Non-Terminal"/>
        </w:rPr>
        <w:t>XMLCDATASectionString</w:t>
      </w:r>
      <w:r>
        <w:t xml:space="preserve">  ]  </w:t>
      </w:r>
      <w:r>
        <w:rPr>
          <w:rStyle w:val="Terminal"/>
        </w:rPr>
        <w:t>]</w:t>
      </w:r>
      <w:r>
        <w:t xml:space="preserve">  </w:t>
      </w:r>
      <w:r>
        <w:rPr>
          <w:rStyle w:val="Terminal"/>
        </w:rPr>
        <w:t>]</w:t>
      </w:r>
      <w:r>
        <w:t xml:space="preserve">  </w:t>
      </w:r>
      <w:r>
        <w:rPr>
          <w:rStyle w:val="Terminal"/>
        </w:rPr>
        <w:t>&gt;</w:t>
      </w:r>
    </w:p>
    <w:p w14:paraId="4D599103" w14:textId="77777777" w:rsidR="004833A0" w:rsidRDefault="00B77CD8" w:rsidP="004833A0">
      <w:pPr>
        <w:pStyle w:val="Grammar"/>
      </w:pPr>
      <w:r>
        <w:rPr>
          <w:rStyle w:val="Non-Terminal"/>
        </w:rPr>
        <w:t>XMLCDATASectionString</w:t>
      </w:r>
      <w:r>
        <w:t xml:space="preserve">  ::=</w:t>
      </w:r>
      <w:r>
        <w:br/>
      </w:r>
      <w:r>
        <w:tab/>
        <w:t xml:space="preserve">&lt; Any </w:t>
      </w:r>
      <w:r>
        <w:rPr>
          <w:rStyle w:val="Non-Terminal"/>
        </w:rPr>
        <w:t>XMLString</w:t>
      </w:r>
      <w:r>
        <w:t xml:space="preserve"> that does not contain the string "</w:t>
      </w:r>
      <w:r>
        <w:rPr>
          <w:rStyle w:val="CodeEmbedded"/>
        </w:rPr>
        <w:t>]]&gt;</w:t>
      </w:r>
      <w:r>
        <w:t>" &gt;</w:t>
      </w:r>
    </w:p>
    <w:p w14:paraId="4D599104" w14:textId="77777777" w:rsidR="00A63E7D" w:rsidRDefault="00A63E7D" w:rsidP="00A63E7D">
      <w:pPr>
        <w:pStyle w:val="Heading2"/>
      </w:pPr>
      <w:bookmarkStart w:id="2247" w:name="_Toc327274014"/>
      <w:r>
        <w:t>Expresiones de acceso a miembros XML</w:t>
      </w:r>
      <w:bookmarkEnd w:id="2247"/>
    </w:p>
    <w:p w14:paraId="4D599105" w14:textId="77777777" w:rsidR="00A63E7D" w:rsidRDefault="00A63E7D" w:rsidP="00A63E7D">
      <w:pPr>
        <w:pStyle w:val="Text"/>
      </w:pPr>
      <w:r>
        <w:t>Una expresión de acceso a miembros XML tiene acceso a los miembros de un valor XML. Hay tres tipos de expresión de acceso a miembros XML:</w:t>
      </w:r>
    </w:p>
    <w:p w14:paraId="4D599106" w14:textId="77777777" w:rsidR="00A63E7D" w:rsidRDefault="00A63E7D" w:rsidP="00A63E7D">
      <w:pPr>
        <w:pStyle w:val="BulletedList1"/>
      </w:pPr>
      <w:r>
        <w:t>Acceso de elemento, donde un nombre XML va después de un punto. Por ejemplo:</w:t>
      </w:r>
    </w:p>
    <w:p w14:paraId="4D599107" w14:textId="77777777" w:rsidR="00A63E7D" w:rsidRDefault="00A63E7D" w:rsidP="00A63E7D">
      <w:pPr>
        <w:pStyle w:val="CodeinList1"/>
      </w:pPr>
      <w:r>
        <w:t>Dim customer = _</w:t>
      </w:r>
      <w:r>
        <w:br/>
      </w:r>
      <w:r>
        <w:tab/>
        <w:t>&lt;customer&gt;</w:t>
      </w:r>
      <w:r>
        <w:br/>
      </w:r>
      <w:r>
        <w:tab/>
      </w:r>
      <w:r>
        <w:tab/>
        <w:t>&lt;name&gt;Bob&lt;/&gt;</w:t>
      </w:r>
      <w:r>
        <w:br/>
      </w:r>
      <w:r>
        <w:tab/>
        <w:t>&lt;/&gt;</w:t>
      </w:r>
      <w:r>
        <w:br/>
        <w:t>Dim customerName = customer.&lt;name&gt;.Value</w:t>
      </w:r>
    </w:p>
    <w:p w14:paraId="4D599108" w14:textId="77777777" w:rsidR="00A63E7D" w:rsidRDefault="00A63E7D" w:rsidP="00A63E7D">
      <w:pPr>
        <w:pStyle w:val="TextinList1"/>
      </w:pPr>
      <w:r>
        <w:t>El acceso de elemento se asigna a una función:</w:t>
      </w:r>
    </w:p>
    <w:p w14:paraId="4D599109" w14:textId="77777777" w:rsidR="00A63E7D" w:rsidRDefault="00A63E7D" w:rsidP="00A63E7D">
      <w:pPr>
        <w:pStyle w:val="CodeinList1"/>
      </w:pPr>
      <w:r>
        <w:t>Function Elements(name As System.Xml.Linq.XName) As _</w:t>
      </w:r>
      <w:r>
        <w:br/>
      </w:r>
      <w:r>
        <w:tab/>
        <w:t>System.Collections.Generic.IEnumerable(Of _</w:t>
      </w:r>
      <w:r>
        <w:br/>
      </w:r>
      <w:r>
        <w:tab/>
      </w:r>
      <w:r>
        <w:tab/>
        <w:t>System.Xml.Linq.XNode)</w:t>
      </w:r>
    </w:p>
    <w:p w14:paraId="4D59910A" w14:textId="77777777" w:rsidR="00A63E7D" w:rsidRDefault="00A63E7D" w:rsidP="00A63E7D">
      <w:pPr>
        <w:pStyle w:val="TextinList1"/>
      </w:pPr>
      <w:r>
        <w:t>Así, el ejemplo anterior es equivalente a:</w:t>
      </w:r>
    </w:p>
    <w:p w14:paraId="4D59910B" w14:textId="77777777" w:rsidR="00A63E7D" w:rsidRDefault="00A63E7D" w:rsidP="00A63E7D">
      <w:pPr>
        <w:pStyle w:val="CodeinList1"/>
      </w:pPr>
      <w:r>
        <w:t>Dim customerName = customer.Elements("name").Value</w:t>
      </w:r>
    </w:p>
    <w:p w14:paraId="4D59910C" w14:textId="77777777" w:rsidR="00A63E7D" w:rsidRDefault="00A63E7D" w:rsidP="00A63E7D">
      <w:pPr>
        <w:pStyle w:val="BulletedList1"/>
      </w:pPr>
      <w:r>
        <w:t>Acceso de atributo, donde un identificador de Visual Basic va después de un punto y signo de arroba, o un nombre XML va después de un punto y un signo de arroba. Por ejemplo:</w:t>
      </w:r>
    </w:p>
    <w:p w14:paraId="4D59910D" w14:textId="77777777" w:rsidR="00A63E7D" w:rsidRDefault="00A63E7D" w:rsidP="002C7ECB">
      <w:pPr>
        <w:pStyle w:val="CodeinList1"/>
      </w:pPr>
      <w:r>
        <w:t>Dim customer = &lt;customer age="30"/&gt;</w:t>
      </w:r>
      <w:r>
        <w:br/>
        <w:t>Dim customerAge = customer.@age</w:t>
      </w:r>
    </w:p>
    <w:p w14:paraId="4D59910E" w14:textId="77777777" w:rsidR="00A63E7D" w:rsidRDefault="00A63E7D" w:rsidP="00A63E7D">
      <w:pPr>
        <w:pStyle w:val="TextinList1"/>
      </w:pPr>
      <w:r>
        <w:t>El acceso de atributo se asigna a una función:</w:t>
      </w:r>
    </w:p>
    <w:p w14:paraId="4D59910F" w14:textId="77777777" w:rsidR="002C7ECB" w:rsidRDefault="002C7ECB" w:rsidP="002C7ECB">
      <w:pPr>
        <w:pStyle w:val="CodeinList1"/>
      </w:pPr>
      <w:r>
        <w:lastRenderedPageBreak/>
        <w:t>Function AttributeValue(name As System.Xml.Linq.XName) as String</w:t>
      </w:r>
    </w:p>
    <w:p w14:paraId="4D599110" w14:textId="77777777" w:rsidR="00A63E7D" w:rsidRDefault="002C7ECB" w:rsidP="00A63E7D">
      <w:pPr>
        <w:pStyle w:val="TextinList1"/>
      </w:pPr>
      <w:r>
        <w:t>Así, el ejemplo anterior es equivalente a:</w:t>
      </w:r>
    </w:p>
    <w:p w14:paraId="4D599111" w14:textId="77777777" w:rsidR="002C7ECB" w:rsidRDefault="002C7ECB" w:rsidP="002C7ECB">
      <w:pPr>
        <w:pStyle w:val="CodeinList1"/>
      </w:pPr>
      <w:r>
        <w:t>Dim customerAge = customer.AttributeValue("age")</w:t>
      </w:r>
    </w:p>
    <w:p w14:paraId="4D599112" w14:textId="77777777" w:rsidR="00993E13" w:rsidRDefault="00993E13" w:rsidP="00993E13">
      <w:pPr>
        <w:pStyle w:val="Annotation"/>
        <w:rPr>
          <w:rStyle w:val="Bold"/>
        </w:rPr>
      </w:pPr>
      <w:r>
        <w:rPr>
          <w:rStyle w:val="Bold"/>
        </w:rPr>
        <w:t>Anotación</w:t>
      </w:r>
    </w:p>
    <w:p w14:paraId="4D599113" w14:textId="77777777" w:rsidR="00993E13" w:rsidRPr="00993E13" w:rsidRDefault="00993E13" w:rsidP="00993E13">
      <w:pPr>
        <w:pStyle w:val="Annotation"/>
      </w:pPr>
      <w:r>
        <w:t xml:space="preserve">El método de extensión </w:t>
      </w:r>
      <w:r>
        <w:rPr>
          <w:rStyle w:val="CodeEmbedded"/>
        </w:rPr>
        <w:t>AttributeValue</w:t>
      </w:r>
      <w:r>
        <w:t xml:space="preserve"> (así como la propiedad de extensión relacionada </w:t>
      </w:r>
      <w:r>
        <w:rPr>
          <w:rStyle w:val="CodeEmbedded"/>
        </w:rPr>
        <w:t>Value</w:t>
      </w:r>
      <w:r>
        <w:t>) no está definido en ningún ensamblado. Si se necesitan métodos de extensión, se definen automáticamente en el ensamblado que se está produciendo.</w:t>
      </w:r>
    </w:p>
    <w:p w14:paraId="4D599114" w14:textId="77777777" w:rsidR="002C7ECB" w:rsidRDefault="002C7ECB" w:rsidP="002C7ECB">
      <w:pPr>
        <w:pStyle w:val="BulletedList1"/>
      </w:pPr>
      <w:r>
        <w:t>Acceso de descendientes, donde un nombre XML va después de tres puntos. Por ejemplo:</w:t>
      </w:r>
    </w:p>
    <w:p w14:paraId="4D599115" w14:textId="77777777" w:rsidR="002C7ECB" w:rsidRDefault="002C7ECB" w:rsidP="002C7ECB">
      <w:pPr>
        <w:pStyle w:val="CodeinList1"/>
      </w:pPr>
      <w:r>
        <w:t>Dim company = _</w:t>
      </w:r>
      <w:r>
        <w:br/>
      </w:r>
      <w:r>
        <w:tab/>
        <w:t>&lt;company&gt;</w:t>
      </w:r>
      <w:r>
        <w:br/>
      </w:r>
      <w:r>
        <w:tab/>
      </w:r>
      <w:r>
        <w:tab/>
        <w:t>&lt;customers&gt;</w:t>
      </w:r>
      <w:r>
        <w:br/>
      </w:r>
      <w:r>
        <w:tab/>
      </w:r>
      <w:r>
        <w:tab/>
      </w:r>
      <w:r>
        <w:tab/>
        <w:t>&lt;customer&gt;Bob&lt;/&gt;</w:t>
      </w:r>
      <w:r>
        <w:br/>
      </w:r>
      <w:r>
        <w:tab/>
      </w:r>
      <w:r>
        <w:tab/>
      </w:r>
      <w:r>
        <w:tab/>
        <w:t>&lt;customer&gt;Mary&lt;/&gt;</w:t>
      </w:r>
      <w:r>
        <w:br/>
      </w:r>
      <w:r>
        <w:tab/>
      </w:r>
      <w:r>
        <w:tab/>
      </w:r>
      <w:r>
        <w:tab/>
        <w:t>&lt;customer&gt;Joe&lt;/&gt;</w:t>
      </w:r>
      <w:r>
        <w:br/>
      </w:r>
      <w:r>
        <w:tab/>
      </w:r>
      <w:r>
        <w:tab/>
        <w:t>&lt;/&gt;</w:t>
      </w:r>
      <w:r>
        <w:br/>
      </w:r>
      <w:r>
        <w:tab/>
        <w:t>&lt;/&gt;</w:t>
      </w:r>
      <w:r>
        <w:br/>
        <w:t>Dim customers = company...&lt;customer&gt;</w:t>
      </w:r>
    </w:p>
    <w:p w14:paraId="4D599116" w14:textId="77777777" w:rsidR="002C7ECB" w:rsidRDefault="002C7ECB" w:rsidP="002C7ECB">
      <w:pPr>
        <w:pStyle w:val="TextinList1"/>
      </w:pPr>
      <w:r>
        <w:t>El acceso de descendientes se asigna a una función:</w:t>
      </w:r>
    </w:p>
    <w:p w14:paraId="4D599117" w14:textId="77777777" w:rsidR="002C7ECB" w:rsidRDefault="002C7ECB" w:rsidP="002C7ECB">
      <w:pPr>
        <w:pStyle w:val="CodeinList1"/>
      </w:pPr>
      <w:r>
        <w:t>Function Descendents(name As System.Xml.Linq.XName) As _</w:t>
      </w:r>
      <w:r>
        <w:br/>
      </w:r>
      <w:r>
        <w:tab/>
        <w:t>System.Collections.Generic.IEnumerable(Of _</w:t>
      </w:r>
      <w:r>
        <w:br/>
      </w:r>
      <w:r>
        <w:tab/>
      </w:r>
      <w:r>
        <w:tab/>
        <w:t>System.Xml.Linq.XElement)</w:t>
      </w:r>
    </w:p>
    <w:p w14:paraId="4D599118" w14:textId="77777777" w:rsidR="002C7ECB" w:rsidRDefault="002C7ECB" w:rsidP="002C7ECB">
      <w:pPr>
        <w:pStyle w:val="TextinList1"/>
      </w:pPr>
      <w:r>
        <w:t>Así, el ejemplo anterior es equivalente a:</w:t>
      </w:r>
    </w:p>
    <w:p w14:paraId="4D599119" w14:textId="77777777" w:rsidR="002C7ECB" w:rsidRDefault="002C7ECB" w:rsidP="002C7ECB">
      <w:pPr>
        <w:pStyle w:val="CodeinList1"/>
      </w:pPr>
      <w:r>
        <w:t>Dim customers = company.Descendants("customer")</w:t>
      </w:r>
    </w:p>
    <w:p w14:paraId="4D59911A" w14:textId="77777777" w:rsidR="00B25CAB" w:rsidRDefault="00B25CAB" w:rsidP="00A63E7D">
      <w:pPr>
        <w:pStyle w:val="Text"/>
      </w:pPr>
      <w:r>
        <w:t>La expresión base de una expresión de acceso a miembros XML debe ser un valor y debe ser del tipo:</w:t>
      </w:r>
    </w:p>
    <w:p w14:paraId="4D59911B" w14:textId="77777777" w:rsidR="00B25CAB" w:rsidRDefault="00BA0A65" w:rsidP="00B25CAB">
      <w:pPr>
        <w:pStyle w:val="BulletedList1"/>
      </w:pPr>
      <w:r>
        <w:t xml:space="preserve">Si es un elemento o acceso de descendientes, </w:t>
      </w:r>
      <w:r>
        <w:rPr>
          <w:rStyle w:val="CodeEmbedded"/>
        </w:rPr>
        <w:t>System.Xml.Linq.XContainer</w:t>
      </w:r>
      <w:r>
        <w:t xml:space="preserve"> o un tipo derivado o </w:t>
      </w:r>
      <w:r>
        <w:rPr>
          <w:rStyle w:val="CodeEmbedded"/>
        </w:rPr>
        <w:t>System.Collections.Generic.IEnumerable(Of T)</w:t>
      </w:r>
      <w:r>
        <w:t xml:space="preserve"> o un tipo derivado, donde </w:t>
      </w:r>
      <w:r>
        <w:rPr>
          <w:rStyle w:val="CodeEmbedded"/>
        </w:rPr>
        <w:t>T</w:t>
      </w:r>
      <w:r>
        <w:t xml:space="preserve"> es </w:t>
      </w:r>
      <w:r>
        <w:rPr>
          <w:rStyle w:val="CodeEmbedded"/>
        </w:rPr>
        <w:t>System.Xml.Linq.XContainer</w:t>
      </w:r>
      <w:r>
        <w:t xml:space="preserve"> o un tipo derivado.</w:t>
      </w:r>
    </w:p>
    <w:p w14:paraId="4D59911C" w14:textId="77777777" w:rsidR="00BA0A65" w:rsidRDefault="00BA0A65" w:rsidP="00B25CAB">
      <w:pPr>
        <w:pStyle w:val="BulletedList1"/>
      </w:pPr>
      <w:r>
        <w:t xml:space="preserve">Si es un acceso de atributo, </w:t>
      </w:r>
      <w:r>
        <w:rPr>
          <w:rStyle w:val="CodeEmbedded"/>
        </w:rPr>
        <w:t>System.Xml.Linq.XElement</w:t>
      </w:r>
      <w:r>
        <w:t xml:space="preserve"> o un tipo derivado o </w:t>
      </w:r>
      <w:r>
        <w:rPr>
          <w:rStyle w:val="CodeEmbedded"/>
        </w:rPr>
        <w:t>System.Collections.Generic.IEnumerable(Of T)</w:t>
      </w:r>
      <w:r>
        <w:t xml:space="preserve"> o un tipo derivado, donde </w:t>
      </w:r>
      <w:r>
        <w:rPr>
          <w:rStyle w:val="CodeEmbedded"/>
        </w:rPr>
        <w:t>T</w:t>
      </w:r>
      <w:r>
        <w:t xml:space="preserve"> es </w:t>
      </w:r>
      <w:r>
        <w:rPr>
          <w:rStyle w:val="CodeEmbedded"/>
        </w:rPr>
        <w:t>System.Xml.Linq.XElement</w:t>
      </w:r>
      <w:r>
        <w:t xml:space="preserve"> o un tipo derivado.</w:t>
      </w:r>
    </w:p>
    <w:p w14:paraId="4D59911D" w14:textId="77777777" w:rsidR="00A63E7D" w:rsidRDefault="002C7ECB" w:rsidP="00A63E7D">
      <w:pPr>
        <w:pStyle w:val="Text"/>
      </w:pPr>
      <w:r>
        <w:t>Los nombres en las expresiones de acceso a miembros XML no pueden estar vacíos. Pueden estar calificadas con el espacio de nombres, usando cualquier espacio de nombres definido por importaciones. Por ejemplo:</w:t>
      </w:r>
    </w:p>
    <w:p w14:paraId="4D59911E" w14:textId="77777777" w:rsidR="002C7ECB" w:rsidRDefault="002C7ECB" w:rsidP="002C7ECB">
      <w:pPr>
        <w:pStyle w:val="Code"/>
      </w:pPr>
      <w:r>
        <w:t>Imports &lt;xmlns:db="http://example.org/database"&gt;</w:t>
      </w:r>
      <w:r>
        <w:br/>
      </w:r>
      <w:r>
        <w:br/>
        <w:t>Module Test</w:t>
      </w:r>
      <w:r>
        <w:br/>
      </w:r>
      <w:r>
        <w:tab/>
        <w:t>Sub Main()</w:t>
      </w:r>
      <w:r>
        <w:br/>
      </w:r>
      <w:r>
        <w:tab/>
      </w:r>
      <w:r>
        <w:tab/>
        <w:t>Dim customer = _</w:t>
      </w:r>
      <w:r>
        <w:br/>
      </w:r>
      <w:r>
        <w:tab/>
      </w:r>
      <w:r>
        <w:tab/>
      </w:r>
      <w:r>
        <w:tab/>
        <w:t>&lt;db:customer&gt;</w:t>
      </w:r>
      <w:r>
        <w:br/>
      </w:r>
      <w:r>
        <w:tab/>
      </w:r>
      <w:r>
        <w:tab/>
      </w:r>
      <w:r>
        <w:tab/>
      </w:r>
      <w:r>
        <w:tab/>
        <w:t>&lt;db:name&gt;Bob&lt;/&gt;</w:t>
      </w:r>
      <w:r>
        <w:br/>
      </w:r>
      <w:r>
        <w:tab/>
      </w:r>
      <w:r>
        <w:tab/>
      </w:r>
      <w:r>
        <w:tab/>
        <w:t>&lt;/&gt;</w:t>
      </w:r>
      <w:r>
        <w:br/>
      </w:r>
      <w:r>
        <w:tab/>
      </w:r>
      <w:r>
        <w:tab/>
        <w:t>Dim name = customer.&lt;db:name&gt;</w:t>
      </w:r>
      <w:r>
        <w:br/>
      </w:r>
      <w:r>
        <w:tab/>
        <w:t>End Sub</w:t>
      </w:r>
      <w:r>
        <w:br/>
        <w:t>End Module</w:t>
      </w:r>
    </w:p>
    <w:p w14:paraId="4D59911F" w14:textId="77777777" w:rsidR="00D4353D" w:rsidRDefault="00D4353D" w:rsidP="00A63E7D">
      <w:pPr>
        <w:pStyle w:val="Text"/>
      </w:pPr>
      <w:r>
        <w:t>No se permiten espacios en blanco después de puntos en una expresión de acceso a miembros XML o entre corchetes angulares y el nombre. Por ejemplo:</w:t>
      </w:r>
    </w:p>
    <w:p w14:paraId="4D599120" w14:textId="77777777" w:rsidR="00D4353D" w:rsidRDefault="00D4353D" w:rsidP="00D4353D">
      <w:pPr>
        <w:pStyle w:val="Code"/>
      </w:pPr>
      <w:r>
        <w:t>Dim customer = _</w:t>
      </w:r>
      <w:r>
        <w:br/>
      </w:r>
      <w:r>
        <w:tab/>
        <w:t>&lt;customer age="30"&gt;</w:t>
      </w:r>
      <w:r>
        <w:br/>
      </w:r>
      <w:r>
        <w:lastRenderedPageBreak/>
        <w:tab/>
      </w:r>
      <w:r>
        <w:tab/>
        <w:t>&lt;name&gt;Bob&lt;/&gt;</w:t>
      </w:r>
      <w:r>
        <w:br/>
      </w:r>
      <w:r>
        <w:tab/>
        <w:t>&lt;/&gt;</w:t>
      </w:r>
      <w:r>
        <w:br/>
        <w:t>' All the following are error cases</w:t>
      </w:r>
      <w:r>
        <w:br/>
        <w:t>Dim age = customer.@ age</w:t>
      </w:r>
      <w:r>
        <w:br/>
        <w:t>Dim name = customer.&lt; name &gt;</w:t>
      </w:r>
      <w:r>
        <w:br/>
        <w:t>Dim names = customer...&lt; name &gt;</w:t>
      </w:r>
    </w:p>
    <w:p w14:paraId="4D599121" w14:textId="77777777" w:rsidR="00A63E7D" w:rsidRDefault="008663BE" w:rsidP="00A63E7D">
      <w:pPr>
        <w:pStyle w:val="Text"/>
      </w:pPr>
      <w:r>
        <w:t xml:space="preserve">Si los tipos del espacio de nombres </w:t>
      </w:r>
      <w:r>
        <w:rPr>
          <w:rStyle w:val="CodeEmbedded"/>
        </w:rPr>
        <w:t>System.Xml.Linq</w:t>
      </w:r>
      <w:r>
        <w:t xml:space="preserve"> no están disponibles, la expresión de acceso a miembros XML dará error en tiempo de compilación.</w:t>
      </w:r>
    </w:p>
    <w:p w14:paraId="4D599122" w14:textId="77777777" w:rsidR="00D80CAA" w:rsidRDefault="00D80CAA" w:rsidP="00D80CAA">
      <w:pPr>
        <w:pStyle w:val="Grammar"/>
        <w:rPr>
          <w:rStyle w:val="Terminal"/>
        </w:rPr>
      </w:pPr>
      <w:r>
        <w:rPr>
          <w:rStyle w:val="Non-Terminal"/>
        </w:rPr>
        <w:t>XMLMemberAccessExpression</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w:t>
      </w:r>
      <w:r>
        <w:t xml:space="preserve">  [  </w:t>
      </w:r>
      <w:r>
        <w:rPr>
          <w:rStyle w:val="Non-Terminal"/>
        </w:rPr>
        <w:t>LineTerminator</w:t>
      </w:r>
      <w:r>
        <w:t xml:space="preserve">  ]  </w:t>
      </w:r>
      <w:r>
        <w:rPr>
          <w:rStyle w:val="Non-Terminal"/>
        </w:rPr>
        <w:t>IdentifierOrKeyword</w:t>
      </w:r>
      <w:r>
        <w:t xml:space="preserve">  |</w:t>
      </w:r>
      <w:r>
        <w:br/>
      </w:r>
      <w:r>
        <w:tab/>
      </w:r>
      <w:r>
        <w:rPr>
          <w:rStyle w:val="Non-Terminal"/>
        </w:rPr>
        <w:t>Expression</w:t>
      </w:r>
      <w:r>
        <w:t xml:space="preserve">  </w:t>
      </w:r>
      <w:r>
        <w:rPr>
          <w:rStyle w:val="Terminal"/>
        </w:rPr>
        <w:t>.</w:t>
      </w:r>
      <w:r>
        <w:t xml:space="preserve">  </w:t>
      </w:r>
      <w:r>
        <w:rPr>
          <w:rStyle w:val="Terminal"/>
        </w:rPr>
        <w:t>.</w:t>
      </w:r>
      <w:r>
        <w:t xml:space="preserve">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p>
    <w:p w14:paraId="4D599123" w14:textId="77777777" w:rsidR="001F7B65" w:rsidRDefault="001F7B65" w:rsidP="002D0775">
      <w:pPr>
        <w:pStyle w:val="Grammar"/>
      </w:pPr>
    </w:p>
    <w:p w14:paraId="6F6DE265" w14:textId="42504FDB" w:rsidR="000465F8" w:rsidRDefault="000465F8" w:rsidP="000465F8">
      <w:pPr>
        <w:pStyle w:val="Heading2"/>
      </w:pPr>
      <w:bookmarkStart w:id="2248" w:name="_Toc327274015"/>
      <w:r>
        <w:t>Operador Await</w:t>
      </w:r>
      <w:bookmarkEnd w:id="2248"/>
    </w:p>
    <w:p w14:paraId="61AE5500" w14:textId="551DF02E" w:rsidR="000465F8" w:rsidRDefault="000465F8" w:rsidP="000465F8">
      <w:pPr>
        <w:pStyle w:val="Text"/>
      </w:pPr>
      <w:r>
        <w:t>El operador await está relacionado con los métodos asincrónicos, que se describen en la sección 10.1.3.</w:t>
      </w:r>
    </w:p>
    <w:p w14:paraId="7E803749" w14:textId="6DCF2BC4" w:rsidR="000465F8" w:rsidRDefault="000465F8" w:rsidP="000465F8">
      <w:pPr>
        <w:pStyle w:val="Text"/>
      </w:pPr>
      <w:r>
        <w:rPr>
          <w:rStyle w:val="CodeEmbedded"/>
        </w:rPr>
        <w:t>Await</w:t>
      </w:r>
      <w:r>
        <w:t xml:space="preserve"> es una palabra reservada si el método o la expresión lambda envolvente inmediato donde aparece tiene un modificador </w:t>
      </w:r>
      <w:r>
        <w:rPr>
          <w:rStyle w:val="CodeEmbedded"/>
        </w:rPr>
        <w:t>Async</w:t>
      </w:r>
      <w:r>
        <w:t xml:space="preserve">, y si </w:t>
      </w:r>
      <w:r>
        <w:rPr>
          <w:rStyle w:val="CodeEmbedded"/>
        </w:rPr>
        <w:t>Await</w:t>
      </w:r>
      <w:r>
        <w:t xml:space="preserve"> aparece después de dicho modificador </w:t>
      </w:r>
      <w:r>
        <w:rPr>
          <w:rStyle w:val="CodeEmbedded"/>
        </w:rPr>
        <w:t>Async</w:t>
      </w:r>
      <w:r>
        <w:t xml:space="preserve">; de lo contrario, no es reservada. Tampoco es reservada en las directivas de preprocesador. El operador await solamente se permite en el cuerpo de un método o de expresiones lambda donde es una palabra reservada. Dentro del método o la expresión lambda envolvente inmediato, una expresión await no puede aparecer en el cuerpo de un bloque </w:t>
      </w:r>
      <w:r>
        <w:rPr>
          <w:rStyle w:val="CodeEmbedded"/>
        </w:rPr>
        <w:t>Catch</w:t>
      </w:r>
      <w:r>
        <w:t xml:space="preserve"> o </w:t>
      </w:r>
      <w:r>
        <w:rPr>
          <w:rStyle w:val="CodeEmbedded"/>
        </w:rPr>
        <w:t>Finally</w:t>
      </w:r>
      <w:r>
        <w:t xml:space="preserve">, ni tampoco en el cuerpo de una instrucción </w:t>
      </w:r>
      <w:r>
        <w:rPr>
          <w:rStyle w:val="CodeEmbedded"/>
        </w:rPr>
        <w:t>SyncLock</w:t>
      </w:r>
      <w:r>
        <w:t>, ni dentro de una expresión de consulta.</w:t>
      </w:r>
    </w:p>
    <w:p w14:paraId="03AA1694" w14:textId="77777777" w:rsidR="000465F8" w:rsidRDefault="000465F8" w:rsidP="000465F8">
      <w:pPr>
        <w:pStyle w:val="Text"/>
      </w:pPr>
      <w:r>
        <w:t xml:space="preserve">El operador await toma una única expresión que debe clasificarse como valor y cuyo tipo </w:t>
      </w:r>
      <w:r>
        <w:rPr>
          <w:i/>
          <w:iCs/>
        </w:rPr>
        <w:t>admita await</w:t>
      </w:r>
      <w:r>
        <w:t xml:space="preserve"> o sea </w:t>
      </w:r>
      <w:r>
        <w:rPr>
          <w:rStyle w:val="CodeEmbedded"/>
        </w:rPr>
        <w:t>Object</w:t>
      </w:r>
      <w:r>
        <w:t xml:space="preserve">. Si su tipo es </w:t>
      </w:r>
      <w:r>
        <w:rPr>
          <w:rStyle w:val="CodeEmbedded"/>
        </w:rPr>
        <w:t>Object</w:t>
      </w:r>
      <w:r>
        <w:t xml:space="preserve">, todo el procesamiento se aplaza hasta el tiempo de ejecución. Se dice que un tipo </w:t>
      </w:r>
      <w:r>
        <w:rPr>
          <w:rStyle w:val="CodeEmbedded"/>
        </w:rPr>
        <w:t>C</w:t>
      </w:r>
      <w:r>
        <w:t xml:space="preserve"> admite await si se cumplen las siguientes condiciones:</w:t>
      </w:r>
    </w:p>
    <w:p w14:paraId="7C98437C" w14:textId="77777777" w:rsidR="00FC49DD" w:rsidRDefault="000465F8" w:rsidP="009D714A">
      <w:pPr>
        <w:pStyle w:val="Text"/>
        <w:numPr>
          <w:ilvl w:val="0"/>
          <w:numId w:val="46"/>
        </w:numPr>
      </w:pPr>
      <w:r>
        <w:rPr>
          <w:rStyle w:val="CodeEmbedded"/>
        </w:rPr>
        <w:t>C</w:t>
      </w:r>
      <w:r>
        <w:t xml:space="preserve"> contiene un método de instancia o de extensión accesible denominado </w:t>
      </w:r>
      <w:r>
        <w:rPr>
          <w:rStyle w:val="CodeEmbedded"/>
        </w:rPr>
        <w:t>GetAwaiter</w:t>
      </w:r>
      <w:r>
        <w:t xml:space="preserve"> que no tiene argumentos y que devuelve algún tipo </w:t>
      </w:r>
      <w:r>
        <w:rPr>
          <w:rStyle w:val="CodeEmbedded"/>
        </w:rPr>
        <w:t>E</w:t>
      </w:r>
      <w:r>
        <w:t>;</w:t>
      </w:r>
    </w:p>
    <w:p w14:paraId="048047DE" w14:textId="77777777" w:rsidR="00FC49DD" w:rsidRDefault="000465F8" w:rsidP="009D714A">
      <w:pPr>
        <w:pStyle w:val="Text"/>
        <w:numPr>
          <w:ilvl w:val="0"/>
          <w:numId w:val="46"/>
        </w:numPr>
      </w:pPr>
      <w:r>
        <w:rPr>
          <w:rStyle w:val="CodeEmbedded"/>
        </w:rPr>
        <w:t>E</w:t>
      </w:r>
      <w:r>
        <w:t xml:space="preserve"> contiene una propiedad de extensión o de instancia legible denominada </w:t>
      </w:r>
      <w:r>
        <w:rPr>
          <w:rStyle w:val="CodeEmbedded"/>
        </w:rPr>
        <w:t>IsCompleted</w:t>
      </w:r>
      <w:r>
        <w:t xml:space="preserve"> que no toma ningún argumento y tiene el tipo Boolean;</w:t>
      </w:r>
    </w:p>
    <w:p w14:paraId="56C36016" w14:textId="4851BBA2" w:rsidR="000465F8" w:rsidRDefault="000465F8" w:rsidP="009D714A">
      <w:pPr>
        <w:pStyle w:val="Text"/>
        <w:numPr>
          <w:ilvl w:val="0"/>
          <w:numId w:val="46"/>
        </w:numPr>
      </w:pPr>
      <w:r>
        <w:rPr>
          <w:rStyle w:val="CodeEmbedded"/>
        </w:rPr>
        <w:t>E</w:t>
      </w:r>
      <w:r>
        <w:t xml:space="preserve"> contiene un método de instancia o de extensión accesible denominado </w:t>
      </w:r>
      <w:r>
        <w:rPr>
          <w:rStyle w:val="CodeEmbedded"/>
        </w:rPr>
        <w:t>GetResult</w:t>
      </w:r>
      <w:r>
        <w:t xml:space="preserve"> que no toma ningún argumento;</w:t>
      </w:r>
    </w:p>
    <w:p w14:paraId="1200A841" w14:textId="3BD7380F" w:rsidR="00935F24" w:rsidRDefault="00935F24" w:rsidP="009D714A">
      <w:pPr>
        <w:pStyle w:val="Text"/>
        <w:numPr>
          <w:ilvl w:val="0"/>
          <w:numId w:val="46"/>
        </w:numPr>
      </w:pPr>
      <w:r>
        <w:rPr>
          <w:rStyle w:val="CodeEmbedded"/>
        </w:rPr>
        <w:t>E</w:t>
      </w:r>
      <w:r>
        <w:t xml:space="preserve"> implementa </w:t>
      </w:r>
      <w:r>
        <w:rPr>
          <w:rStyle w:val="CodeEmbedded"/>
        </w:rPr>
        <w:t>System.Runtime.CompilerServices.INotifyCompletion</w:t>
      </w:r>
      <w:r>
        <w:t xml:space="preserve"> o </w:t>
      </w:r>
      <w:r>
        <w:rPr>
          <w:rStyle w:val="CodeEmbedded"/>
        </w:rPr>
        <w:t>ICriticalNotifyCompletion</w:t>
      </w:r>
      <w:r>
        <w:t>.</w:t>
      </w:r>
    </w:p>
    <w:p w14:paraId="204A1425" w14:textId="22B4C492" w:rsidR="000465F8" w:rsidRDefault="000465F8" w:rsidP="000465F8">
      <w:pPr>
        <w:pStyle w:val="Text"/>
      </w:pPr>
      <w:r>
        <w:t xml:space="preserve">Si </w:t>
      </w:r>
      <w:r>
        <w:rPr>
          <w:rStyle w:val="CodeEmbedded"/>
        </w:rPr>
        <w:t>GetResult</w:t>
      </w:r>
      <w:r>
        <w:t xml:space="preserve"> era </w:t>
      </w:r>
      <w:r>
        <w:rPr>
          <w:rStyle w:val="CodeEmbedded"/>
        </w:rPr>
        <w:t>Sub</w:t>
      </w:r>
      <w:r>
        <w:t xml:space="preserve">, la expresión await se clasifica como vacía. De lo contrario, la expresión await se clasifica como un valor y su tipo es el tipo devuelto del método </w:t>
      </w:r>
      <w:r>
        <w:rPr>
          <w:rStyle w:val="CodeEmbedded"/>
        </w:rPr>
        <w:t>GetResult</w:t>
      </w:r>
      <w:r>
        <w:t>.</w:t>
      </w:r>
    </w:p>
    <w:p w14:paraId="54F39559" w14:textId="45E096E3" w:rsidR="000465F8" w:rsidRDefault="007A7742" w:rsidP="000465F8">
      <w:pPr>
        <w:pStyle w:val="Text"/>
      </w:pPr>
      <w:r>
        <w:t>A continuación se ofrece un ejemplo de una clase que admite await:</w:t>
      </w:r>
    </w:p>
    <w:p w14:paraId="0B0640BD" w14:textId="77777777" w:rsidR="00C72503" w:rsidRDefault="000465F8" w:rsidP="000465F8">
      <w:pPr>
        <w:pStyle w:val="Code"/>
      </w:pPr>
      <w:r>
        <w:t>Class MyTask(Of T)</w:t>
      </w:r>
      <w:r>
        <w:br/>
        <w:t xml:space="preserve">    Function GetAwaiter() As MyTaskAwaiter(Of T)</w:t>
      </w:r>
      <w:r>
        <w:br/>
        <w:t xml:space="preserve">        Return New MyTaskAwaiter With {.m_Task = Me}</w:t>
      </w:r>
      <w:r>
        <w:br/>
        <w:t xml:space="preserve">    End Function</w:t>
      </w:r>
    </w:p>
    <w:p w14:paraId="1FB5633B" w14:textId="6DB154BB" w:rsidR="000465F8" w:rsidRDefault="00C72503" w:rsidP="000465F8">
      <w:pPr>
        <w:pStyle w:val="Code"/>
      </w:pPr>
      <w:r>
        <w:t xml:space="preserve">    ...</w:t>
      </w:r>
      <w:r>
        <w:br/>
        <w:t>End Class</w:t>
      </w:r>
    </w:p>
    <w:p w14:paraId="0CAC977E" w14:textId="55DFEFEE" w:rsidR="000465F8" w:rsidRDefault="000465F8" w:rsidP="000465F8">
      <w:pPr>
        <w:pStyle w:val="Code"/>
      </w:pPr>
      <w:r>
        <w:lastRenderedPageBreak/>
        <w:t>Structure MyTaskAwaiter(Of T)</w:t>
      </w:r>
      <w:r>
        <w:br/>
        <w:t xml:space="preserve">    Implements INotifyCompletion</w:t>
      </w:r>
      <w:r>
        <w:br/>
      </w:r>
      <w:r>
        <w:br/>
        <w:t xml:space="preserve">    Friend m_Task As MyTask(Of T)</w:t>
      </w:r>
    </w:p>
    <w:p w14:paraId="543C7412" w14:textId="77777777" w:rsidR="000465F8" w:rsidRDefault="000465F8" w:rsidP="000465F8">
      <w:pPr>
        <w:pStyle w:val="Code"/>
      </w:pPr>
      <w:r>
        <w:t xml:space="preserve">    ReadOnly Property IsCompleted As Boolean</w:t>
      </w:r>
      <w:r>
        <w:br/>
        <w:t xml:space="preserve">        Get</w:t>
      </w:r>
      <w:r>
        <w:br/>
        <w:t xml:space="preserve">            Return m_Task.IsCompleted</w:t>
      </w:r>
      <w:r>
        <w:br/>
        <w:t xml:space="preserve">        End Get</w:t>
      </w:r>
      <w:r>
        <w:br/>
        <w:t xml:space="preserve">    End Property</w:t>
      </w:r>
    </w:p>
    <w:p w14:paraId="2E3DB254" w14:textId="0A07836C" w:rsidR="000465F8" w:rsidRDefault="000465F8" w:rsidP="000465F8">
      <w:pPr>
        <w:pStyle w:val="Code"/>
      </w:pPr>
      <w:r>
        <w:t xml:space="preserve">    Sub OnCompleted(r As Action) Implements INotifyCompletion.OnCompleted</w:t>
      </w:r>
      <w:r>
        <w:br/>
        <w:t xml:space="preserve">        ' r is the "resumptionDelegate"</w:t>
      </w:r>
      <w:r>
        <w:br/>
        <w:t xml:space="preserve">        Dim sc = SynchronizationContext.Current</w:t>
      </w:r>
      <w:r>
        <w:br/>
        <w:t xml:space="preserve">        If sc Is Nothing Then</w:t>
      </w:r>
      <w:r>
        <w:br/>
        <w:t xml:space="preserve">            m_Task.ContinueWith(Sub() r())</w:t>
      </w:r>
      <w:r>
        <w:br/>
        <w:t xml:space="preserve">        Else</w:t>
      </w:r>
      <w:r>
        <w:br/>
        <w:t xml:space="preserve">            m_Task.ContinueWith(Sub() sc.Post(Sub() r(), Nothing))</w:t>
      </w:r>
      <w:r>
        <w:br/>
        <w:t xml:space="preserve">        End If</w:t>
      </w:r>
      <w:r>
        <w:br/>
        <w:t xml:space="preserve">    End Sub</w:t>
      </w:r>
    </w:p>
    <w:p w14:paraId="0FEF078D" w14:textId="77777777" w:rsidR="000465F8" w:rsidRDefault="000465F8" w:rsidP="000465F8">
      <w:pPr>
        <w:pStyle w:val="Code"/>
      </w:pPr>
      <w:r>
        <w:t xml:space="preserve">    Function GetResult() As T</w:t>
      </w:r>
      <w:r>
        <w:br/>
        <w:t xml:space="preserve">        If m_Task.IsCanceled Then Throw New TaskCanceledException(m_Task)</w:t>
      </w:r>
      <w:r>
        <w:br/>
        <w:t xml:space="preserve">        If m_Task.IsFaulted Then Throw m_Task.Exception.InnerException</w:t>
      </w:r>
      <w:r>
        <w:br/>
        <w:t xml:space="preserve">        Return m_Task.Result</w:t>
      </w:r>
      <w:r>
        <w:br/>
        <w:t xml:space="preserve">    End Function</w:t>
      </w:r>
      <w:r>
        <w:br/>
        <w:t>End Structure</w:t>
      </w:r>
    </w:p>
    <w:p w14:paraId="60016731" w14:textId="77777777" w:rsidR="000465F8" w:rsidRDefault="000465F8" w:rsidP="000465F8">
      <w:pPr>
        <w:pStyle w:val="Annotation"/>
        <w:rPr>
          <w:rStyle w:val="Bold"/>
        </w:rPr>
      </w:pPr>
      <w:r>
        <w:rPr>
          <w:rStyle w:val="Bold"/>
        </w:rPr>
        <w:t>Anotación</w:t>
      </w:r>
    </w:p>
    <w:p w14:paraId="30E09AC5" w14:textId="1B2FA384" w:rsidR="000465F8" w:rsidRDefault="000465F8" w:rsidP="000465F8">
      <w:pPr>
        <w:pStyle w:val="Annotation"/>
      </w:pPr>
      <w:r>
        <w:t xml:space="preserve">Se recomienda a los autores de la biblioteca que sigan el patrón de invocar al delegado de continuación en el mismo </w:t>
      </w:r>
      <w:r>
        <w:rPr>
          <w:rStyle w:val="CodeEmbedded"/>
        </w:rPr>
        <w:t>SynchronizationContext</w:t>
      </w:r>
      <w:r>
        <w:t xml:space="preserve"> en el que se invocó </w:t>
      </w:r>
      <w:r>
        <w:rPr>
          <w:rStyle w:val="CodeEmbedded"/>
        </w:rPr>
        <w:t>OnCompleted</w:t>
      </w:r>
      <w:r>
        <w:t xml:space="preserve">. Asimismo, el delegado de reanudación no debería ejecutarse sincrónicamente en el método </w:t>
      </w:r>
      <w:r>
        <w:rPr>
          <w:rStyle w:val="CodeEmbedded"/>
        </w:rPr>
        <w:t>OnCompleted</w:t>
      </w:r>
      <w:r>
        <w:t>, ya que esto puede provocar un desbordamiento de pila; en su lugar, el delegado debería ponerse en cola para su ejecución posterior.</w:t>
      </w:r>
    </w:p>
    <w:p w14:paraId="678421DF" w14:textId="77777777" w:rsidR="00E5473E" w:rsidRDefault="000465F8" w:rsidP="000465F8">
      <w:r>
        <w:t xml:space="preserve">Cuando el flujo de control llega a un operador </w:t>
      </w:r>
      <w:r>
        <w:rPr>
          <w:rStyle w:val="CodeEmbedded"/>
        </w:rPr>
        <w:t>Await</w:t>
      </w:r>
      <w:r>
        <w:t>, el comportamiento es el siguiente.</w:t>
      </w:r>
    </w:p>
    <w:p w14:paraId="11287E76" w14:textId="0B729C47" w:rsidR="00E5473E" w:rsidRDefault="00E5473E" w:rsidP="009D714A">
      <w:pPr>
        <w:pStyle w:val="ListParagraph"/>
        <w:numPr>
          <w:ilvl w:val="0"/>
          <w:numId w:val="47"/>
        </w:numPr>
      </w:pPr>
      <w:r>
        <w:t xml:space="preserve">Se invoca el método </w:t>
      </w:r>
      <w:r>
        <w:rPr>
          <w:rStyle w:val="CodeEmbedded"/>
        </w:rPr>
        <w:t>GetAwaiter</w:t>
      </w:r>
      <w:r>
        <w:t xml:space="preserve"> del operando await. El resultado de esta invocación se denomina </w:t>
      </w:r>
      <w:r>
        <w:rPr>
          <w:i/>
        </w:rPr>
        <w:t>awaiter</w:t>
      </w:r>
      <w:r>
        <w:t>.</w:t>
      </w:r>
    </w:p>
    <w:p w14:paraId="699EE449" w14:textId="51400D8F" w:rsidR="00935F24" w:rsidRDefault="00E5473E" w:rsidP="009D714A">
      <w:pPr>
        <w:pStyle w:val="ListParagraph"/>
        <w:numPr>
          <w:ilvl w:val="0"/>
          <w:numId w:val="47"/>
        </w:numPr>
      </w:pPr>
      <w:r>
        <w:t xml:space="preserve">Se recupera la propiedad </w:t>
      </w:r>
      <w:r>
        <w:rPr>
          <w:rStyle w:val="CodeEmbedded"/>
        </w:rPr>
        <w:t>IsCompleted</w:t>
      </w:r>
      <w:r>
        <w:t xml:space="preserve"> del elemento awaiter. Si el resultado es true:</w:t>
      </w:r>
    </w:p>
    <w:p w14:paraId="77AB19C0" w14:textId="21D49AF1" w:rsidR="00A46A5F" w:rsidRDefault="00A46A5F" w:rsidP="009D714A">
      <w:pPr>
        <w:pStyle w:val="ListParagraph"/>
        <w:numPr>
          <w:ilvl w:val="1"/>
          <w:numId w:val="47"/>
        </w:numPr>
      </w:pPr>
      <w:r>
        <w:t xml:space="preserve">Se invoca el método </w:t>
      </w:r>
      <w:r>
        <w:rPr>
          <w:rStyle w:val="CodeEmbedded"/>
        </w:rPr>
        <w:t>GetResult</w:t>
      </w:r>
      <w:r>
        <w:t xml:space="preserve"> del elemento awaiter. Si </w:t>
      </w:r>
      <w:r>
        <w:rPr>
          <w:rStyle w:val="CodeEmbedded"/>
        </w:rPr>
        <w:t>GetResult</w:t>
      </w:r>
      <w:r>
        <w:t xml:space="preserve"> era una función, el valor de la expresión await es el valor devuelto de esta función.</w:t>
      </w:r>
    </w:p>
    <w:p w14:paraId="7A07CF1C" w14:textId="7BA9FA33" w:rsidR="00A46A5F" w:rsidRDefault="00A46A5F" w:rsidP="009D714A">
      <w:pPr>
        <w:pStyle w:val="ListParagraph"/>
        <w:numPr>
          <w:ilvl w:val="0"/>
          <w:numId w:val="47"/>
        </w:numPr>
      </w:pPr>
      <w:r>
        <w:t>Si la propiedad IsCompleted no es true:</w:t>
      </w:r>
    </w:p>
    <w:p w14:paraId="436847C8" w14:textId="569DFA3B" w:rsidR="00E5473E" w:rsidRDefault="00D20CDA" w:rsidP="009D714A">
      <w:pPr>
        <w:pStyle w:val="ListParagraph"/>
        <w:numPr>
          <w:ilvl w:val="1"/>
          <w:numId w:val="47"/>
        </w:numPr>
      </w:pPr>
      <w:r>
        <w:t xml:space="preserve">Se invoca </w:t>
      </w:r>
      <w:r>
        <w:rPr>
          <w:rStyle w:val="CodeEmbedded"/>
        </w:rPr>
        <w:t>ICriticalNotifyCompletion.UnsafeOnCompleted</w:t>
      </w:r>
      <w:r>
        <w:t xml:space="preserve"> en el elemento awaiter (si el tipo </w:t>
      </w:r>
      <w:r>
        <w:rPr>
          <w:rStyle w:val="CodeEmbedded"/>
        </w:rPr>
        <w:t>E</w:t>
      </w:r>
      <w:r>
        <w:t xml:space="preserve"> de este implementa </w:t>
      </w:r>
      <w:r>
        <w:rPr>
          <w:rStyle w:val="CodeEmbedded"/>
        </w:rPr>
        <w:t>ICriticalNotifyCompletion</w:t>
      </w:r>
      <w:r>
        <w:t xml:space="preserve">) o </w:t>
      </w:r>
      <w:r>
        <w:rPr>
          <w:rStyle w:val="CodeEmbedded"/>
        </w:rPr>
        <w:t>INotifyCompletion.OnCompleted</w:t>
      </w:r>
      <w:r>
        <w:t xml:space="preserve"> (en los demás casos). En ambos casos se pasa un </w:t>
      </w:r>
      <w:r>
        <w:rPr>
          <w:i/>
          <w:iCs/>
        </w:rPr>
        <w:t>delegado de reanudación</w:t>
      </w:r>
      <w:r>
        <w:t xml:space="preserve"> asociado a la instancia actual del método asincrónico.</w:t>
      </w:r>
    </w:p>
    <w:p w14:paraId="3B35BE2C" w14:textId="35A43F34" w:rsidR="00E5473E" w:rsidRDefault="00E5473E" w:rsidP="009D714A">
      <w:pPr>
        <w:pStyle w:val="ListParagraph"/>
        <w:numPr>
          <w:ilvl w:val="1"/>
          <w:numId w:val="47"/>
        </w:numPr>
      </w:pPr>
      <w:r>
        <w:t xml:space="preserve">El punto de control de la instancia actual del método asincrónico se suspende y el flujo de control se reanuda en el </w:t>
      </w:r>
      <w:r>
        <w:rPr>
          <w:i/>
        </w:rPr>
        <w:t>llamador actual</w:t>
      </w:r>
      <w:r>
        <w:t xml:space="preserve"> (definido en la sección 10.1.3).</w:t>
      </w:r>
    </w:p>
    <w:p w14:paraId="44EC1288" w14:textId="77777777" w:rsidR="00A46A5F" w:rsidRDefault="00E5473E" w:rsidP="009D714A">
      <w:pPr>
        <w:pStyle w:val="ListParagraph"/>
        <w:numPr>
          <w:ilvl w:val="1"/>
          <w:numId w:val="47"/>
        </w:numPr>
      </w:pPr>
      <w:r>
        <w:t>Si se invoca al delegado de reanudación más adelante,</w:t>
      </w:r>
    </w:p>
    <w:p w14:paraId="3DA72C11" w14:textId="53C52C72" w:rsidR="00A46A5F" w:rsidRDefault="0098696B" w:rsidP="009D714A">
      <w:pPr>
        <w:pStyle w:val="ListParagraph"/>
        <w:numPr>
          <w:ilvl w:val="2"/>
          <w:numId w:val="47"/>
        </w:numPr>
      </w:pPr>
      <w:r>
        <w:t xml:space="preserve">en primer lugar este restaura </w:t>
      </w:r>
      <w:r>
        <w:rPr>
          <w:rStyle w:val="CodeEmbedded"/>
        </w:rPr>
        <w:t>System.Threading.Thread.CurrentThread.ExecutionContext</w:t>
      </w:r>
      <w:r>
        <w:t xml:space="preserve"> al estado que tenía en el momento en que se llamó a </w:t>
      </w:r>
      <w:r>
        <w:rPr>
          <w:rStyle w:val="CodeEmbedded"/>
        </w:rPr>
        <w:t>OnCompleted</w:t>
      </w:r>
    </w:p>
    <w:p w14:paraId="437AFC3B" w14:textId="3A11D65F" w:rsidR="00E5473E" w:rsidRDefault="00E5473E" w:rsidP="009D714A">
      <w:pPr>
        <w:pStyle w:val="ListParagraph"/>
        <w:numPr>
          <w:ilvl w:val="2"/>
          <w:numId w:val="47"/>
        </w:numPr>
      </w:pPr>
      <w:r>
        <w:lastRenderedPageBreak/>
        <w:t>y, a continuación, reanuda el flujo de control en el punto de control de la instancia del método asincrónico (vea la sección 10.1.3).</w:t>
      </w:r>
    </w:p>
    <w:p w14:paraId="7A4499E1" w14:textId="702D3DFB" w:rsidR="00A46A5F" w:rsidRDefault="00A46A5F" w:rsidP="009D714A">
      <w:pPr>
        <w:pStyle w:val="ListParagraph"/>
        <w:numPr>
          <w:ilvl w:val="2"/>
          <w:numId w:val="47"/>
        </w:numPr>
      </w:pPr>
      <w:r>
        <w:t xml:space="preserve">donde llama al método </w:t>
      </w:r>
      <w:r>
        <w:rPr>
          <w:rStyle w:val="CodeEmbedded"/>
        </w:rPr>
        <w:t>GetResult</w:t>
      </w:r>
      <w:r>
        <w:t xml:space="preserve"> del elemento awaiter, como en el apartado 2.1 anterior.</w:t>
      </w:r>
    </w:p>
    <w:p w14:paraId="14BA1E14" w14:textId="4BA38F4D" w:rsidR="00E50D40" w:rsidRDefault="006C3105" w:rsidP="00935F24">
      <w:r>
        <w:t>Si el operando await tiene el tipo Object, este comportamiento se aplaza hasta el tiempo de ejecución:</w:t>
      </w:r>
    </w:p>
    <w:p w14:paraId="6BF22220" w14:textId="184623F3" w:rsidR="00E50D40" w:rsidRDefault="00E50D40" w:rsidP="009D714A">
      <w:pPr>
        <w:pStyle w:val="ListParagraph"/>
        <w:numPr>
          <w:ilvl w:val="0"/>
          <w:numId w:val="50"/>
        </w:numPr>
      </w:pPr>
      <w:r>
        <w:t>Para realizar el paso 1 se llama a GetAwaiter() sin argumentos; así, puede enlazarse en tiempo de ejecución a métodos de instancia que toman parámetros opcionales.</w:t>
      </w:r>
    </w:p>
    <w:p w14:paraId="6EA05768" w14:textId="62BC0E6D" w:rsidR="00E50D40" w:rsidRDefault="00E50D40" w:rsidP="009D714A">
      <w:pPr>
        <w:pStyle w:val="ListParagraph"/>
        <w:numPr>
          <w:ilvl w:val="0"/>
          <w:numId w:val="50"/>
        </w:numPr>
      </w:pPr>
      <w:r>
        <w:t>Para realizar el paso 2 se recupera la propiedad IsCompleted() sin argumentos y se prueba a realizar una conversión intrínseca en Boolean.</w:t>
      </w:r>
    </w:p>
    <w:p w14:paraId="7403476B" w14:textId="432090F3" w:rsidR="00E5473E" w:rsidRDefault="00C44718" w:rsidP="009D714A">
      <w:pPr>
        <w:pStyle w:val="ListParagraph"/>
        <w:numPr>
          <w:ilvl w:val="0"/>
          <w:numId w:val="50"/>
        </w:numPr>
      </w:pPr>
      <w:r>
        <w:t xml:space="preserve">Para realizar el paso 3.1 se prueba a realizar </w:t>
      </w:r>
      <w:r>
        <w:rPr>
          <w:rStyle w:val="CodeEmbedded"/>
        </w:rPr>
        <w:t>TryCast(awaiter, ICriticalNotifyCompletion)</w:t>
      </w:r>
      <w:r>
        <w:t xml:space="preserve"> y, si esto da error, se prueba con </w:t>
      </w:r>
      <w:r>
        <w:rPr>
          <w:rStyle w:val="CodeEmbedded"/>
        </w:rPr>
        <w:t>DirectCast(awaiter, INotifyCompletion)</w:t>
      </w:r>
      <w:r>
        <w:t>.</w:t>
      </w:r>
    </w:p>
    <w:p w14:paraId="2009030A" w14:textId="69FD612F" w:rsidR="00543980" w:rsidRDefault="00543980" w:rsidP="00935F24">
      <w:r>
        <w:t>El delegado de reanudación pasado en la sección 3.1 solamente se puede invocar una vez. Si se invoca más de una vez, el comportamiento queda sin definir.</w:t>
      </w:r>
    </w:p>
    <w:p w14:paraId="6B54F6FA" w14:textId="35D35A11" w:rsidR="00C21C98" w:rsidRDefault="00C21C98" w:rsidP="00C21C98">
      <w:pPr>
        <w:pStyle w:val="Grammar"/>
      </w:pPr>
      <w:r>
        <w:rPr>
          <w:rStyle w:val="Non-Terminal"/>
        </w:rPr>
        <w:t>AwaitOperatorExpression</w:t>
      </w:r>
      <w:r>
        <w:t xml:space="preserve">  ::=  </w:t>
      </w:r>
      <w:r>
        <w:rPr>
          <w:rStyle w:val="Terminal"/>
        </w:rPr>
        <w:t>Await</w:t>
      </w:r>
      <w:r>
        <w:t xml:space="preserve">  </w:t>
      </w:r>
      <w:r>
        <w:rPr>
          <w:rStyle w:val="Non-Terminal"/>
        </w:rPr>
        <w:t>Expression</w:t>
      </w:r>
    </w:p>
    <w:p w14:paraId="06F27B87" w14:textId="77777777" w:rsidR="00C21C98" w:rsidRPr="00E5473E" w:rsidRDefault="00C21C98" w:rsidP="00935F24"/>
    <w:p w14:paraId="0785245E" w14:textId="77777777" w:rsidR="000465F8" w:rsidRDefault="000465F8" w:rsidP="000465F8">
      <w:pPr>
        <w:spacing w:line="240" w:lineRule="auto"/>
      </w:pPr>
    </w:p>
    <w:p w14:paraId="19D0E02D" w14:textId="77777777" w:rsidR="000465F8" w:rsidRDefault="000465F8" w:rsidP="000465F8"/>
    <w:p w14:paraId="27AD66DF" w14:textId="77777777" w:rsidR="000465F8" w:rsidRPr="000465F8" w:rsidRDefault="000465F8" w:rsidP="000465F8">
      <w:pPr>
        <w:pStyle w:val="Text"/>
        <w:sectPr w:rsidR="000465F8" w:rsidRPr="000465F8" w:rsidSect="00E4581C">
          <w:type w:val="oddPage"/>
          <w:pgSz w:w="12240" w:h="15840"/>
          <w:pgMar w:top="1440" w:right="1152" w:bottom="1440" w:left="1152" w:header="1022" w:footer="1022" w:gutter="0"/>
          <w:cols w:space="720"/>
          <w:titlePg/>
          <w:docGrid w:linePitch="360"/>
        </w:sectPr>
      </w:pPr>
    </w:p>
    <w:p w14:paraId="4D599124" w14:textId="77777777" w:rsidR="006C21B7" w:rsidRDefault="006C21B7">
      <w:pPr>
        <w:pStyle w:val="Heading1"/>
      </w:pPr>
      <w:bookmarkStart w:id="2249" w:name="_Toc327274016"/>
      <w:r>
        <w:lastRenderedPageBreak/>
        <w:t>Comentarios de documentación</w:t>
      </w:r>
      <w:bookmarkEnd w:id="2249"/>
    </w:p>
    <w:p w14:paraId="4D599125" w14:textId="77777777" w:rsidR="006C21B7" w:rsidRDefault="006C21B7">
      <w:pPr>
        <w:pStyle w:val="Text"/>
      </w:pPr>
      <w:r>
        <w:t>Los comentarios de documentación son comentarios con formato especial en el código fuente que se pueden analizar para generar documentación sobre el código al que se adjuntan. El formato básico para estos comentarios es XML. Cuando se compila código con comentarios de documentación, el compilador puede emitir opcionalmente un archivo XML que represente la suma total de los comentarios de documentación del código fuente. El archivo XML se puede usar con otras herramientas para generar documentación impresa o en línea.</w:t>
      </w:r>
    </w:p>
    <w:p w14:paraId="4D599126" w14:textId="77777777" w:rsidR="006C21B7" w:rsidRDefault="006C21B7">
      <w:pPr>
        <w:pStyle w:val="Text"/>
      </w:pPr>
      <w:r>
        <w:t>En este capítulo se describen los comentarios de documentación y las etiquetas XML recomendadas para usar con los comentarios.</w:t>
      </w:r>
    </w:p>
    <w:p w14:paraId="4D599127" w14:textId="77777777" w:rsidR="006C21B7" w:rsidRDefault="006C21B7">
      <w:pPr>
        <w:pStyle w:val="Heading2"/>
      </w:pPr>
      <w:bookmarkStart w:id="2250" w:name="_Toc327274017"/>
      <w:r>
        <w:t>Formato de comentario de documentación</w:t>
      </w:r>
      <w:bookmarkEnd w:id="2250"/>
    </w:p>
    <w:p w14:paraId="4D599128" w14:textId="77777777" w:rsidR="006C21B7" w:rsidRDefault="006C21B7">
      <w:pPr>
        <w:pStyle w:val="Text"/>
      </w:pPr>
      <w:r>
        <w:t>Los comentarios de documento son comentarios especiales que comienzan con tres comillas simples '''. Deben preceder inmediatamente al tipo (como una clase, un delegado o una interfaz) o al miembro de tipo (como un campo, un evento, una propiedad o un método) que comentan. Un comentario de documento en una declaración de método parcial se reemplazará por el comentario de documento en el método que proporciona su cuerpo, si hay alguno. Todos los comentarios de documento adyacentes se juntan para producir un único comentario de documento. Si hay un espacio en blanco seguido por los caracteres ''', el espacio en blanco no se incluye en la concatenación. Por ejemplo:</w:t>
      </w:r>
    </w:p>
    <w:p w14:paraId="4D599129" w14:textId="77777777" w:rsidR="006C21B7" w:rsidRDefault="006C21B7">
      <w:pPr>
        <w:pStyle w:val="Code"/>
      </w:pPr>
      <w:r>
        <w:t>''' &lt;remarks&gt;</w:t>
      </w:r>
      <w:r>
        <w:br/>
        <w:t>''' Class &lt;c&gt;Point&lt;/c&gt; models a point in a two-dimensional plane.</w:t>
      </w:r>
      <w:r>
        <w:br/>
        <w:t>''' &lt;/remarks&gt;</w:t>
      </w:r>
      <w:r>
        <w:br/>
        <w:t xml:space="preserve">Public Class Point </w:t>
      </w:r>
      <w:r>
        <w:br/>
        <w:t xml:space="preserve">    ''' &lt;remarks&gt;</w:t>
      </w:r>
      <w:r>
        <w:br/>
        <w:t xml:space="preserve">    ''' Method &lt;c&gt;Draw&lt;/c&gt; renders the point.</w:t>
      </w:r>
      <w:r>
        <w:br/>
        <w:t xml:space="preserve">    ''' &lt;/remarks&gt;</w:t>
      </w:r>
      <w:r>
        <w:br/>
        <w:t xml:space="preserve">    Sub Draw()</w:t>
      </w:r>
      <w:r>
        <w:br/>
        <w:t xml:space="preserve">    End Sub</w:t>
      </w:r>
      <w:r>
        <w:br/>
        <w:t>End Class</w:t>
      </w:r>
    </w:p>
    <w:p w14:paraId="4D59912A" w14:textId="77777777" w:rsidR="006C21B7" w:rsidRDefault="006C21B7">
      <w:pPr>
        <w:pStyle w:val="Text"/>
      </w:pPr>
      <w:r>
        <w:t xml:space="preserve">Los comentarios de documentación deben estar correctamente formados en XML según </w:t>
      </w:r>
      <w:hyperlink r:id="rId32" w:history="1">
        <w:r>
          <w:rPr>
            <w:rStyle w:val="Hyperlink"/>
          </w:rPr>
          <w:t>http://www.w3.org/TR/REC-xml</w:t>
        </w:r>
      </w:hyperlink>
      <w:r>
        <w:t xml:space="preserve">. Si el código XML no está bien formado, se generará un error de advertencia y el archivo de documentación incluirá un comentario en el que se mencionará el error encontrado. </w:t>
      </w:r>
    </w:p>
    <w:p w14:paraId="4D59912B" w14:textId="77777777" w:rsidR="006C21B7" w:rsidRDefault="006C21B7">
      <w:pPr>
        <w:pStyle w:val="Text"/>
      </w:pPr>
      <w:r>
        <w:t xml:space="preserve">Aunque los desarrolladores pueden crear su propio juego de etiquetas, existe un juego recomendado en la sección siguiente. Algunas de las etiquetas recomendadas tienen significados especiales: </w:t>
      </w:r>
    </w:p>
    <w:p w14:paraId="4D59912C" w14:textId="77777777" w:rsidR="006C21B7" w:rsidRDefault="006C21B7">
      <w:pPr>
        <w:pStyle w:val="BulletedList1"/>
      </w:pPr>
      <w:r>
        <w:t xml:space="preserve">La etiqueta </w:t>
      </w:r>
      <w:r>
        <w:rPr>
          <w:rStyle w:val="CodeEmbedded"/>
        </w:rPr>
        <w:t>&lt;param&gt;</w:t>
      </w:r>
      <w:r>
        <w:t xml:space="preserve"> se utiliza para describir parámetros. El parámetro especificado para una etiqueta </w:t>
      </w:r>
      <w:r>
        <w:rPr>
          <w:rStyle w:val="CodeEmbedded"/>
        </w:rPr>
        <w:t>&lt;param&gt;</w:t>
      </w:r>
      <w:r>
        <w:t xml:space="preserve"> debe existir y todos los parámetros del miembro de tipo deben describirse en el comentario de documentación. Si alguna de las condiciones no es verdadera, el compilador emite una advertencia. </w:t>
      </w:r>
    </w:p>
    <w:p w14:paraId="4D59912D" w14:textId="77777777" w:rsidR="006C21B7" w:rsidRDefault="006C21B7">
      <w:pPr>
        <w:pStyle w:val="BulletedList1"/>
      </w:pPr>
      <w:r>
        <w:t xml:space="preserve">El atributo </w:t>
      </w:r>
      <w:r>
        <w:rPr>
          <w:rStyle w:val="CodeEmbedded"/>
        </w:rPr>
        <w:t>cref</w:t>
      </w:r>
      <w:r>
        <w:t xml:space="preserve"> se puede asociar a cualquier etiqueta para proporcionar una referencia a un elemento de código. El elemento de código debe existir; en tiempo de compilación, el compilador reemplaza el nombre por la cadena de identificador que representa al miembro. Si el elemento de código no existe, el compilador emite una advertencia. Cuando se busca un nombre descrito en un atributo </w:t>
      </w:r>
      <w:r>
        <w:rPr>
          <w:rStyle w:val="CodeEmbedded"/>
        </w:rPr>
        <w:t>cref</w:t>
      </w:r>
      <w:r>
        <w:t xml:space="preserve">, el compilador respeta las instrucciones </w:t>
      </w:r>
      <w:r>
        <w:rPr>
          <w:rStyle w:val="CodeEmbedded"/>
        </w:rPr>
        <w:t>Imports</w:t>
      </w:r>
      <w:r>
        <w:t xml:space="preserve"> que aparecen dentro del archivo de origen contenedor.</w:t>
      </w:r>
    </w:p>
    <w:p w14:paraId="4D59912E" w14:textId="77777777" w:rsidR="006C21B7" w:rsidRDefault="006C21B7">
      <w:pPr>
        <w:pStyle w:val="BulletedList1"/>
      </w:pPr>
      <w:r>
        <w:t xml:space="preserve">La etiqueta </w:t>
      </w:r>
      <w:r>
        <w:rPr>
          <w:rStyle w:val="CodeEmbedded"/>
        </w:rPr>
        <w:t>&lt;summary&gt;</w:t>
      </w:r>
      <w:r>
        <w:t xml:space="preserve"> está pensada para su uso en un visor de documentación con el fin de mostrar información adicional sobre un tipo o un miembro. </w:t>
      </w:r>
    </w:p>
    <w:p w14:paraId="4D59912F" w14:textId="77777777" w:rsidR="006C21B7" w:rsidRDefault="006C21B7">
      <w:pPr>
        <w:pStyle w:val="Text"/>
      </w:pPr>
      <w:r>
        <w:lastRenderedPageBreak/>
        <w:t>Observe que el archivo de documentación no proporciona información completa sobre un tipo y los miembros, solo lo que contiene los comentarios de documento. Para obtener más información acerca de un tipo o un miembro, el archivo de documentación debe utilizarse conjuntamente con el mecanismo de reflexión sobre el tipo o el miembro real.</w:t>
      </w:r>
    </w:p>
    <w:p w14:paraId="4D599130" w14:textId="77777777" w:rsidR="006C21B7" w:rsidRDefault="006C21B7">
      <w:pPr>
        <w:pStyle w:val="Heading2"/>
      </w:pPr>
      <w:bookmarkStart w:id="2251" w:name="_Toc327274018"/>
      <w:r>
        <w:t>Etiquetas recomendadas</w:t>
      </w:r>
      <w:bookmarkEnd w:id="2251"/>
    </w:p>
    <w:p w14:paraId="4D599131" w14:textId="77777777" w:rsidR="006C21B7" w:rsidRDefault="006C21B7">
      <w:pPr>
        <w:pStyle w:val="Text"/>
      </w:pPr>
      <w:r>
        <w:t>El generador de documentación debe aceptar y procesar todas aquellas etiquetas que sean válidas según las reglas de XML. Las siguientes etiquetas proporcionan la funcionalidad habitual en la documentación de usuario:</w:t>
      </w:r>
    </w:p>
    <w:p w14:paraId="4D599132" w14:textId="77777777" w:rsidR="006C21B7" w:rsidRDefault="006C21B7">
      <w:pPr>
        <w:pStyle w:val="BulletedList1"/>
      </w:pPr>
      <w:r>
        <w:rPr>
          <w:rStyle w:val="CodeEmbedded"/>
        </w:rPr>
        <w:t>&lt;c&gt;</w:t>
      </w:r>
      <w:r>
        <w:t xml:space="preserve"> Establece una fuente de estilo código para un texto</w:t>
      </w:r>
    </w:p>
    <w:p w14:paraId="4D599133" w14:textId="77777777" w:rsidR="006C21B7" w:rsidRDefault="006C21B7">
      <w:pPr>
        <w:pStyle w:val="BulletedList1"/>
      </w:pPr>
      <w:r>
        <w:rPr>
          <w:rStyle w:val="CodeEmbedded"/>
        </w:rPr>
        <w:t>&lt;code&gt;</w:t>
      </w:r>
      <w:r>
        <w:t xml:space="preserve"> Establece un o más líneas de código fuente o resultado de programa en una fuente de estilo código</w:t>
      </w:r>
    </w:p>
    <w:p w14:paraId="4D599134" w14:textId="77777777" w:rsidR="006C21B7" w:rsidRDefault="006C21B7">
      <w:pPr>
        <w:pStyle w:val="BulletedList1"/>
      </w:pPr>
      <w:r>
        <w:rPr>
          <w:rStyle w:val="CodeEmbedded"/>
        </w:rPr>
        <w:t>&lt;example&gt;</w:t>
      </w:r>
      <w:r>
        <w:t xml:space="preserve"> Indica un ejemplo</w:t>
      </w:r>
    </w:p>
    <w:p w14:paraId="4D599135" w14:textId="77777777" w:rsidR="006C21B7" w:rsidRDefault="006C21B7">
      <w:pPr>
        <w:pStyle w:val="BulletedList1"/>
      </w:pPr>
      <w:r>
        <w:rPr>
          <w:rStyle w:val="CodeEmbedded"/>
        </w:rPr>
        <w:t>&lt;exception&gt;</w:t>
      </w:r>
      <w:r>
        <w:t xml:space="preserve"> Identifica las excepciones que pueden iniciar un método</w:t>
      </w:r>
    </w:p>
    <w:p w14:paraId="4D599136" w14:textId="77777777" w:rsidR="004C023F" w:rsidRDefault="004C023F">
      <w:pPr>
        <w:pStyle w:val="BulletedList1"/>
      </w:pPr>
      <w:r>
        <w:rPr>
          <w:rStyle w:val="CodeEmbedded"/>
        </w:rPr>
        <w:t>&lt;include&gt;</w:t>
      </w:r>
      <w:r>
        <w:t xml:space="preserve"> Incluye un documento XML externo</w:t>
      </w:r>
    </w:p>
    <w:p w14:paraId="4D599137" w14:textId="77777777" w:rsidR="006C21B7" w:rsidRDefault="006C21B7">
      <w:pPr>
        <w:pStyle w:val="BulletedList1"/>
      </w:pPr>
      <w:r>
        <w:rPr>
          <w:rStyle w:val="CodeEmbedded"/>
        </w:rPr>
        <w:t>&lt;list&gt;</w:t>
      </w:r>
      <w:r>
        <w:t xml:space="preserve"> Crea una lista o una tabla</w:t>
      </w:r>
    </w:p>
    <w:p w14:paraId="4D599138" w14:textId="77777777" w:rsidR="006C21B7" w:rsidRDefault="006C21B7">
      <w:pPr>
        <w:pStyle w:val="BulletedList1"/>
      </w:pPr>
      <w:r>
        <w:rPr>
          <w:rStyle w:val="CodeEmbedded"/>
        </w:rPr>
        <w:t>&lt;para&gt;</w:t>
      </w:r>
      <w:r>
        <w:t xml:space="preserve"> Permite agregar una estructura al texto</w:t>
      </w:r>
    </w:p>
    <w:p w14:paraId="4D599139" w14:textId="77777777" w:rsidR="006C21B7" w:rsidRDefault="006C21B7">
      <w:pPr>
        <w:pStyle w:val="BulletedList1"/>
      </w:pPr>
      <w:r>
        <w:rPr>
          <w:rStyle w:val="CodeEmbedded"/>
        </w:rPr>
        <w:t>&lt;param&gt;</w:t>
      </w:r>
      <w:r>
        <w:t xml:space="preserve"> Describe un parámetro para un método o constructor</w:t>
      </w:r>
    </w:p>
    <w:p w14:paraId="4D59913A" w14:textId="77777777" w:rsidR="006C21B7" w:rsidRDefault="006C21B7">
      <w:pPr>
        <w:pStyle w:val="BulletedList1"/>
      </w:pPr>
      <w:r>
        <w:rPr>
          <w:rStyle w:val="CodeEmbedded"/>
        </w:rPr>
        <w:t>&lt;paramref&gt;</w:t>
      </w:r>
      <w:r>
        <w:t xml:space="preserve"> Identifica una palabra como nombre de parámetro</w:t>
      </w:r>
    </w:p>
    <w:p w14:paraId="4D59913B" w14:textId="77777777" w:rsidR="006C21B7" w:rsidRDefault="006C21B7">
      <w:pPr>
        <w:pStyle w:val="BulletedList1"/>
      </w:pPr>
      <w:r>
        <w:rPr>
          <w:rStyle w:val="CodeEmbedded"/>
        </w:rPr>
        <w:t>&lt;permission&gt;</w:t>
      </w:r>
      <w:r>
        <w:t xml:space="preserve"> Documenta la accesibilidad de seguridad de un miembro</w:t>
      </w:r>
    </w:p>
    <w:p w14:paraId="4D59913C" w14:textId="77777777" w:rsidR="006C21B7" w:rsidRDefault="006C21B7">
      <w:pPr>
        <w:pStyle w:val="BulletedList1"/>
      </w:pPr>
      <w:r>
        <w:rPr>
          <w:rStyle w:val="CodeEmbedded"/>
        </w:rPr>
        <w:t>&lt;remarks&gt;</w:t>
      </w:r>
      <w:r>
        <w:t xml:space="preserve"> Describe un tipo</w:t>
      </w:r>
    </w:p>
    <w:p w14:paraId="4D59913D" w14:textId="77777777" w:rsidR="006C21B7" w:rsidRDefault="006C21B7">
      <w:pPr>
        <w:pStyle w:val="BulletedList1"/>
      </w:pPr>
      <w:r>
        <w:rPr>
          <w:rStyle w:val="CodeEmbedded"/>
        </w:rPr>
        <w:t>&lt;returns&gt;</w:t>
      </w:r>
      <w:r>
        <w:t xml:space="preserve"> Describe el valor devuelto de un método</w:t>
      </w:r>
    </w:p>
    <w:p w14:paraId="4D59913E" w14:textId="77777777" w:rsidR="006C21B7" w:rsidRDefault="006C21B7">
      <w:pPr>
        <w:pStyle w:val="BulletedList1"/>
      </w:pPr>
      <w:r>
        <w:rPr>
          <w:rStyle w:val="CodeEmbedded"/>
        </w:rPr>
        <w:t>&lt;see&gt;</w:t>
      </w:r>
      <w:r>
        <w:t xml:space="preserve"> Especifica un vínculo</w:t>
      </w:r>
    </w:p>
    <w:p w14:paraId="4D59913F" w14:textId="77777777" w:rsidR="006C21B7" w:rsidRDefault="006C21B7">
      <w:pPr>
        <w:pStyle w:val="BulletedList1"/>
      </w:pPr>
      <w:r>
        <w:rPr>
          <w:rStyle w:val="CodeEmbedded"/>
        </w:rPr>
        <w:t>&lt;seealso&gt;</w:t>
      </w:r>
      <w:r>
        <w:t xml:space="preserve"> Genera una entrada de tipo Vea también</w:t>
      </w:r>
    </w:p>
    <w:p w14:paraId="4D599140" w14:textId="77777777" w:rsidR="006C21B7" w:rsidRDefault="006C21B7">
      <w:pPr>
        <w:pStyle w:val="BulletedList1"/>
      </w:pPr>
      <w:r>
        <w:rPr>
          <w:rStyle w:val="CodeEmbedded"/>
        </w:rPr>
        <w:t>&lt;summary&gt;</w:t>
      </w:r>
      <w:r>
        <w:t xml:space="preserve"> Describe un miembro de un tipo</w:t>
      </w:r>
    </w:p>
    <w:p w14:paraId="4D599141" w14:textId="77777777" w:rsidR="00070C94" w:rsidRDefault="00070C94">
      <w:pPr>
        <w:pStyle w:val="BulletedList1"/>
      </w:pPr>
      <w:r>
        <w:rPr>
          <w:rStyle w:val="CodeEmbedded"/>
        </w:rPr>
        <w:t>&lt;typeparam&gt;</w:t>
      </w:r>
      <w:r>
        <w:t xml:space="preserve"> Describe un parámetro de tipo</w:t>
      </w:r>
    </w:p>
    <w:p w14:paraId="4D599142" w14:textId="77777777" w:rsidR="006C21B7" w:rsidRDefault="006C21B7">
      <w:pPr>
        <w:pStyle w:val="BulletedList1"/>
      </w:pPr>
      <w:r>
        <w:rPr>
          <w:rStyle w:val="CodeEmbedded"/>
        </w:rPr>
        <w:t>&lt;value&gt;</w:t>
      </w:r>
      <w:r>
        <w:t xml:space="preserve"> Describe una propiedad</w:t>
      </w:r>
    </w:p>
    <w:p w14:paraId="4D599143" w14:textId="77777777" w:rsidR="006C21B7" w:rsidRDefault="006C21B7">
      <w:pPr>
        <w:pStyle w:val="Heading3"/>
      </w:pPr>
      <w:bookmarkStart w:id="2252" w:name="_Toc327274019"/>
      <w:r>
        <w:t>&lt;c&gt;</w:t>
      </w:r>
      <w:bookmarkEnd w:id="2252"/>
    </w:p>
    <w:p w14:paraId="4D599144" w14:textId="77777777" w:rsidR="006C21B7" w:rsidRDefault="006C21B7">
      <w:pPr>
        <w:pStyle w:val="Text"/>
      </w:pPr>
      <w:r>
        <w:t xml:space="preserve">Esta etiqueta especifica que un fragmento de texto dentro de una descripción debería usar una fuente como la utilizada en un bloque de código. (Para líneas de código real, use </w:t>
      </w:r>
      <w:r>
        <w:rPr>
          <w:rStyle w:val="CodeEmbedded"/>
        </w:rPr>
        <w:t>&lt;code&gt;</w:t>
      </w:r>
      <w:r>
        <w:t xml:space="preserve">). </w:t>
      </w:r>
    </w:p>
    <w:p w14:paraId="4D599145" w14:textId="77777777" w:rsidR="006C21B7" w:rsidRPr="001767B0" w:rsidRDefault="006C21B7">
      <w:pPr>
        <w:pStyle w:val="Text"/>
        <w:rPr>
          <w:rStyle w:val="Bold"/>
        </w:rPr>
      </w:pPr>
      <w:r>
        <w:rPr>
          <w:rStyle w:val="Bold"/>
        </w:rPr>
        <w:t>Sintaxis:</w:t>
      </w:r>
    </w:p>
    <w:p w14:paraId="4D599146" w14:textId="77777777" w:rsidR="006C21B7" w:rsidRDefault="006C21B7">
      <w:pPr>
        <w:pStyle w:val="Code"/>
      </w:pPr>
      <w:r>
        <w:t xml:space="preserve">    &lt;c&gt;text to be set like code&lt;/c&gt;</w:t>
      </w:r>
    </w:p>
    <w:p w14:paraId="4D599147" w14:textId="77777777" w:rsidR="006C21B7" w:rsidRPr="001767B0" w:rsidRDefault="006C21B7">
      <w:pPr>
        <w:pStyle w:val="Text"/>
        <w:rPr>
          <w:rStyle w:val="Bold"/>
        </w:rPr>
      </w:pPr>
      <w:r>
        <w:rPr>
          <w:rStyle w:val="Bold"/>
        </w:rPr>
        <w:t>Ejemplo:</w:t>
      </w:r>
    </w:p>
    <w:p w14:paraId="4D599148" w14:textId="77777777" w:rsidR="006C21B7" w:rsidRDefault="006C21B7">
      <w:pPr>
        <w:pStyle w:val="Code"/>
      </w:pPr>
      <w:r>
        <w:t xml:space="preserve">    ''' &lt;remarks&gt;</w:t>
      </w:r>
      <w:r>
        <w:br/>
        <w:t xml:space="preserve">    ''' Class &lt;c&gt;Point&lt;/c&gt; models a point in a two-dimensional plane.</w:t>
      </w:r>
      <w:r>
        <w:br/>
        <w:t xml:space="preserve">    ''' &lt;/remarks&gt;</w:t>
      </w:r>
      <w:r>
        <w:br/>
        <w:t xml:space="preserve">    Public Class Point </w:t>
      </w:r>
      <w:r>
        <w:br/>
        <w:t xml:space="preserve">    End Class</w:t>
      </w:r>
    </w:p>
    <w:p w14:paraId="4D599149" w14:textId="77777777" w:rsidR="006C21B7" w:rsidRDefault="006C21B7">
      <w:pPr>
        <w:pStyle w:val="Heading3"/>
      </w:pPr>
      <w:bookmarkStart w:id="2253" w:name="_Toc327274020"/>
      <w:r>
        <w:lastRenderedPageBreak/>
        <w:t>&lt;code&gt;</w:t>
      </w:r>
      <w:bookmarkEnd w:id="2253"/>
    </w:p>
    <w:p w14:paraId="4D59914A" w14:textId="77777777" w:rsidR="006C21B7" w:rsidRDefault="006C21B7">
      <w:pPr>
        <w:pStyle w:val="Text"/>
      </w:pPr>
      <w:r>
        <w:t xml:space="preserve">Esta etiqueta especifica que una o más líneas de código fuente o resultado de programa debería usar una fuente de ancho fijo. (Para fragmentos de código pequeños, use </w:t>
      </w:r>
      <w:r>
        <w:rPr>
          <w:rStyle w:val="CodeEmbedded"/>
        </w:rPr>
        <w:t>&lt;c&gt;</w:t>
      </w:r>
      <w:r>
        <w:t>).</w:t>
      </w:r>
    </w:p>
    <w:p w14:paraId="4D59914B" w14:textId="77777777" w:rsidR="006C21B7" w:rsidRPr="001767B0" w:rsidRDefault="006C21B7">
      <w:pPr>
        <w:pStyle w:val="Text"/>
        <w:rPr>
          <w:rStyle w:val="Bold"/>
        </w:rPr>
      </w:pPr>
      <w:r>
        <w:rPr>
          <w:rStyle w:val="Bold"/>
        </w:rPr>
        <w:t>Sintaxis:</w:t>
      </w:r>
    </w:p>
    <w:p w14:paraId="4D59914C" w14:textId="77777777" w:rsidR="006C21B7" w:rsidRDefault="006C21B7">
      <w:pPr>
        <w:pStyle w:val="Code"/>
      </w:pPr>
      <w:r>
        <w:t xml:space="preserve">    &lt;code&gt;source code or program output&lt;/code&gt;</w:t>
      </w:r>
    </w:p>
    <w:p w14:paraId="4D59914D" w14:textId="77777777" w:rsidR="006C21B7" w:rsidRPr="001767B0" w:rsidRDefault="006C21B7">
      <w:pPr>
        <w:pStyle w:val="Text"/>
        <w:rPr>
          <w:rStyle w:val="Bold"/>
        </w:rPr>
      </w:pPr>
      <w:r>
        <w:rPr>
          <w:rStyle w:val="Bold"/>
        </w:rPr>
        <w:t>Ejemplo:</w:t>
      </w:r>
    </w:p>
    <w:p w14:paraId="4D59914E" w14:textId="77777777" w:rsidR="006C21B7" w:rsidRDefault="006C21B7">
      <w:pPr>
        <w:pStyle w:val="Code"/>
      </w:pPr>
      <w:r>
        <w:t xml:space="preserve">    ''' &lt;summary&gt;</w:t>
      </w:r>
      <w:r>
        <w:br/>
        <w:t xml:space="preserve">    ''' This method changes the point's location by the given x- and </w:t>
      </w:r>
      <w:r>
        <w:br/>
        <w:t xml:space="preserve">    ''' y-offsets.</w:t>
      </w:r>
      <w:r>
        <w:br/>
        <w:t xml:space="preserve">    ''' &lt;example&gt;</w:t>
      </w:r>
      <w:r>
        <w:br/>
        <w:t xml:space="preserve">    ''' For example:</w:t>
      </w:r>
      <w:r>
        <w:br/>
        <w:t xml:space="preserve">    ''' &lt;code&gt;</w:t>
      </w:r>
      <w:r>
        <w:br/>
        <w:t xml:space="preserve">    '''     Dim p As Point = New Point(3,5)</w:t>
      </w:r>
      <w:r>
        <w:br/>
        <w:t xml:space="preserve">    '''     p.Translate(-1,3)</w:t>
      </w:r>
      <w:r>
        <w:br/>
        <w:t xml:space="preserve">    ''' &lt;/code&gt;</w:t>
      </w:r>
      <w:r>
        <w:br/>
        <w:t xml:space="preserve">    ''' results in &lt;c&gt;p&lt;/c&gt;'s having the value (2,8).</w:t>
      </w:r>
      <w:r>
        <w:br/>
        <w:t xml:space="preserve">    ''' &lt;/example&gt;</w:t>
      </w:r>
      <w:r>
        <w:br/>
        <w:t xml:space="preserve">    ''' &lt;/summary&gt;</w:t>
      </w:r>
      <w:r>
        <w:br/>
        <w:t xml:space="preserve">    Public Sub Translate(x As Integer, y As Integer)</w:t>
      </w:r>
      <w:r>
        <w:br/>
        <w:t xml:space="preserve">        Me.x += x</w:t>
      </w:r>
      <w:r>
        <w:br/>
        <w:t xml:space="preserve">        Me.y += y</w:t>
      </w:r>
      <w:r>
        <w:br/>
        <w:t xml:space="preserve">    End Sub</w:t>
      </w:r>
    </w:p>
    <w:p w14:paraId="4D59914F" w14:textId="77777777" w:rsidR="006C21B7" w:rsidRDefault="006C21B7">
      <w:pPr>
        <w:pStyle w:val="Heading3"/>
      </w:pPr>
      <w:bookmarkStart w:id="2254" w:name="_Toc327274021"/>
      <w:r>
        <w:t>&lt;example&gt;</w:t>
      </w:r>
      <w:bookmarkEnd w:id="2254"/>
    </w:p>
    <w:p w14:paraId="4D599150" w14:textId="77777777" w:rsidR="006C21B7" w:rsidRDefault="006C21B7">
      <w:pPr>
        <w:pStyle w:val="Text"/>
      </w:pPr>
      <w:r>
        <w:t xml:space="preserve">Esta etiqueta permite que un código de ejemplo dentro de un comentario muestre cómo se puede usar un elemento. Generalmente, esto también supone la utilización de la etiqueta </w:t>
      </w:r>
      <w:r>
        <w:rPr>
          <w:rStyle w:val="CodeEmbedded"/>
        </w:rPr>
        <w:t>&lt;code&gt;</w:t>
      </w:r>
      <w:r>
        <w:t>.</w:t>
      </w:r>
    </w:p>
    <w:p w14:paraId="4D599151" w14:textId="77777777" w:rsidR="006C21B7" w:rsidRPr="001767B0" w:rsidRDefault="006C21B7">
      <w:pPr>
        <w:pStyle w:val="Text"/>
        <w:rPr>
          <w:rStyle w:val="Bold"/>
        </w:rPr>
      </w:pPr>
      <w:r>
        <w:rPr>
          <w:rStyle w:val="Bold"/>
        </w:rPr>
        <w:t>Sintaxis:</w:t>
      </w:r>
    </w:p>
    <w:p w14:paraId="4D599152" w14:textId="77777777" w:rsidR="006C21B7" w:rsidRDefault="006C21B7">
      <w:pPr>
        <w:pStyle w:val="Code"/>
      </w:pPr>
      <w:r>
        <w:t xml:space="preserve">    &lt;example&gt;description&lt;/example&gt;</w:t>
      </w:r>
    </w:p>
    <w:p w14:paraId="4D599153" w14:textId="77777777" w:rsidR="006C21B7" w:rsidRPr="001767B0" w:rsidRDefault="006C21B7">
      <w:pPr>
        <w:pStyle w:val="Text"/>
        <w:rPr>
          <w:rStyle w:val="Bold"/>
        </w:rPr>
      </w:pPr>
      <w:r>
        <w:rPr>
          <w:rStyle w:val="Bold"/>
        </w:rPr>
        <w:t>Ejemplo:</w:t>
      </w:r>
    </w:p>
    <w:p w14:paraId="4D599154" w14:textId="77777777" w:rsidR="006C21B7" w:rsidRDefault="006C21B7">
      <w:pPr>
        <w:pStyle w:val="Text"/>
      </w:pPr>
      <w:r>
        <w:t xml:space="preserve">    Vea </w:t>
      </w:r>
      <w:r>
        <w:rPr>
          <w:rStyle w:val="CodeEmbedded"/>
        </w:rPr>
        <w:t>&lt;code&gt;</w:t>
      </w:r>
      <w:r>
        <w:t xml:space="preserve"> para obtener un ejemplo.</w:t>
      </w:r>
    </w:p>
    <w:p w14:paraId="4D599155" w14:textId="77777777" w:rsidR="006C21B7" w:rsidRDefault="006C21B7">
      <w:pPr>
        <w:pStyle w:val="Heading3"/>
      </w:pPr>
      <w:bookmarkStart w:id="2255" w:name="_Toc327274022"/>
      <w:r>
        <w:t>&lt;exception&gt;</w:t>
      </w:r>
      <w:bookmarkEnd w:id="2255"/>
    </w:p>
    <w:p w14:paraId="4D599156" w14:textId="77777777" w:rsidR="006C21B7" w:rsidRDefault="006C21B7">
      <w:pPr>
        <w:pStyle w:val="Text"/>
      </w:pPr>
      <w:r>
        <w:t>Esta etiqueta proporciona un medio para documentar las excepciones que puede producir un método.</w:t>
      </w:r>
    </w:p>
    <w:p w14:paraId="4D599157" w14:textId="77777777" w:rsidR="006C21B7" w:rsidRPr="001767B0" w:rsidRDefault="006C21B7">
      <w:pPr>
        <w:pStyle w:val="Text"/>
        <w:rPr>
          <w:rStyle w:val="Bold"/>
        </w:rPr>
      </w:pPr>
      <w:r>
        <w:rPr>
          <w:rStyle w:val="Bold"/>
        </w:rPr>
        <w:t>Sintaxis:</w:t>
      </w:r>
    </w:p>
    <w:p w14:paraId="4D599158" w14:textId="77777777" w:rsidR="006C21B7" w:rsidRDefault="006C21B7">
      <w:pPr>
        <w:pStyle w:val="Code"/>
      </w:pPr>
      <w:r>
        <w:t xml:space="preserve">    &lt;exception cref="member"&gt;description&lt;/exception&gt;</w:t>
      </w:r>
    </w:p>
    <w:p w14:paraId="4D599159" w14:textId="77777777" w:rsidR="006C21B7" w:rsidRPr="001767B0" w:rsidRDefault="006C21B7">
      <w:pPr>
        <w:pStyle w:val="Text"/>
        <w:rPr>
          <w:rStyle w:val="Bold"/>
        </w:rPr>
      </w:pPr>
      <w:r>
        <w:rPr>
          <w:rStyle w:val="Bold"/>
        </w:rPr>
        <w:t>Ejemplo:</w:t>
      </w:r>
    </w:p>
    <w:p w14:paraId="4D59915A" w14:textId="77777777" w:rsidR="006C21B7" w:rsidRDefault="006C21B7">
      <w:pPr>
        <w:pStyle w:val="Code"/>
      </w:pPr>
      <w:r>
        <w:t xml:space="preserve">    Public Module DataBaseOperations</w:t>
      </w:r>
      <w:r>
        <w:br/>
        <w:t xml:space="preserve">        ''' &lt;exception cref="MasterFileFormatCorruptException"&gt;&lt;/exception&gt;</w:t>
      </w:r>
      <w:r>
        <w:br/>
        <w:t xml:space="preserve">        ''' &lt;exception cref="MasterFileLockedOpenException"&gt;&lt;/exception&gt;</w:t>
      </w:r>
      <w:r>
        <w:br/>
        <w:t xml:space="preserve">        Public Sub ReadRecord(flag As Integer)</w:t>
      </w:r>
      <w:r>
        <w:br/>
        <w:t xml:space="preserve">            If Flag = 1 Then</w:t>
      </w:r>
      <w:r>
        <w:br/>
        <w:t xml:space="preserve">                Throw New MasterFileFormatCorruptException()</w:t>
      </w:r>
      <w:r>
        <w:br/>
        <w:t xml:space="preserve">            ElseIf Flag = 2 Then</w:t>
      </w:r>
      <w:r>
        <w:br/>
        <w:t xml:space="preserve">                Throw New MasterFileLockedOpenException()</w:t>
      </w:r>
      <w:r>
        <w:br/>
        <w:t xml:space="preserve">            End If</w:t>
      </w:r>
      <w:r>
        <w:br/>
        <w:t xml:space="preserve">            ' ...</w:t>
      </w:r>
      <w:r>
        <w:br/>
        <w:t xml:space="preserve">        End Sub</w:t>
      </w:r>
      <w:r>
        <w:br/>
        <w:t xml:space="preserve">    End Module</w:t>
      </w:r>
    </w:p>
    <w:p w14:paraId="4D59915B" w14:textId="77777777" w:rsidR="004C023F" w:rsidRDefault="004C023F" w:rsidP="004C023F">
      <w:pPr>
        <w:pStyle w:val="Heading3"/>
      </w:pPr>
      <w:bookmarkStart w:id="2256" w:name="_Toc327274023"/>
      <w:r>
        <w:lastRenderedPageBreak/>
        <w:t>&lt;include&gt;</w:t>
      </w:r>
      <w:bookmarkEnd w:id="2256"/>
    </w:p>
    <w:p w14:paraId="4D59915C" w14:textId="77777777" w:rsidR="004C023F" w:rsidRDefault="004C023F" w:rsidP="004C023F">
      <w:pPr>
        <w:pStyle w:val="Text"/>
      </w:pPr>
      <w:r>
        <w:t xml:space="preserve">Esta etiqueta se usa para incluir información de un documento externo correctamente formado en XML. Se aplica una expresión XPath al documento XML para especificar qué XML del documento debe incluirse. La etiqueta </w:t>
      </w:r>
      <w:r>
        <w:rPr>
          <w:rStyle w:val="CodeEmbedded"/>
        </w:rPr>
        <w:t>&lt;include&gt;</w:t>
      </w:r>
      <w:r>
        <w:t xml:space="preserve"> se sustituye entonces por el texto XML seleccionado del documento externo.</w:t>
      </w:r>
    </w:p>
    <w:p w14:paraId="4D59915D" w14:textId="77777777" w:rsidR="004C023F" w:rsidRPr="001767B0" w:rsidRDefault="004C023F" w:rsidP="004C023F">
      <w:pPr>
        <w:pStyle w:val="Text"/>
        <w:rPr>
          <w:rStyle w:val="Bold"/>
        </w:rPr>
      </w:pPr>
      <w:r>
        <w:rPr>
          <w:rStyle w:val="Bold"/>
        </w:rPr>
        <w:t>Sintaxis:</w:t>
      </w:r>
    </w:p>
    <w:p w14:paraId="4D59915E" w14:textId="77777777" w:rsidR="004C023F" w:rsidRDefault="004C023F" w:rsidP="004C023F">
      <w:pPr>
        <w:pStyle w:val="Code"/>
      </w:pPr>
      <w:r>
        <w:t xml:space="preserve">    &lt;include file="filename" path="xpath"&gt;</w:t>
      </w:r>
    </w:p>
    <w:p w14:paraId="4D59915F" w14:textId="77777777" w:rsidR="004C023F" w:rsidRPr="001767B0" w:rsidRDefault="004C023F" w:rsidP="004C023F">
      <w:pPr>
        <w:pStyle w:val="Text"/>
        <w:rPr>
          <w:rStyle w:val="Bold"/>
        </w:rPr>
      </w:pPr>
      <w:r>
        <w:rPr>
          <w:rStyle w:val="Bold"/>
        </w:rPr>
        <w:t>Ejemplo:</w:t>
      </w:r>
    </w:p>
    <w:p w14:paraId="4D599160" w14:textId="77777777" w:rsidR="004C023F" w:rsidRDefault="004C023F" w:rsidP="004C023F">
      <w:pPr>
        <w:pStyle w:val="Text"/>
      </w:pPr>
      <w:r>
        <w:t>Si el código fuente contiene una declaración como la siguiente:</w:t>
      </w:r>
    </w:p>
    <w:p w14:paraId="4D599161" w14:textId="77777777" w:rsidR="004C023F" w:rsidRDefault="004C023F" w:rsidP="004C023F">
      <w:pPr>
        <w:pStyle w:val="Code"/>
      </w:pPr>
      <w:r>
        <w:t xml:space="preserve">    ''' &lt;include file="docs.xml" path="extra/class[@name="IntList"]/*" /&gt;</w:t>
      </w:r>
    </w:p>
    <w:p w14:paraId="4D599162" w14:textId="77777777" w:rsidR="004C023F" w:rsidRDefault="004C023F" w:rsidP="004C023F">
      <w:pPr>
        <w:pStyle w:val="Text"/>
      </w:pPr>
      <w:r>
        <w:t>y el archivo externo docs.xml tuviera el siguiente contenido</w:t>
      </w:r>
    </w:p>
    <w:p w14:paraId="4D599163" w14:textId="77777777" w:rsidR="004C023F" w:rsidRDefault="004C023F" w:rsidP="004C023F">
      <w:pPr>
        <w:pStyle w:val="Code"/>
      </w:pPr>
      <w:r>
        <w:t xml:space="preserve">    &lt;?xml version="1.0"?&gt;</w:t>
      </w:r>
      <w:r>
        <w:br/>
        <w:t xml:space="preserve">    &lt;extra&gt;</w:t>
      </w:r>
      <w:r>
        <w:br/>
        <w:t xml:space="preserve">        &lt;class name="IntList"&gt;</w:t>
      </w:r>
      <w:r>
        <w:br/>
        <w:t xml:space="preserve">            &lt;summary&gt;</w:t>
      </w:r>
      <w:r>
        <w:br/>
        <w:t xml:space="preserve">                Contains a list of integers.</w:t>
      </w:r>
      <w:r>
        <w:br/>
        <w:t xml:space="preserve">            &lt;/summary&gt;</w:t>
      </w:r>
      <w:r>
        <w:br/>
        <w:t xml:space="preserve">        &lt;/class&gt;</w:t>
      </w:r>
      <w:r>
        <w:br/>
        <w:t xml:space="preserve">        &lt;class name="StringList"&gt;</w:t>
      </w:r>
      <w:r>
        <w:br/>
        <w:t xml:space="preserve">            &lt;summary&gt;</w:t>
      </w:r>
      <w:r>
        <w:br/>
        <w:t xml:space="preserve">                Contains a list of strings.</w:t>
      </w:r>
      <w:r>
        <w:br/>
        <w:t xml:space="preserve">            &lt;/summary&gt;</w:t>
      </w:r>
      <w:r>
        <w:br/>
        <w:t xml:space="preserve">        &lt;/class&gt;</w:t>
      </w:r>
      <w:r>
        <w:br/>
        <w:t xml:space="preserve">    &lt;/extra&gt;</w:t>
      </w:r>
    </w:p>
    <w:p w14:paraId="4D599164" w14:textId="77777777" w:rsidR="004C023F" w:rsidRDefault="004C023F" w:rsidP="004C023F">
      <w:pPr>
        <w:pStyle w:val="Text"/>
      </w:pPr>
      <w:r>
        <w:t>entonces la documentación resultante sería la misma que si el código fuente contuviera:</w:t>
      </w:r>
    </w:p>
    <w:p w14:paraId="4D599165" w14:textId="77777777" w:rsidR="004C023F" w:rsidRPr="004C023F" w:rsidRDefault="004C023F" w:rsidP="004C023F">
      <w:pPr>
        <w:pStyle w:val="Code"/>
      </w:pPr>
      <w:r>
        <w:t xml:space="preserve">    ''' &lt;summary&gt;</w:t>
      </w:r>
      <w:r>
        <w:br/>
        <w:t xml:space="preserve">    ''' Contains a list of integers.</w:t>
      </w:r>
      <w:r>
        <w:br/>
        <w:t xml:space="preserve">    ''' &lt;/summary&gt;</w:t>
      </w:r>
    </w:p>
    <w:p w14:paraId="4D599166" w14:textId="77777777" w:rsidR="006C21B7" w:rsidRDefault="006C21B7">
      <w:pPr>
        <w:pStyle w:val="Heading3"/>
      </w:pPr>
      <w:bookmarkStart w:id="2257" w:name="_Toc327274024"/>
      <w:r>
        <w:t>&lt;list&gt;</w:t>
      </w:r>
      <w:bookmarkEnd w:id="2257"/>
    </w:p>
    <w:p w14:paraId="4D599167" w14:textId="77777777" w:rsidR="006C21B7" w:rsidRDefault="006C21B7">
      <w:pPr>
        <w:pStyle w:val="Text"/>
      </w:pPr>
      <w:r>
        <w:t xml:space="preserve">Esta etiqueta se utiliza para crear una lista o tabla de elementos. Puede contener un bloque </w:t>
      </w:r>
      <w:r>
        <w:rPr>
          <w:rStyle w:val="CodeEmbedded"/>
        </w:rPr>
        <w:t>&lt;listheader&gt;</w:t>
      </w:r>
      <w:r>
        <w:t xml:space="preserve"> para definir la fila de encabezado de una tabla o de una lista de definiciones. (Cuando se define una tabla, solo es necesario suministrar una entrada para term en el encabezado.)</w:t>
      </w:r>
    </w:p>
    <w:p w14:paraId="4D599168" w14:textId="77777777" w:rsidR="006C21B7" w:rsidRDefault="006C21B7">
      <w:pPr>
        <w:pStyle w:val="Text"/>
      </w:pPr>
      <w:r>
        <w:t xml:space="preserve">Cada elemento de la lista se especifica con un bloque </w:t>
      </w:r>
      <w:r>
        <w:rPr>
          <w:rStyle w:val="CodeEmbedded"/>
        </w:rPr>
        <w:t>&lt;item&gt;</w:t>
      </w:r>
      <w:r>
        <w:t>. Al crear una lista de definiciones, es necesario especificar tanto term como description. Sin embargo, para una tabla, lista con viñetas o lista numerada, solo es necesario especificar description.</w:t>
      </w:r>
    </w:p>
    <w:p w14:paraId="4D599169" w14:textId="77777777" w:rsidR="006C21B7" w:rsidRPr="001767B0" w:rsidRDefault="006C21B7">
      <w:pPr>
        <w:pStyle w:val="Text"/>
        <w:rPr>
          <w:rStyle w:val="Bold"/>
        </w:rPr>
      </w:pPr>
      <w:r>
        <w:rPr>
          <w:rStyle w:val="Bold"/>
        </w:rPr>
        <w:t>Sintaxis:</w:t>
      </w:r>
    </w:p>
    <w:p w14:paraId="4D59916A" w14:textId="77777777" w:rsidR="006C21B7" w:rsidRDefault="006C21B7">
      <w:pPr>
        <w:pStyle w:val="Code"/>
      </w:pPr>
      <w:r>
        <w:t xml:space="preserve">    &lt;list type="bullet" | "number" | "table"&gt;</w:t>
      </w:r>
      <w:r>
        <w:br/>
        <w:t xml:space="preserve">        &lt;listheader&gt;</w:t>
      </w:r>
      <w:r>
        <w:br/>
        <w:t xml:space="preserve">            &lt;term&gt;term&lt;/term&gt;</w:t>
      </w:r>
      <w:r>
        <w:br/>
        <w:t xml:space="preserve">            &lt;description&gt;description&lt;/description&gt;</w:t>
      </w:r>
      <w:r>
        <w:br/>
        <w:t xml:space="preserve">        &lt;/listheader&gt;</w:t>
      </w:r>
      <w:r>
        <w:br/>
        <w:t xml:space="preserve">        &lt;item&gt;</w:t>
      </w:r>
      <w:r>
        <w:br/>
        <w:t xml:space="preserve">            &lt;term&gt;term&lt;/term&gt;</w:t>
      </w:r>
      <w:r>
        <w:br/>
        <w:t xml:space="preserve">            &lt;description&gt;description&lt;/description&gt;</w:t>
      </w:r>
      <w:r>
        <w:br/>
        <w:t xml:space="preserve">        &lt;/item&gt;</w:t>
      </w:r>
      <w:r>
        <w:br/>
        <w:t xml:space="preserve">        …</w:t>
      </w:r>
      <w:r>
        <w:br/>
        <w:t xml:space="preserve">        &lt;item&gt;</w:t>
      </w:r>
      <w:r>
        <w:br/>
        <w:t xml:space="preserve">            &lt;term&gt;term&lt;/term&gt;</w:t>
      </w:r>
      <w:r>
        <w:br/>
        <w:t xml:space="preserve">            &lt;description&gt;description&lt;/description&gt;</w:t>
      </w:r>
      <w:r>
        <w:br/>
        <w:t xml:space="preserve">        &lt;/item&gt;</w:t>
      </w:r>
      <w:r>
        <w:br/>
        <w:t xml:space="preserve">    &lt;/list&gt;</w:t>
      </w:r>
    </w:p>
    <w:p w14:paraId="4D59916B" w14:textId="77777777" w:rsidR="006C21B7" w:rsidRPr="001767B0" w:rsidRDefault="006C21B7">
      <w:pPr>
        <w:pStyle w:val="Text"/>
        <w:rPr>
          <w:rStyle w:val="Bold"/>
        </w:rPr>
      </w:pPr>
      <w:r>
        <w:rPr>
          <w:rStyle w:val="Bold"/>
        </w:rPr>
        <w:lastRenderedPageBreak/>
        <w:t>Ejemplo:</w:t>
      </w:r>
    </w:p>
    <w:p w14:paraId="4D59916C" w14:textId="77777777" w:rsidR="006C21B7" w:rsidRDefault="006C21B7">
      <w:pPr>
        <w:pStyle w:val="Code"/>
      </w:pPr>
      <w:r>
        <w:t xml:space="preserve">    Public Class TestClass</w:t>
      </w:r>
      <w:r>
        <w:br/>
        <w:t xml:space="preserve">        ''' &lt;remarks&gt;</w:t>
      </w:r>
      <w:r>
        <w:br/>
        <w:t xml:space="preserve">        ''' Here is an example of a bulleted list:</w:t>
      </w:r>
      <w:r>
        <w:br/>
        <w:t xml:space="preserve">        ''' &lt;list type="bullet"&gt;</w:t>
      </w:r>
      <w:r>
        <w:br/>
        <w:t xml:space="preserve">        '''     &lt;item&gt;</w:t>
      </w:r>
      <w:r>
        <w:br/>
        <w:t xml:space="preserve">        '''        &lt;description&gt;Item 1.&lt;/description&gt;</w:t>
      </w:r>
      <w:r>
        <w:br/>
        <w:t xml:space="preserve">        '''     &lt;/item&gt;</w:t>
      </w:r>
      <w:r>
        <w:br/>
        <w:t xml:space="preserve">        '''     &lt;item&gt;</w:t>
      </w:r>
      <w:r>
        <w:br/>
        <w:t xml:space="preserve">        '''         &lt;description&gt;Item 2.&lt;/description&gt;</w:t>
      </w:r>
      <w:r>
        <w:br/>
        <w:t xml:space="preserve">        '''     &lt;/item&gt;</w:t>
      </w:r>
      <w:r>
        <w:br/>
        <w:t xml:space="preserve">        ''' &lt;/list&gt;</w:t>
      </w:r>
      <w:r>
        <w:br/>
        <w:t xml:space="preserve">        ''' &lt;/remarks&gt;</w:t>
      </w:r>
      <w:r>
        <w:br/>
        <w:t xml:space="preserve">        Public Shared Sub </w:t>
      </w:r>
      <w:smartTag w:uri="urn:schemas-microsoft-com:office:smarttags" w:element="place">
        <w:r>
          <w:t>Main</w:t>
        </w:r>
      </w:smartTag>
      <w:r>
        <w:t>()</w:t>
      </w:r>
      <w:r>
        <w:br/>
        <w:t xml:space="preserve">        End Sub</w:t>
      </w:r>
      <w:r>
        <w:br/>
        <w:t xml:space="preserve">    End Class</w:t>
      </w:r>
    </w:p>
    <w:p w14:paraId="4D59916D" w14:textId="77777777" w:rsidR="006C21B7" w:rsidRDefault="006C21B7">
      <w:pPr>
        <w:pStyle w:val="Heading3"/>
      </w:pPr>
      <w:bookmarkStart w:id="2258" w:name="_Toc327274025"/>
      <w:r>
        <w:t>&lt;para&gt;</w:t>
      </w:r>
      <w:bookmarkEnd w:id="2258"/>
    </w:p>
    <w:p w14:paraId="4D59916E" w14:textId="77777777" w:rsidR="006C21B7" w:rsidRDefault="006C21B7">
      <w:pPr>
        <w:pStyle w:val="Text"/>
      </w:pPr>
      <w:r>
        <w:t xml:space="preserve">Este etiqueta debe utilizarse dentro de otras, como </w:t>
      </w:r>
      <w:r>
        <w:rPr>
          <w:rStyle w:val="CodeEmbedded"/>
        </w:rPr>
        <w:t>&lt;remarks&gt;</w:t>
      </w:r>
      <w:r>
        <w:t xml:space="preserve"> o </w:t>
      </w:r>
      <w:r>
        <w:rPr>
          <w:rStyle w:val="CodeEmbedded"/>
        </w:rPr>
        <w:t>&lt;returns&gt;</w:t>
      </w:r>
      <w:r>
        <w:t xml:space="preserve"> y permite agregar la estructura al texto.</w:t>
      </w:r>
    </w:p>
    <w:p w14:paraId="4D59916F" w14:textId="77777777" w:rsidR="006C21B7" w:rsidRPr="001767B0" w:rsidRDefault="006C21B7">
      <w:pPr>
        <w:pStyle w:val="Text"/>
        <w:rPr>
          <w:rStyle w:val="Bold"/>
        </w:rPr>
      </w:pPr>
      <w:r>
        <w:rPr>
          <w:rStyle w:val="Bold"/>
        </w:rPr>
        <w:t>Sintaxis:</w:t>
      </w:r>
    </w:p>
    <w:p w14:paraId="4D599170" w14:textId="77777777" w:rsidR="006C21B7" w:rsidRPr="004A453E" w:rsidRDefault="006C21B7">
      <w:pPr>
        <w:pStyle w:val="Code"/>
        <w:rPr>
          <w:lang w:val="es-PA"/>
        </w:rPr>
      </w:pPr>
      <w:r>
        <w:t xml:space="preserve">    &lt;para&gt;content&lt;/para&gt;</w:t>
      </w:r>
    </w:p>
    <w:p w14:paraId="4D599171" w14:textId="77777777" w:rsidR="006C21B7" w:rsidRPr="001767B0" w:rsidRDefault="006C21B7">
      <w:pPr>
        <w:pStyle w:val="Text"/>
        <w:rPr>
          <w:rStyle w:val="Bold"/>
        </w:rPr>
      </w:pPr>
      <w:r>
        <w:rPr>
          <w:rStyle w:val="Bold"/>
        </w:rPr>
        <w:t>Ejemplo:</w:t>
      </w:r>
    </w:p>
    <w:p w14:paraId="4D599172" w14:textId="77777777" w:rsidR="006C21B7" w:rsidRDefault="006C21B7">
      <w:pPr>
        <w:pStyle w:val="Code"/>
      </w:pPr>
      <w:r>
        <w:t xml:space="preserve">    ''' &lt;summary&gt;</w:t>
      </w:r>
      <w:r>
        <w:br/>
        <w:t xml:space="preserve">    '''This is the entry point of the Point class testing program.</w:t>
      </w:r>
      <w:r>
        <w:br/>
        <w:t xml:space="preserve">    ''' &lt;para&gt;This program tests each method and operator, and</w:t>
      </w:r>
      <w:r>
        <w:br/>
        <w:t xml:space="preserve">    ''' is intended to be run after any non-trvial maintenance has</w:t>
      </w:r>
      <w:r>
        <w:br/>
        <w:t xml:space="preserve">    ''' been performed on the Point class.&lt;/para&gt;</w:t>
      </w:r>
      <w:r>
        <w:br/>
        <w:t xml:space="preserve">    ''' &lt;/summary&gt;</w:t>
      </w:r>
      <w:r>
        <w:br/>
        <w:t xml:space="preserve">    Public Shared Sub </w:t>
      </w:r>
      <w:smartTag w:uri="urn:schemas-microsoft-com:office:smarttags" w:element="place">
        <w:r>
          <w:t>Main</w:t>
        </w:r>
      </w:smartTag>
      <w:r>
        <w:t>()</w:t>
      </w:r>
      <w:r>
        <w:br/>
        <w:t xml:space="preserve">    End Sub</w:t>
      </w:r>
    </w:p>
    <w:p w14:paraId="4D599173" w14:textId="77777777" w:rsidR="006C21B7" w:rsidRDefault="006C21B7">
      <w:pPr>
        <w:pStyle w:val="Heading3"/>
      </w:pPr>
      <w:bookmarkStart w:id="2259" w:name="_Toc327274026"/>
      <w:r>
        <w:t>&lt;param&gt;</w:t>
      </w:r>
      <w:bookmarkEnd w:id="2259"/>
    </w:p>
    <w:p w14:paraId="4D599174" w14:textId="77777777" w:rsidR="006C21B7" w:rsidRDefault="006C21B7">
      <w:pPr>
        <w:pStyle w:val="Text"/>
      </w:pPr>
      <w:r>
        <w:t>Esta etiqueta describe un parámetro para un método, constructor o propiedad indizada.</w:t>
      </w:r>
    </w:p>
    <w:p w14:paraId="4D599175" w14:textId="77777777" w:rsidR="006C21B7" w:rsidRPr="001767B0" w:rsidRDefault="006C21B7">
      <w:pPr>
        <w:pStyle w:val="Text"/>
        <w:rPr>
          <w:rStyle w:val="Bold"/>
        </w:rPr>
      </w:pPr>
      <w:r>
        <w:rPr>
          <w:rStyle w:val="Bold"/>
        </w:rPr>
        <w:t>Sintaxis:</w:t>
      </w:r>
    </w:p>
    <w:p w14:paraId="4D599176" w14:textId="77777777" w:rsidR="006C21B7" w:rsidRDefault="006C21B7">
      <w:pPr>
        <w:pStyle w:val="Code"/>
      </w:pPr>
      <w:r>
        <w:t xml:space="preserve">    &lt;param name="name"&gt;description&lt;/param&gt;</w:t>
      </w:r>
    </w:p>
    <w:p w14:paraId="4D599177" w14:textId="77777777" w:rsidR="006C21B7" w:rsidRPr="001767B0" w:rsidRDefault="006C21B7">
      <w:pPr>
        <w:pStyle w:val="Text"/>
        <w:rPr>
          <w:rStyle w:val="Bold"/>
        </w:rPr>
      </w:pPr>
      <w:r>
        <w:rPr>
          <w:rStyle w:val="Bold"/>
        </w:rPr>
        <w:t>Ejemplo:</w:t>
      </w:r>
    </w:p>
    <w:p w14:paraId="4D599178" w14:textId="77777777" w:rsidR="006C21B7" w:rsidRDefault="006C21B7">
      <w:pPr>
        <w:pStyle w:val="Code"/>
      </w:pPr>
      <w:r>
        <w:t xml:space="preserve">    ''' &lt;summary&gt;</w:t>
      </w:r>
      <w:r>
        <w:br/>
        <w:t xml:space="preserve">    ''' This method changes the point's location to the given</w:t>
      </w:r>
      <w:r>
        <w:br/>
        <w:t xml:space="preserve">    ''' coordinates.</w:t>
      </w:r>
      <w:r>
        <w:br/>
        <w:t xml:space="preserve">    ''' &lt;/summary&gt;</w:t>
      </w:r>
      <w:r>
        <w:br/>
        <w:t xml:space="preserve">    ''' &lt;param name="x"&gt;&lt;c&gt;x&lt;/c&gt; is the new x-coordinate.&lt;/param&gt;</w:t>
      </w:r>
      <w:r>
        <w:br/>
        <w:t xml:space="preserve">    ''' &lt;param name="y"&gt;&lt;c&gt;y&lt;/c&gt; is the new y-coordinate.&lt;/param&gt;</w:t>
      </w:r>
      <w:r>
        <w:br/>
        <w:t xml:space="preserve">    Public Sub Move(x As Integer, y As Integer)</w:t>
      </w:r>
      <w:r>
        <w:br/>
        <w:t xml:space="preserve">        Me.x = x</w:t>
      </w:r>
      <w:r>
        <w:br/>
        <w:t xml:space="preserve">        Me.y = y</w:t>
      </w:r>
      <w:r>
        <w:br/>
        <w:t xml:space="preserve">    End Sub</w:t>
      </w:r>
    </w:p>
    <w:p w14:paraId="4D599179" w14:textId="77777777" w:rsidR="006C21B7" w:rsidRDefault="006C21B7">
      <w:pPr>
        <w:pStyle w:val="Heading3"/>
      </w:pPr>
      <w:bookmarkStart w:id="2260" w:name="_Toc327274027"/>
      <w:r>
        <w:t>&lt;paramref&gt;</w:t>
      </w:r>
      <w:bookmarkEnd w:id="2260"/>
    </w:p>
    <w:p w14:paraId="4D59917A" w14:textId="77777777" w:rsidR="006C21B7" w:rsidRDefault="006C21B7">
      <w:pPr>
        <w:pStyle w:val="Text"/>
      </w:pPr>
      <w:r>
        <w:t>Esta etiqueta indica que una palabra es un parámetro. El archivo de documentación se puede procesar de manera que aplique un formato diferente a este parámetro.</w:t>
      </w:r>
    </w:p>
    <w:p w14:paraId="4D59917B" w14:textId="77777777" w:rsidR="006C21B7" w:rsidRPr="001767B0" w:rsidRDefault="006C21B7">
      <w:pPr>
        <w:pStyle w:val="Text"/>
        <w:rPr>
          <w:rStyle w:val="Bold"/>
        </w:rPr>
      </w:pPr>
      <w:r>
        <w:rPr>
          <w:rStyle w:val="Bold"/>
        </w:rPr>
        <w:t>Sintaxis:</w:t>
      </w:r>
    </w:p>
    <w:p w14:paraId="4D59917C" w14:textId="77777777" w:rsidR="006C21B7" w:rsidRDefault="006C21B7">
      <w:pPr>
        <w:pStyle w:val="Code"/>
      </w:pPr>
      <w:r>
        <w:lastRenderedPageBreak/>
        <w:t xml:space="preserve">    &lt;paramref name="name"/&gt;</w:t>
      </w:r>
    </w:p>
    <w:p w14:paraId="4D59917D" w14:textId="77777777" w:rsidR="006C21B7" w:rsidRPr="001767B0" w:rsidRDefault="006C21B7">
      <w:pPr>
        <w:pStyle w:val="Text"/>
        <w:rPr>
          <w:rStyle w:val="Bold"/>
        </w:rPr>
      </w:pPr>
      <w:r>
        <w:rPr>
          <w:rStyle w:val="Bold"/>
        </w:rPr>
        <w:t>Ejemplo:</w:t>
      </w:r>
    </w:p>
    <w:p w14:paraId="4D59917E" w14:textId="77777777" w:rsidR="006C21B7" w:rsidRDefault="006C21B7">
      <w:pPr>
        <w:pStyle w:val="Code"/>
      </w:pPr>
      <w:r>
        <w:t xml:space="preserve">    ''' &lt;summary&gt;</w:t>
      </w:r>
      <w:r>
        <w:br/>
        <w:t xml:space="preserve">    ''' This constructor initializes the new Point to</w:t>
      </w:r>
      <w:r>
        <w:br/>
        <w:t xml:space="preserve">    ''' (&lt;paramref name="x"/&gt;,&lt;paramref name="y"/&gt;).</w:t>
      </w:r>
      <w:r>
        <w:br/>
        <w:t xml:space="preserve">    ''' &lt;/summary&gt;</w:t>
      </w:r>
      <w:r>
        <w:br/>
        <w:t xml:space="preserve">    ''' &lt;param name="x"&gt;&lt;c&gt;x&lt;/c&gt; is the new Point's x-coordinate.&lt;/param&gt;</w:t>
      </w:r>
      <w:r>
        <w:br/>
        <w:t xml:space="preserve">    ''' &lt;param name="y"&gt;&lt;c&gt;y&lt;/c&gt; is the new Point's y-coordinate.&lt;/param&gt;</w:t>
      </w:r>
      <w:r>
        <w:br/>
        <w:t xml:space="preserve">    Public Sub New(x As Integer, y As Integer)</w:t>
      </w:r>
      <w:r>
        <w:br/>
        <w:t xml:space="preserve">        Me.x = x</w:t>
      </w:r>
      <w:r>
        <w:br/>
        <w:t xml:space="preserve">        Me.y = y</w:t>
      </w:r>
      <w:r>
        <w:br/>
        <w:t xml:space="preserve">    End Sub</w:t>
      </w:r>
    </w:p>
    <w:p w14:paraId="4D59917F" w14:textId="77777777" w:rsidR="006C21B7" w:rsidRDefault="006C21B7">
      <w:pPr>
        <w:pStyle w:val="Heading3"/>
      </w:pPr>
      <w:bookmarkStart w:id="2261" w:name="_Toc327274028"/>
      <w:r>
        <w:t>&lt;permission&gt;</w:t>
      </w:r>
      <w:bookmarkEnd w:id="2261"/>
    </w:p>
    <w:p w14:paraId="4D599180" w14:textId="77777777" w:rsidR="006C21B7" w:rsidRDefault="006C21B7">
      <w:pPr>
        <w:pStyle w:val="Text"/>
      </w:pPr>
      <w:r>
        <w:t xml:space="preserve">Esta etiqueta documenta la accesibilidad de seguridad de un miembro </w:t>
      </w:r>
    </w:p>
    <w:p w14:paraId="4D599181" w14:textId="77777777" w:rsidR="006C21B7" w:rsidRPr="001767B0" w:rsidRDefault="006C21B7">
      <w:pPr>
        <w:pStyle w:val="Text"/>
        <w:rPr>
          <w:rStyle w:val="Bold"/>
        </w:rPr>
      </w:pPr>
      <w:r>
        <w:rPr>
          <w:rStyle w:val="Bold"/>
        </w:rPr>
        <w:t>Sintaxis:</w:t>
      </w:r>
    </w:p>
    <w:p w14:paraId="4D599182" w14:textId="77777777" w:rsidR="006C21B7" w:rsidRDefault="006C21B7">
      <w:pPr>
        <w:pStyle w:val="Code"/>
      </w:pPr>
      <w:r>
        <w:t xml:space="preserve">    &lt;permission cref="member"&gt;description&lt;/permission&gt;</w:t>
      </w:r>
    </w:p>
    <w:p w14:paraId="4D599183" w14:textId="77777777" w:rsidR="006C21B7" w:rsidRPr="001767B0" w:rsidRDefault="006C21B7">
      <w:pPr>
        <w:pStyle w:val="Text"/>
        <w:rPr>
          <w:rStyle w:val="Bold"/>
        </w:rPr>
      </w:pPr>
      <w:r>
        <w:rPr>
          <w:rStyle w:val="Bold"/>
        </w:rPr>
        <w:t>Ejemplo:</w:t>
      </w:r>
    </w:p>
    <w:p w14:paraId="4D599184" w14:textId="77777777" w:rsidR="006C21B7" w:rsidRDefault="006C21B7">
      <w:pPr>
        <w:pStyle w:val="Code"/>
      </w:pPr>
      <w:r>
        <w:t xml:space="preserve">    ''' &lt;permission cref="System.Security.PermissionSet"&gt;Everyone can</w:t>
      </w:r>
      <w:r>
        <w:br/>
        <w:t xml:space="preserve">    ''' access this method.&lt;/permission&gt;</w:t>
      </w:r>
      <w:r>
        <w:br/>
        <w:t xml:space="preserve">    Public Shared Sub Test()</w:t>
      </w:r>
      <w:r>
        <w:br/>
        <w:t xml:space="preserve">    End Sub</w:t>
      </w:r>
    </w:p>
    <w:p w14:paraId="4D599185" w14:textId="77777777" w:rsidR="006C21B7" w:rsidRDefault="006C21B7">
      <w:pPr>
        <w:pStyle w:val="Heading3"/>
      </w:pPr>
      <w:bookmarkStart w:id="2262" w:name="_Toc327274029"/>
      <w:r>
        <w:t>&lt;remarks&gt;</w:t>
      </w:r>
      <w:bookmarkEnd w:id="2262"/>
    </w:p>
    <w:p w14:paraId="4D599186" w14:textId="77777777" w:rsidR="006C21B7" w:rsidRDefault="006C21B7">
      <w:pPr>
        <w:pStyle w:val="Text"/>
      </w:pPr>
      <w:r>
        <w:t xml:space="preserve">Esta etiqueta especifica información general sobre un tipo. (Utilice </w:t>
      </w:r>
      <w:r>
        <w:rPr>
          <w:rStyle w:val="CodeEmbedded"/>
        </w:rPr>
        <w:t>&lt;summary&gt;</w:t>
      </w:r>
      <w:r>
        <w:t xml:space="preserve"> para describir los miembros de un tipo).</w:t>
      </w:r>
    </w:p>
    <w:p w14:paraId="4D599187" w14:textId="77777777" w:rsidR="006C21B7" w:rsidRPr="001767B0" w:rsidRDefault="006C21B7">
      <w:pPr>
        <w:pStyle w:val="Text"/>
        <w:rPr>
          <w:rStyle w:val="Bold"/>
        </w:rPr>
      </w:pPr>
      <w:r>
        <w:rPr>
          <w:rStyle w:val="Bold"/>
        </w:rPr>
        <w:t>Sintaxis:</w:t>
      </w:r>
    </w:p>
    <w:p w14:paraId="4D599188" w14:textId="77777777" w:rsidR="006C21B7" w:rsidRDefault="006C21B7">
      <w:pPr>
        <w:pStyle w:val="Code"/>
      </w:pPr>
      <w:r>
        <w:t xml:space="preserve">    &lt;remarks&gt;description&lt;/remarks&gt;</w:t>
      </w:r>
    </w:p>
    <w:p w14:paraId="4D599189" w14:textId="77777777" w:rsidR="006C21B7" w:rsidRPr="001767B0" w:rsidRDefault="006C21B7">
      <w:pPr>
        <w:pStyle w:val="Text"/>
        <w:rPr>
          <w:rStyle w:val="Bold"/>
        </w:rPr>
      </w:pPr>
      <w:r>
        <w:rPr>
          <w:rStyle w:val="Bold"/>
        </w:rPr>
        <w:t>Ejemplo:</w:t>
      </w:r>
    </w:p>
    <w:p w14:paraId="4D59918A" w14:textId="77777777" w:rsidR="006C21B7" w:rsidRDefault="006C21B7">
      <w:pPr>
        <w:pStyle w:val="Code"/>
      </w:pPr>
      <w:r>
        <w:t xml:space="preserve">    ''' &lt;remarks&gt;</w:t>
      </w:r>
      <w:r>
        <w:br/>
        <w:t xml:space="preserve">    ''' Class &lt;c&gt;Point&lt;/c&gt; models a point in a two-dimensional plane.</w:t>
      </w:r>
      <w:r>
        <w:br/>
        <w:t xml:space="preserve">    ''' &lt;/remarks&gt;</w:t>
      </w:r>
      <w:r>
        <w:br/>
        <w:t xml:space="preserve">    Public Class Point </w:t>
      </w:r>
      <w:r>
        <w:br/>
        <w:t xml:space="preserve">    End Class</w:t>
      </w:r>
    </w:p>
    <w:p w14:paraId="4D59918B" w14:textId="77777777" w:rsidR="006C21B7" w:rsidRDefault="006C21B7">
      <w:pPr>
        <w:pStyle w:val="Heading3"/>
      </w:pPr>
      <w:bookmarkStart w:id="2263" w:name="_Toc327274030"/>
      <w:r>
        <w:t>&lt;returns&gt;</w:t>
      </w:r>
      <w:bookmarkEnd w:id="2263"/>
    </w:p>
    <w:p w14:paraId="4D59918C" w14:textId="77777777" w:rsidR="006C21B7" w:rsidRDefault="006C21B7">
      <w:pPr>
        <w:pStyle w:val="Text"/>
      </w:pPr>
      <w:r>
        <w:t>Esta etiqueta describe el valor devuelto de un método.</w:t>
      </w:r>
    </w:p>
    <w:p w14:paraId="4D59918D" w14:textId="77777777" w:rsidR="006C21B7" w:rsidRPr="001767B0" w:rsidRDefault="006C21B7">
      <w:pPr>
        <w:pStyle w:val="Text"/>
        <w:rPr>
          <w:rStyle w:val="Bold"/>
        </w:rPr>
      </w:pPr>
      <w:r>
        <w:rPr>
          <w:rStyle w:val="Bold"/>
        </w:rPr>
        <w:t>Sintaxis:</w:t>
      </w:r>
    </w:p>
    <w:p w14:paraId="4D59918E" w14:textId="77777777" w:rsidR="006C21B7" w:rsidRDefault="006C21B7">
      <w:pPr>
        <w:pStyle w:val="Code"/>
      </w:pPr>
      <w:r>
        <w:t xml:space="preserve">    &lt;returns&gt;description&lt;/returns&gt;</w:t>
      </w:r>
    </w:p>
    <w:p w14:paraId="4D59918F" w14:textId="77777777" w:rsidR="006C21B7" w:rsidRPr="001767B0" w:rsidRDefault="006C21B7">
      <w:pPr>
        <w:pStyle w:val="Text"/>
        <w:rPr>
          <w:rStyle w:val="Bold"/>
        </w:rPr>
      </w:pPr>
      <w:r>
        <w:rPr>
          <w:rStyle w:val="Bold"/>
        </w:rPr>
        <w:t>Ejemplo:</w:t>
      </w:r>
    </w:p>
    <w:p w14:paraId="4D599190" w14:textId="77777777" w:rsidR="006C21B7" w:rsidRDefault="006C21B7">
      <w:pPr>
        <w:pStyle w:val="Code"/>
      </w:pPr>
      <w:r>
        <w:t xml:space="preserve">    ''' &lt;summary&gt;</w:t>
      </w:r>
      <w:r>
        <w:br/>
        <w:t xml:space="preserve">    ''' Report a point's location as a string.</w:t>
      </w:r>
      <w:r>
        <w:br/>
        <w:t xml:space="preserve">    ''' &lt;/summary&gt;</w:t>
      </w:r>
      <w:r>
        <w:br/>
        <w:t xml:space="preserve">    ''' &lt;returns&gt;</w:t>
      </w:r>
      <w:r>
        <w:br/>
        <w:t xml:space="preserve">    ''' A string representing a point's location, in the form (x,y), without</w:t>
      </w:r>
      <w:r>
        <w:br/>
        <w:t xml:space="preserve">    ''' any leading, training, or embedded whitespace.</w:t>
      </w:r>
      <w:r>
        <w:br/>
        <w:t xml:space="preserve">    ''' &lt;/returns&gt;</w:t>
      </w:r>
      <w:r>
        <w:br/>
        <w:t xml:space="preserve">    Public Overrides Function ToString() As String</w:t>
      </w:r>
      <w:r>
        <w:br/>
        <w:t xml:space="preserve">        Return "(" &amp; x &amp; "," &amp; y &amp; ")"</w:t>
      </w:r>
      <w:r>
        <w:br/>
        <w:t xml:space="preserve">    End Sub</w:t>
      </w:r>
    </w:p>
    <w:p w14:paraId="4D599191" w14:textId="77777777" w:rsidR="006C21B7" w:rsidRDefault="006C21B7">
      <w:pPr>
        <w:pStyle w:val="Heading3"/>
      </w:pPr>
      <w:bookmarkStart w:id="2264" w:name="_Toc327274031"/>
      <w:r>
        <w:lastRenderedPageBreak/>
        <w:t>&lt;see&gt;</w:t>
      </w:r>
      <w:bookmarkEnd w:id="2264"/>
    </w:p>
    <w:p w14:paraId="4D599192" w14:textId="77777777" w:rsidR="006C21B7" w:rsidRDefault="006C21B7">
      <w:pPr>
        <w:pStyle w:val="Text"/>
      </w:pPr>
      <w:r>
        <w:t xml:space="preserve">Esta etiqueta permite especificar un vínculo dentro del texto. (Utilice </w:t>
      </w:r>
      <w:r>
        <w:rPr>
          <w:rStyle w:val="CodeEmbedded"/>
        </w:rPr>
        <w:t>&lt;seealso&gt;</w:t>
      </w:r>
      <w:r>
        <w:t xml:space="preserve"> para indicar el texto que debe aparecer en una sección Vea también).</w:t>
      </w:r>
    </w:p>
    <w:p w14:paraId="4D599193" w14:textId="77777777" w:rsidR="006C21B7" w:rsidRPr="001767B0" w:rsidRDefault="006C21B7">
      <w:pPr>
        <w:pStyle w:val="Text"/>
        <w:rPr>
          <w:rStyle w:val="Bold"/>
        </w:rPr>
      </w:pPr>
      <w:r>
        <w:rPr>
          <w:rStyle w:val="Bold"/>
        </w:rPr>
        <w:t>Sintaxis:</w:t>
      </w:r>
    </w:p>
    <w:p w14:paraId="4D599194" w14:textId="77777777" w:rsidR="006C21B7" w:rsidRDefault="006C21B7">
      <w:pPr>
        <w:pStyle w:val="Code"/>
      </w:pPr>
      <w:r>
        <w:t xml:space="preserve">    &lt;see cref="member"/&gt;</w:t>
      </w:r>
    </w:p>
    <w:p w14:paraId="4D599195" w14:textId="77777777" w:rsidR="006C21B7" w:rsidRPr="001767B0" w:rsidRDefault="006C21B7">
      <w:pPr>
        <w:pStyle w:val="Text"/>
        <w:rPr>
          <w:rStyle w:val="Bold"/>
        </w:rPr>
      </w:pPr>
      <w:r>
        <w:rPr>
          <w:rStyle w:val="Bold"/>
        </w:rPr>
        <w:t>Ejemplo:</w:t>
      </w:r>
    </w:p>
    <w:p w14:paraId="4D599196" w14:textId="77777777" w:rsidR="006C21B7" w:rsidRDefault="006C21B7">
      <w:pPr>
        <w:pStyle w:val="Code"/>
      </w:pPr>
      <w:r>
        <w:t xml:space="preserve">    ''' &lt;summary&gt;</w:t>
      </w:r>
      <w:r>
        <w:br/>
        <w:t xml:space="preserve">    ''' This method changes the point's location to the given</w:t>
      </w:r>
      <w:r>
        <w:br/>
        <w:t xml:space="preserve">    ''' coordinates.</w:t>
      </w:r>
      <w:r>
        <w:br/>
        <w:t xml:space="preserve">    ''' &lt;/summary&gt;</w:t>
      </w:r>
      <w:r>
        <w:br/>
        <w:t xml:space="preserve">    ''' &lt;see cref="Translate"/&gt;</w:t>
      </w:r>
      <w:r>
        <w:br/>
        <w:t xml:space="preserve">    Public Sub Move(x As Integer, y As Integer)</w:t>
      </w:r>
      <w:r>
        <w:br/>
        <w:t xml:space="preserve">        Me.x = x</w:t>
      </w:r>
      <w:r>
        <w:br/>
        <w:t xml:space="preserve">        Me.y = y</w:t>
      </w:r>
      <w:r>
        <w:br/>
        <w:t xml:space="preserve">    End Sub</w:t>
      </w:r>
      <w:r>
        <w:br/>
      </w:r>
      <w:r>
        <w:br/>
        <w:t xml:space="preserve">    ''' &lt;summary&gt;</w:t>
      </w:r>
      <w:r>
        <w:br/>
        <w:t xml:space="preserve">    ''' This method changes the point's location by the given x- and</w:t>
      </w:r>
      <w:r>
        <w:br/>
        <w:t xml:space="preserve">    ''' y-offsets.</w:t>
      </w:r>
      <w:r>
        <w:br/>
        <w:t xml:space="preserve">    ''' &lt;/summary&gt;</w:t>
      </w:r>
      <w:r>
        <w:br/>
        <w:t xml:space="preserve">    ''' &lt;see cref="Move"/&gt;</w:t>
      </w:r>
      <w:r>
        <w:br/>
        <w:t xml:space="preserve">    Public Sub Translate(x As Integer, y As Integer)</w:t>
      </w:r>
      <w:r>
        <w:br/>
        <w:t xml:space="preserve">        Me.x += x</w:t>
      </w:r>
      <w:r>
        <w:br/>
        <w:t xml:space="preserve">        Me.y += y</w:t>
      </w:r>
      <w:r>
        <w:br/>
        <w:t xml:space="preserve">    End Sub</w:t>
      </w:r>
    </w:p>
    <w:p w14:paraId="4D599197" w14:textId="77777777" w:rsidR="006C21B7" w:rsidRDefault="006C21B7">
      <w:pPr>
        <w:pStyle w:val="Heading3"/>
      </w:pPr>
      <w:bookmarkStart w:id="2265" w:name="_Toc327274032"/>
      <w:r>
        <w:t>&lt;seealso&gt;</w:t>
      </w:r>
      <w:bookmarkEnd w:id="2265"/>
    </w:p>
    <w:p w14:paraId="4D599198" w14:textId="77777777" w:rsidR="006C21B7" w:rsidRDefault="006C21B7">
      <w:pPr>
        <w:pStyle w:val="Text"/>
      </w:pPr>
      <w:r>
        <w:t xml:space="preserve">Esta etiqueta generar una entrada para la sección Vea también. (Utilice </w:t>
      </w:r>
      <w:r>
        <w:rPr>
          <w:rStyle w:val="CodeEmbedded"/>
        </w:rPr>
        <w:t>&lt;see&gt;</w:t>
      </w:r>
      <w:r>
        <w:t xml:space="preserve"> para especificar un vínculo desde dentro del texto).</w:t>
      </w:r>
    </w:p>
    <w:p w14:paraId="4D599199" w14:textId="77777777" w:rsidR="006C21B7" w:rsidRPr="001767B0" w:rsidRDefault="006C21B7">
      <w:pPr>
        <w:pStyle w:val="Text"/>
        <w:rPr>
          <w:rStyle w:val="Bold"/>
        </w:rPr>
      </w:pPr>
      <w:r>
        <w:rPr>
          <w:rStyle w:val="Bold"/>
        </w:rPr>
        <w:t>Sintaxis:</w:t>
      </w:r>
    </w:p>
    <w:p w14:paraId="4D59919A" w14:textId="77777777" w:rsidR="006C21B7" w:rsidRDefault="006C21B7">
      <w:pPr>
        <w:pStyle w:val="Code"/>
      </w:pPr>
      <w:r>
        <w:t xml:space="preserve">    &lt;seealso cref="member"/&gt;</w:t>
      </w:r>
    </w:p>
    <w:p w14:paraId="4D59919B" w14:textId="77777777" w:rsidR="006C21B7" w:rsidRPr="001767B0" w:rsidRDefault="006C21B7">
      <w:pPr>
        <w:pStyle w:val="Text"/>
        <w:rPr>
          <w:rStyle w:val="Bold"/>
        </w:rPr>
      </w:pPr>
      <w:r>
        <w:rPr>
          <w:rStyle w:val="Bold"/>
        </w:rPr>
        <w:t>Ejemplo:</w:t>
      </w:r>
    </w:p>
    <w:p w14:paraId="4D59919C" w14:textId="77777777" w:rsidR="006C21B7" w:rsidRDefault="006C21B7">
      <w:pPr>
        <w:pStyle w:val="Code"/>
      </w:pPr>
      <w:r>
        <w:t xml:space="preserve">    ''' &lt;summary&gt;</w:t>
      </w:r>
      <w:r>
        <w:br/>
        <w:t xml:space="preserve">    ''' This method determines whether two Points have the same location.</w:t>
      </w:r>
      <w:r>
        <w:br/>
        <w:t xml:space="preserve">    ''' &lt;/summary&gt;</w:t>
      </w:r>
      <w:r>
        <w:br/>
        <w:t xml:space="preserve">    ''' &lt;seealso cref="operator=="/&gt;</w:t>
      </w:r>
      <w:r>
        <w:br/>
        <w:t xml:space="preserve">    ''' &lt;seealso cref="operator!="/&gt;</w:t>
      </w:r>
      <w:r>
        <w:br/>
        <w:t xml:space="preserve">    Public Overrides Function Equals(o As Object) As Boolean</w:t>
      </w:r>
      <w:r>
        <w:br/>
        <w:t xml:space="preserve">        ' ...</w:t>
      </w:r>
      <w:r>
        <w:br/>
        <w:t xml:space="preserve">    End Function</w:t>
      </w:r>
    </w:p>
    <w:p w14:paraId="4D59919D" w14:textId="77777777" w:rsidR="006C21B7" w:rsidRDefault="006C21B7">
      <w:pPr>
        <w:pStyle w:val="Heading3"/>
      </w:pPr>
      <w:bookmarkStart w:id="2266" w:name="_Toc327274033"/>
      <w:r>
        <w:t>&lt;summary&gt;</w:t>
      </w:r>
      <w:bookmarkEnd w:id="2266"/>
    </w:p>
    <w:p w14:paraId="4D59919E" w14:textId="77777777" w:rsidR="006C21B7" w:rsidRDefault="006C21B7">
      <w:pPr>
        <w:pStyle w:val="Text"/>
      </w:pPr>
      <w:r>
        <w:t xml:space="preserve">Esta etiqueta describe un miembro de tipo. Utilice </w:t>
      </w:r>
      <w:r>
        <w:rPr>
          <w:rStyle w:val="CodeEmbedded"/>
        </w:rPr>
        <w:t>&lt;remarks&gt;</w:t>
      </w:r>
      <w:r>
        <w:t xml:space="preserve"> para describir el propio tipo).</w:t>
      </w:r>
    </w:p>
    <w:p w14:paraId="4D59919F" w14:textId="77777777" w:rsidR="006C21B7" w:rsidRPr="001767B0" w:rsidRDefault="006C21B7">
      <w:pPr>
        <w:pStyle w:val="Text"/>
        <w:rPr>
          <w:rStyle w:val="Bold"/>
        </w:rPr>
      </w:pPr>
      <w:r>
        <w:rPr>
          <w:rStyle w:val="Bold"/>
        </w:rPr>
        <w:t>Sintaxis:</w:t>
      </w:r>
    </w:p>
    <w:p w14:paraId="4D5991A0" w14:textId="77777777" w:rsidR="006C21B7" w:rsidRDefault="006C21B7">
      <w:pPr>
        <w:pStyle w:val="Code"/>
      </w:pPr>
      <w:r>
        <w:t xml:space="preserve">    &lt;summary&gt;description&lt;/summary&gt;</w:t>
      </w:r>
    </w:p>
    <w:p w14:paraId="4D5991A1" w14:textId="77777777" w:rsidR="006C21B7" w:rsidRPr="001767B0" w:rsidRDefault="006C21B7">
      <w:pPr>
        <w:pStyle w:val="Text"/>
        <w:rPr>
          <w:rStyle w:val="Bold"/>
        </w:rPr>
      </w:pPr>
      <w:r>
        <w:rPr>
          <w:rStyle w:val="Bold"/>
        </w:rPr>
        <w:t>Ejemplo:</w:t>
      </w:r>
    </w:p>
    <w:p w14:paraId="4D5991A2" w14:textId="77777777" w:rsidR="006C21B7" w:rsidRDefault="006C21B7">
      <w:pPr>
        <w:pStyle w:val="Code"/>
      </w:pPr>
      <w:r>
        <w:t xml:space="preserve">    ''' &lt;summary&gt;</w:t>
      </w:r>
      <w:r>
        <w:br/>
        <w:t xml:space="preserve">    ''' This constructor initializes the new Point to (0,0).</w:t>
      </w:r>
      <w:r>
        <w:br/>
        <w:t xml:space="preserve">    ''' &lt;/summary&gt;</w:t>
      </w:r>
      <w:r>
        <w:br/>
        <w:t xml:space="preserve">    Public Sub New()</w:t>
      </w:r>
      <w:r>
        <w:br/>
        <w:t xml:space="preserve">        Me.New(0,0)</w:t>
      </w:r>
      <w:r>
        <w:br/>
        <w:t xml:space="preserve">    End Sub</w:t>
      </w:r>
    </w:p>
    <w:p w14:paraId="4D5991A3" w14:textId="77777777" w:rsidR="00070C94" w:rsidRDefault="00070C94" w:rsidP="00070C94">
      <w:pPr>
        <w:pStyle w:val="Heading3"/>
      </w:pPr>
      <w:bookmarkStart w:id="2267" w:name="_Toc327274034"/>
      <w:r>
        <w:lastRenderedPageBreak/>
        <w:t>&lt;typeparam&gt;</w:t>
      </w:r>
      <w:bookmarkEnd w:id="2267"/>
    </w:p>
    <w:p w14:paraId="4D5991A4" w14:textId="77777777" w:rsidR="00070C94" w:rsidRDefault="00070C94" w:rsidP="00070C94">
      <w:pPr>
        <w:pStyle w:val="Text"/>
      </w:pPr>
      <w:r>
        <w:t>Esta etiqueta describe un tipo de parámetro.</w:t>
      </w:r>
    </w:p>
    <w:p w14:paraId="4D5991A5" w14:textId="77777777" w:rsidR="00070C94" w:rsidRPr="001767B0" w:rsidRDefault="00070C94" w:rsidP="00070C94">
      <w:pPr>
        <w:pStyle w:val="Text"/>
        <w:rPr>
          <w:rStyle w:val="Bold"/>
        </w:rPr>
      </w:pPr>
      <w:r>
        <w:rPr>
          <w:rStyle w:val="Bold"/>
        </w:rPr>
        <w:t>Sintaxis:</w:t>
      </w:r>
    </w:p>
    <w:p w14:paraId="4D5991A6" w14:textId="77777777" w:rsidR="00070C94" w:rsidRDefault="00070C94" w:rsidP="00070C94">
      <w:pPr>
        <w:pStyle w:val="Code"/>
      </w:pPr>
      <w:r>
        <w:t xml:space="preserve">    &lt;typeparam name="name"&gt;description&lt;/typeparam&gt;</w:t>
      </w:r>
    </w:p>
    <w:p w14:paraId="4D5991A7" w14:textId="77777777" w:rsidR="00070C94" w:rsidRPr="001767B0" w:rsidRDefault="00070C94" w:rsidP="00070C94">
      <w:pPr>
        <w:pStyle w:val="Text"/>
        <w:rPr>
          <w:rStyle w:val="Bold"/>
        </w:rPr>
      </w:pPr>
      <w:r>
        <w:rPr>
          <w:rStyle w:val="Bold"/>
        </w:rPr>
        <w:t>Ejemplo:</w:t>
      </w:r>
    </w:p>
    <w:p w14:paraId="4D5991A8" w14:textId="77777777" w:rsidR="00070C94" w:rsidRPr="00070C94" w:rsidRDefault="00070C94" w:rsidP="00070C94">
      <w:pPr>
        <w:pStyle w:val="Code"/>
      </w:pPr>
      <w:r>
        <w:t xml:space="preserve">    ''' &lt;typeparam name="T"&gt;</w:t>
      </w:r>
      <w:r>
        <w:br/>
        <w:t xml:space="preserve">    ''' The base item type. Must implement IComparable.</w:t>
      </w:r>
      <w:r>
        <w:br/>
        <w:t xml:space="preserve">    ''' &lt;/typeparam&gt;</w:t>
      </w:r>
      <w:r>
        <w:br/>
        <w:t xml:space="preserve">    Public Class ItemManager(Of T As IComparable)</w:t>
      </w:r>
      <w:r>
        <w:br/>
        <w:t xml:space="preserve">    End Class</w:t>
      </w:r>
    </w:p>
    <w:p w14:paraId="4D5991A9" w14:textId="77777777" w:rsidR="006C21B7" w:rsidRDefault="006C21B7">
      <w:pPr>
        <w:pStyle w:val="Heading3"/>
      </w:pPr>
      <w:bookmarkStart w:id="2268" w:name="_Toc327274035"/>
      <w:r>
        <w:t>&lt;value&gt;</w:t>
      </w:r>
      <w:bookmarkEnd w:id="2268"/>
    </w:p>
    <w:p w14:paraId="4D5991AA" w14:textId="77777777" w:rsidR="006C21B7" w:rsidRDefault="006C21B7">
      <w:pPr>
        <w:pStyle w:val="Text"/>
      </w:pPr>
      <w:r>
        <w:t>Esta etiqueta describe una propiedad.</w:t>
      </w:r>
    </w:p>
    <w:p w14:paraId="4D5991AB" w14:textId="77777777" w:rsidR="006C21B7" w:rsidRPr="001767B0" w:rsidRDefault="006C21B7">
      <w:pPr>
        <w:pStyle w:val="Text"/>
        <w:rPr>
          <w:rStyle w:val="Bold"/>
        </w:rPr>
      </w:pPr>
      <w:r>
        <w:rPr>
          <w:rStyle w:val="Bold"/>
        </w:rPr>
        <w:t>Sintaxis:</w:t>
      </w:r>
    </w:p>
    <w:p w14:paraId="4D5991AC" w14:textId="77777777" w:rsidR="006C21B7" w:rsidRDefault="006C21B7">
      <w:pPr>
        <w:pStyle w:val="Code"/>
      </w:pPr>
      <w:r>
        <w:t xml:space="preserve">    &lt;value&gt;property description&lt;/value&gt;</w:t>
      </w:r>
    </w:p>
    <w:p w14:paraId="4D5991AD" w14:textId="77777777" w:rsidR="006C21B7" w:rsidRPr="001767B0" w:rsidRDefault="006C21B7">
      <w:pPr>
        <w:pStyle w:val="Text"/>
        <w:rPr>
          <w:rStyle w:val="Bold"/>
        </w:rPr>
      </w:pPr>
      <w:r>
        <w:rPr>
          <w:rStyle w:val="Bold"/>
        </w:rPr>
        <w:t>Ejemplo:</w:t>
      </w:r>
    </w:p>
    <w:p w14:paraId="4D5991AE" w14:textId="77777777" w:rsidR="006C21B7" w:rsidRDefault="006C21B7">
      <w:pPr>
        <w:pStyle w:val="Code"/>
      </w:pPr>
      <w:r>
        <w:t xml:space="preserve">    ''' &lt;value&gt;</w:t>
      </w:r>
      <w:r>
        <w:br/>
        <w:t xml:space="preserve">    ''' Property &lt;c&gt;X&lt;/c&gt; represents the point's x-coordinate.</w:t>
      </w:r>
      <w:r>
        <w:br/>
        <w:t xml:space="preserve">    ''' &lt;/value&gt;</w:t>
      </w:r>
      <w:r>
        <w:br/>
        <w:t xml:space="preserve">    Public Property X() As Integer</w:t>
      </w:r>
      <w:r>
        <w:br/>
        <w:t xml:space="preserve">        Get</w:t>
      </w:r>
      <w:r>
        <w:br/>
        <w:t xml:space="preserve">            Return _x</w:t>
      </w:r>
      <w:r>
        <w:br/>
        <w:t xml:space="preserve">        End Get</w:t>
      </w:r>
      <w:r>
        <w:br/>
        <w:t xml:space="preserve">        Set (Value As Integer)</w:t>
      </w:r>
      <w:r>
        <w:br/>
        <w:t xml:space="preserve">            _x = Value</w:t>
      </w:r>
      <w:r>
        <w:br/>
        <w:t xml:space="preserve">        End Set</w:t>
      </w:r>
      <w:r>
        <w:br/>
        <w:t xml:space="preserve">    End Property</w:t>
      </w:r>
    </w:p>
    <w:p w14:paraId="4D5991AF" w14:textId="77777777" w:rsidR="006C21B7" w:rsidRDefault="006C21B7">
      <w:pPr>
        <w:pStyle w:val="Heading2"/>
      </w:pPr>
      <w:bookmarkStart w:id="2269" w:name="_Toc327274036"/>
      <w:r>
        <w:t>Cadenas id.</w:t>
      </w:r>
      <w:bookmarkEnd w:id="2269"/>
    </w:p>
    <w:p w14:paraId="4D5991B0" w14:textId="77777777" w:rsidR="006C21B7" w:rsidRDefault="006C21B7">
      <w:pPr>
        <w:pStyle w:val="Text"/>
      </w:pPr>
      <w:r>
        <w:t>Cuando se genera el archivo de documentación, el compilador genera una cadena de identificador para cada elemento del código fuente etiquetado con un comentario de documentación que lo identifica de manera única. Esta cadena pueden usarla otras herramientas externas para identificar qué elemento de un ensamblado compilado corresponde al comentario del documento.</w:t>
      </w:r>
    </w:p>
    <w:p w14:paraId="4D5991B1" w14:textId="77777777" w:rsidR="006C21B7" w:rsidRDefault="006C21B7">
      <w:pPr>
        <w:pStyle w:val="Text"/>
      </w:pPr>
      <w:r>
        <w:t xml:space="preserve">Las cadenas de identificador se generan del modo siguiente: </w:t>
      </w:r>
    </w:p>
    <w:p w14:paraId="4D5991B2" w14:textId="77777777" w:rsidR="006C21B7" w:rsidRDefault="006C21B7">
      <w:pPr>
        <w:pStyle w:val="BulletedList1"/>
      </w:pPr>
      <w:r>
        <w:t xml:space="preserve">No se coloca ningún espacio en blanco en la cadena. </w:t>
      </w:r>
    </w:p>
    <w:p w14:paraId="4D5991B3" w14:textId="77777777" w:rsidR="006C21B7" w:rsidRDefault="006C21B7">
      <w:pPr>
        <w:pStyle w:val="BulletedList1"/>
      </w:pPr>
      <w:r>
        <w:t>La primera parte de la cadena identifica el tipo de miembro que se desea documentar por medio de un único carácter seguido de dos puntos. Se definen los miembros siguientes, seguido del carácter correspondiente entre paréntesis: eventos (E), campos (F), métodos incluidos los constructores y los operadores (M), espacios de nombres (N), propiedades (P) y tipos (T). Un signo de exclamación (!) indica un error durante la generación de la cadena de id. y el resto de la cadena ofrece información sobre el error.</w:t>
      </w:r>
    </w:p>
    <w:p w14:paraId="4D5991B4" w14:textId="77777777" w:rsidR="006C21B7" w:rsidRDefault="006C21B7">
      <w:pPr>
        <w:pStyle w:val="BulletedList1"/>
      </w:pPr>
      <w:r>
        <w:t xml:space="preserve">La segunda parte de la cadena es el nombre completo del elemento, empezando en el espacio de nombres global. El nombre del elemento, los tipos contenedores y el espacio de nombres se separan mediante puntos. Si el propio nombre del elemento contiene puntos, se reemplazan por el signo #. (Se supone que ningún elemento tiene este carácter en su nombre). El nombre de un tipo con parámetros de tipo termina con una comilla simple invertida (`) seguida de un número que representa la cantidad de los parámetros de tipo en el tipo. Es importante recordar que, como los tipos anidados tienen acceso a los parámetros de tipo de los tipos </w:t>
      </w:r>
      <w:r>
        <w:lastRenderedPageBreak/>
        <w:t>que los contienen, los tipos anidados contienen implícitamente los parámetros de tipo de los tipos contenedores y esos tipos se cuentan en el total de parámetros en este caso.</w:t>
      </w:r>
    </w:p>
    <w:p w14:paraId="4D5991B5" w14:textId="77777777" w:rsidR="006C21B7" w:rsidRDefault="006C21B7">
      <w:pPr>
        <w:pStyle w:val="BulletedList1"/>
      </w:pPr>
      <w:r>
        <w:t xml:space="preserve">Para los métodos y propiedades con argumentos, sigue la lista de argumentos entre paréntesis. Si no existen argumentos, los paréntesis se omiten. Los argumentos se separan por comas. La codificación de cada argumento es la misma que una firma CLI, como sigue: los argumentos se representan por su nombre completo. Por ejemplo, </w:t>
      </w:r>
      <w:r>
        <w:rPr>
          <w:rStyle w:val="CodeEmbedded"/>
        </w:rPr>
        <w:t>Integer</w:t>
      </w:r>
      <w:r>
        <w:t xml:space="preserve"> se convierte en </w:t>
      </w:r>
      <w:r>
        <w:rPr>
          <w:rStyle w:val="CodeEmbedded"/>
        </w:rPr>
        <w:t>System.Int32</w:t>
      </w:r>
      <w:r>
        <w:t xml:space="preserve">, </w:t>
      </w:r>
      <w:r>
        <w:rPr>
          <w:rStyle w:val="CodeEmbedded"/>
        </w:rPr>
        <w:t>String</w:t>
      </w:r>
      <w:r>
        <w:t xml:space="preserve"> se convierte en </w:t>
      </w:r>
      <w:r>
        <w:rPr>
          <w:rStyle w:val="CodeEmbedded"/>
        </w:rPr>
        <w:t>System.String</w:t>
      </w:r>
      <w:r>
        <w:t xml:space="preserve">, </w:t>
      </w:r>
      <w:r>
        <w:rPr>
          <w:rStyle w:val="CodeEmbedded"/>
        </w:rPr>
        <w:t>Object</w:t>
      </w:r>
      <w:r>
        <w:t xml:space="preserve"> se convierte en </w:t>
      </w:r>
      <w:r>
        <w:rPr>
          <w:rStyle w:val="CodeEmbedded"/>
        </w:rPr>
        <w:t>System.Object</w:t>
      </w:r>
      <w:r>
        <w:t xml:space="preserve">, etc. Los argumentos que contienen el modificador </w:t>
      </w:r>
      <w:r>
        <w:rPr>
          <w:rStyle w:val="CodeEmbedded"/>
        </w:rPr>
        <w:t>ByRef</w:t>
      </w:r>
      <w:r>
        <w:t xml:space="preserve"> llevan un signo '@' tras su nombre de tipo. Los argumentos que tienen el modificador </w:t>
      </w:r>
      <w:r>
        <w:rPr>
          <w:rStyle w:val="CodeEmbedded"/>
        </w:rPr>
        <w:t>ByVal</w:t>
      </w:r>
      <w:r>
        <w:t xml:space="preserve">, </w:t>
      </w:r>
      <w:r>
        <w:rPr>
          <w:rStyle w:val="CodeEmbedded"/>
        </w:rPr>
        <w:t>Optional</w:t>
      </w:r>
      <w:r>
        <w:t xml:space="preserve"> o </w:t>
      </w:r>
      <w:r>
        <w:rPr>
          <w:rStyle w:val="CodeEmbedded"/>
        </w:rPr>
        <w:t>ParamArray</w:t>
      </w:r>
      <w:r>
        <w:t xml:space="preserve"> no tienen ninguna notación especial. Los argumentos que son matrices se representan como [lowerbound:size, …, lowerbound:size], donde el número de comas es rank – 1, y los límites y tamaños inferiores de cada dimensión, si se conocen, se representan en formato decimal. Si no se especifica un límite ni un tamaño inferior, se omite. Si se omiten el límite y el tamaño inferior de una dimensión concreta, el signo ':' también se omite. Las matrices de matrices se representan con un "[]" por nivel.</w:t>
      </w:r>
    </w:p>
    <w:p w14:paraId="4D5991B6" w14:textId="77777777" w:rsidR="006C21B7" w:rsidRDefault="006C21B7">
      <w:pPr>
        <w:pStyle w:val="Heading3"/>
      </w:pPr>
      <w:bookmarkStart w:id="2270" w:name="_Toc327274037"/>
      <w:r>
        <w:t>Ejemplos de cadena de identificador</w:t>
      </w:r>
      <w:bookmarkEnd w:id="2270"/>
    </w:p>
    <w:p w14:paraId="4D5991B7" w14:textId="77777777" w:rsidR="006C21B7" w:rsidRDefault="006C21B7">
      <w:pPr>
        <w:pStyle w:val="Text"/>
      </w:pPr>
      <w:r>
        <w:t>En los siguientes ejemplos se muestra un fragmento de código de VB, junto con la cadena de identificador que se produce a partir de cada elemento de código fuente susceptible de tener un comentario de documentación:</w:t>
      </w:r>
    </w:p>
    <w:p w14:paraId="4D5991B8" w14:textId="77777777" w:rsidR="006C21B7" w:rsidRDefault="006C21B7">
      <w:pPr>
        <w:pStyle w:val="BulletedList1"/>
      </w:pPr>
      <w:r>
        <w:t xml:space="preserve">Los tipos se representan con su nombre completo. </w:t>
      </w:r>
    </w:p>
    <w:p w14:paraId="4D5991B9" w14:textId="77777777" w:rsidR="006C21B7" w:rsidRDefault="006C21B7">
      <w:pPr>
        <w:pStyle w:val="Code"/>
      </w:pPr>
      <w:r>
        <w:t>Enum Color</w:t>
      </w:r>
      <w:r>
        <w:br/>
        <w:t xml:space="preserve">    Red</w:t>
      </w:r>
      <w:r>
        <w:br/>
        <w:t xml:space="preserve">    Blue</w:t>
      </w:r>
      <w:r>
        <w:br/>
        <w:t xml:space="preserve">    Green</w:t>
      </w:r>
      <w:r>
        <w:br/>
        <w:t>End Enum</w:t>
      </w:r>
      <w:r>
        <w:br/>
      </w:r>
      <w:r>
        <w:br/>
        <w:t>Namespace Acme</w:t>
      </w:r>
      <w:r>
        <w:br/>
        <w:t xml:space="preserve">    Interface IProcess</w:t>
      </w:r>
      <w:r>
        <w:br/>
        <w:t xml:space="preserve">    End Interface</w:t>
      </w:r>
      <w:r>
        <w:br/>
      </w:r>
      <w:r>
        <w:br/>
        <w:t xml:space="preserve">    Structure ValueType</w:t>
      </w:r>
      <w:r>
        <w:br/>
        <w:t xml:space="preserve">        ...</w:t>
      </w:r>
      <w:r>
        <w:br/>
        <w:t xml:space="preserve">    End Structure</w:t>
      </w:r>
      <w:r>
        <w:br/>
      </w:r>
      <w:r>
        <w:br/>
        <w:t xml:space="preserve">    Class Widget</w:t>
      </w:r>
      <w:r>
        <w:br/>
        <w:t xml:space="preserve">        Public Class NestedClass</w:t>
      </w:r>
      <w:r>
        <w:br/>
        <w:t xml:space="preserve">        End Class</w:t>
      </w:r>
      <w:r>
        <w:br/>
      </w:r>
      <w:r>
        <w:br/>
        <w:t xml:space="preserve">        Public Interface IMenuItem</w:t>
      </w:r>
      <w:r>
        <w:br/>
        <w:t xml:space="preserve">        End Interface</w:t>
      </w:r>
      <w:r>
        <w:br/>
      </w:r>
      <w:r>
        <w:br/>
        <w:t xml:space="preserve">        Public Delegate </w:t>
      </w:r>
      <w:smartTag w:uri="urn:schemas-microsoft-com:office:smarttags" w:element="place">
        <w:smartTag w:uri="urn:schemas-microsoft-com:office:smarttags" w:element="City">
          <w:r>
            <w:t>Sub</w:t>
          </w:r>
        </w:smartTag>
        <w:r>
          <w:t xml:space="preserve"> </w:t>
        </w:r>
        <w:smartTag w:uri="urn:schemas-microsoft-com:office:smarttags" w:element="State">
          <w:r>
            <w:t>Del</w:t>
          </w:r>
        </w:smartTag>
      </w:smartTag>
      <w:r>
        <w:t>(i As Integer)</w:t>
      </w:r>
      <w:r>
        <w:br/>
      </w:r>
      <w:r>
        <w:br/>
        <w:t xml:space="preserve">        Public Enum Direction</w:t>
      </w:r>
      <w:r>
        <w:br/>
        <w:t xml:space="preserve">            North</w:t>
      </w:r>
      <w:r>
        <w:br/>
        <w:t xml:space="preserve">            South</w:t>
      </w:r>
      <w:r>
        <w:br/>
        <w:t xml:space="preserve">            East</w:t>
      </w:r>
      <w:r>
        <w:br/>
        <w:t xml:space="preserve">            West</w:t>
      </w:r>
      <w:r>
        <w:br/>
        <w:t xml:space="preserve">        End Enum</w:t>
      </w:r>
      <w:r>
        <w:br/>
        <w:t xml:space="preserve">    End Class</w:t>
      </w:r>
      <w:r>
        <w:br/>
        <w:t>End Namespace</w:t>
      </w:r>
      <w:r>
        <w:br/>
      </w:r>
      <w:r>
        <w:br/>
        <w:t>"T:Color"</w:t>
      </w:r>
      <w:r>
        <w:br/>
        <w:t>"T:Acme.IProcess"</w:t>
      </w:r>
      <w:r>
        <w:br/>
        <w:t>"T:Acme.ValueType"</w:t>
      </w:r>
      <w:r>
        <w:br/>
        <w:t>"T:Acme.Widget"</w:t>
      </w:r>
      <w:r>
        <w:br/>
        <w:t>"T:Acme.Widget.NestedClass"</w:t>
      </w:r>
      <w:r>
        <w:br/>
        <w:t>"T:Acme.Widget.IMenuItem"</w:t>
      </w:r>
      <w:r>
        <w:br/>
      </w:r>
      <w:r>
        <w:lastRenderedPageBreak/>
        <w:t>"T:Acme.Widget.Del"</w:t>
      </w:r>
      <w:r>
        <w:br/>
        <w:t>"T:Acme.Widget.Direction"</w:t>
      </w:r>
    </w:p>
    <w:p w14:paraId="4D5991BA" w14:textId="77777777" w:rsidR="006C21B7" w:rsidRDefault="006C21B7">
      <w:pPr>
        <w:pStyle w:val="BulletedList1"/>
      </w:pPr>
      <w:r>
        <w:t>Los campos se representan con su nombre completo.</w:t>
      </w:r>
    </w:p>
    <w:p w14:paraId="4D5991BB" w14:textId="77777777" w:rsidR="006C21B7" w:rsidRDefault="006C21B7">
      <w:pPr>
        <w:pStyle w:val="Code"/>
      </w:pPr>
      <w:r>
        <w:t>Namespace Acme</w:t>
      </w:r>
      <w:r>
        <w:br/>
        <w:t xml:space="preserve">    Structure ValueType</w:t>
      </w:r>
      <w:r>
        <w:br/>
        <w:t xml:space="preserve">        Private total As Integer</w:t>
      </w:r>
      <w:r>
        <w:br/>
        <w:t xml:space="preserve">    End Structure</w:t>
      </w:r>
      <w:r>
        <w:br/>
      </w:r>
      <w:r>
        <w:br/>
        <w:t xml:space="preserve">    Class Widget</w:t>
      </w:r>
      <w:r>
        <w:br/>
        <w:t xml:space="preserve">        Public Class NestedClass</w:t>
      </w:r>
      <w:r>
        <w:br/>
        <w:t xml:space="preserve">            Private value As Integer</w:t>
      </w:r>
      <w:r>
        <w:br/>
        <w:t xml:space="preserve">        End Class</w:t>
      </w:r>
      <w:r>
        <w:br/>
      </w:r>
      <w:r>
        <w:br/>
        <w:t xml:space="preserve">        Private message As String</w:t>
      </w:r>
      <w:r>
        <w:br/>
        <w:t xml:space="preserve">        Private Shared defaultColor As Color</w:t>
      </w:r>
      <w:r>
        <w:br/>
        <w:t xml:space="preserve">        Private Const PI As Double = 3.14159</w:t>
      </w:r>
      <w:r>
        <w:br/>
        <w:t xml:space="preserve">        Protected ReadOnly monthlyAverage As Double</w:t>
      </w:r>
      <w:r>
        <w:br/>
        <w:t xml:space="preserve">        Private array1() As Long</w:t>
      </w:r>
      <w:r>
        <w:br/>
        <w:t xml:space="preserve">        Private array2(,) As Widget</w:t>
      </w:r>
      <w:r>
        <w:br/>
        <w:t xml:space="preserve">    End Class</w:t>
      </w:r>
      <w:r>
        <w:br/>
        <w:t>End Namespace</w:t>
      </w:r>
      <w:r>
        <w:br/>
      </w:r>
      <w:r>
        <w:br/>
        <w:t>"F:Acme.ValueType.total"</w:t>
      </w:r>
      <w:r>
        <w:br/>
        <w:t>"F:Acme.Widget.NestedClass.value"</w:t>
      </w:r>
      <w:r>
        <w:br/>
        <w:t>"F:Acme.Widget.message"</w:t>
      </w:r>
      <w:r>
        <w:br/>
        <w:t>"F:Acme.Widget.defaultColor"</w:t>
      </w:r>
      <w:r>
        <w:br/>
        <w:t>"F:Acme.Widget.PI"</w:t>
      </w:r>
      <w:r>
        <w:br/>
        <w:t>"F:Acme.Widget.monthlyAverage"</w:t>
      </w:r>
      <w:r>
        <w:br/>
        <w:t>"F:Acme.Widget.array1"</w:t>
      </w:r>
      <w:r>
        <w:br/>
        <w:t>"F:Acme.Widget.array2"</w:t>
      </w:r>
    </w:p>
    <w:p w14:paraId="4D5991BC" w14:textId="77777777" w:rsidR="006C21B7" w:rsidRDefault="006C21B7">
      <w:pPr>
        <w:pStyle w:val="BulletedList1"/>
      </w:pPr>
      <w:r>
        <w:t xml:space="preserve">Constructores. </w:t>
      </w:r>
    </w:p>
    <w:p w14:paraId="4D5991BD" w14:textId="77777777" w:rsidR="006C21B7" w:rsidRDefault="006C21B7">
      <w:pPr>
        <w:pStyle w:val="Code"/>
      </w:pPr>
      <w:r>
        <w:t>Namespace Acme</w:t>
      </w:r>
      <w:r>
        <w:br/>
        <w:t xml:space="preserve">    Class Widget</w:t>
      </w:r>
      <w:r>
        <w:br/>
        <w:t xml:space="preserve">        Shared Sub New()</w:t>
      </w:r>
      <w:r>
        <w:br/>
        <w:t xml:space="preserve">        End Sub</w:t>
      </w:r>
      <w:r>
        <w:br/>
      </w:r>
      <w:r>
        <w:br/>
        <w:t xml:space="preserve">        Public Sub New()</w:t>
      </w:r>
      <w:r>
        <w:br/>
        <w:t xml:space="preserve">        End Sub</w:t>
      </w:r>
      <w:r>
        <w:br/>
      </w:r>
      <w:r>
        <w:br/>
        <w:t xml:space="preserve">        Public Sub New(s As String)</w:t>
      </w:r>
      <w:r>
        <w:br/>
        <w:t xml:space="preserve">        End Sub</w:t>
      </w:r>
      <w:r>
        <w:br/>
        <w:t xml:space="preserve">    End Class</w:t>
      </w:r>
      <w:r>
        <w:br/>
        <w:t>End Namespace</w:t>
      </w:r>
      <w:r>
        <w:br/>
      </w:r>
      <w:r>
        <w:br/>
        <w:t>"M:Acme.Widget.#cctor"</w:t>
      </w:r>
      <w:r>
        <w:br/>
        <w:t>"M:Acme.Widget.#ctor"</w:t>
      </w:r>
      <w:r>
        <w:br/>
        <w:t>"M:Acme.Widget.#ctor(System.String)"</w:t>
      </w:r>
    </w:p>
    <w:p w14:paraId="4D5991BE" w14:textId="77777777" w:rsidR="006C21B7" w:rsidRDefault="006C21B7">
      <w:pPr>
        <w:pStyle w:val="BulletedList1"/>
      </w:pPr>
      <w:r>
        <w:t>Métodos.</w:t>
      </w:r>
    </w:p>
    <w:p w14:paraId="4D5991BF" w14:textId="77777777" w:rsidR="006C21B7" w:rsidRDefault="006C21B7">
      <w:pPr>
        <w:pStyle w:val="Code"/>
      </w:pPr>
      <w:r>
        <w:t>Namespace Acme</w:t>
      </w:r>
      <w:r>
        <w:br/>
        <w:t xml:space="preserve">    Structure ValueType</w:t>
      </w:r>
      <w:r>
        <w:br/>
        <w:t xml:space="preserve">        Public Sub M(i As Integer)</w:t>
      </w:r>
      <w:r>
        <w:br/>
        <w:t xml:space="preserve">        End Sub</w:t>
      </w:r>
      <w:r>
        <w:br/>
        <w:t xml:space="preserve">    End Structure</w:t>
      </w:r>
      <w:r>
        <w:br/>
      </w:r>
      <w:r>
        <w:br/>
        <w:t xml:space="preserve">    Class Widget</w:t>
      </w:r>
      <w:r>
        <w:br/>
        <w:t xml:space="preserve">        Public Class NestedClass</w:t>
      </w:r>
      <w:r>
        <w:br/>
        <w:t xml:space="preserve">            Public Sub M(i As Integer)</w:t>
      </w:r>
      <w:r>
        <w:br/>
        <w:t xml:space="preserve">            End Sub</w:t>
      </w:r>
      <w:r>
        <w:br/>
        <w:t xml:space="preserve">        End Class</w:t>
      </w:r>
      <w:r>
        <w:br/>
      </w:r>
      <w:r>
        <w:br/>
      </w:r>
      <w:r>
        <w:lastRenderedPageBreak/>
        <w:t xml:space="preserve">        Public Shared Sub M0()</w:t>
      </w:r>
      <w:r>
        <w:br/>
        <w:t xml:space="preserve">        End Sub</w:t>
      </w:r>
      <w:r>
        <w:br/>
      </w:r>
      <w:r>
        <w:br/>
        <w:t xml:space="preserve">        Public Sub M1(c As Char, ByRef f As Float, _</w:t>
      </w:r>
      <w:r>
        <w:br/>
        <w:t xml:space="preserve">            ByRef v As ValueType)</w:t>
      </w:r>
      <w:r>
        <w:br/>
        <w:t xml:space="preserve">        End Sub</w:t>
      </w:r>
      <w:r>
        <w:br/>
      </w:r>
      <w:r>
        <w:br/>
        <w:t xml:space="preserve">        Public Sub M2(x1() As Short, x2(,) As Integer, _</w:t>
      </w:r>
      <w:r>
        <w:br/>
        <w:t xml:space="preserve">            x3()() As Long)</w:t>
      </w:r>
      <w:r>
        <w:br/>
        <w:t xml:space="preserve">        End Sub</w:t>
      </w:r>
      <w:r>
        <w:br/>
      </w:r>
      <w:r>
        <w:br/>
        <w:t xml:space="preserve">        Public Sub M3(x3()() As Long, x4()(,,) As Widget)</w:t>
      </w:r>
      <w:r>
        <w:br/>
        <w:t xml:space="preserve">        End Sub</w:t>
      </w:r>
      <w:r>
        <w:br/>
      </w:r>
      <w:r>
        <w:br/>
        <w:t xml:space="preserve">        Public Sub M4(Optional i As Integer = 1)</w:t>
      </w:r>
      <w:r>
        <w:br/>
      </w:r>
      <w:r>
        <w:br/>
        <w:t xml:space="preserve">        Public Sub M5(ParamArray args() As Object)</w:t>
      </w:r>
      <w:r>
        <w:br/>
        <w:t xml:space="preserve">        End Sub</w:t>
      </w:r>
      <w:r>
        <w:br/>
        <w:t xml:space="preserve">    End Class</w:t>
      </w:r>
      <w:r>
        <w:br/>
        <w:t>End Namespace</w:t>
      </w:r>
      <w:r>
        <w:br/>
      </w:r>
      <w:r>
        <w:br/>
        <w:t>"M:Acme.ValueType.M(System.Int32)"</w:t>
      </w:r>
      <w:r>
        <w:br/>
        <w:t>"M:Acme.Widget.NestedClass.M(System.Int32)"</w:t>
      </w:r>
      <w:r>
        <w:br/>
        <w:t>"M:Acme.Widget.M0"</w:t>
      </w:r>
      <w:r>
        <w:br/>
        <w:t>"M:Acme.Widget.M1(System.Char,System.Single@,Acme.ValueType@)"</w:t>
      </w:r>
      <w:r>
        <w:br/>
        <w:t>"M:Acme.Widget.M2(System.Int16[],System.Int32[0:,0:],System.Int64[][])"</w:t>
      </w:r>
      <w:r>
        <w:br/>
        <w:t>"M:Acme.Widget.M3(System.Int64[][],Acme.Widget[0:,0:,0:][])"</w:t>
      </w:r>
      <w:r>
        <w:br/>
        <w:t>"M:Acme.Widget.M4(System.Int32)”</w:t>
      </w:r>
      <w:r>
        <w:br/>
        <w:t>“M:Acme.Widget.M5(System.Object[])"</w:t>
      </w:r>
    </w:p>
    <w:p w14:paraId="4D5991C0" w14:textId="77777777" w:rsidR="006C21B7" w:rsidRDefault="006C21B7">
      <w:pPr>
        <w:pStyle w:val="BulletedList1"/>
      </w:pPr>
      <w:r>
        <w:t>Propiedades.</w:t>
      </w:r>
    </w:p>
    <w:p w14:paraId="4D5991C1" w14:textId="77777777" w:rsidR="006C21B7" w:rsidRDefault="006C21B7">
      <w:pPr>
        <w:pStyle w:val="Code"/>
      </w:pPr>
      <w:r>
        <w:t>Namespace Acme</w:t>
      </w:r>
      <w:r>
        <w:br/>
        <w:t xml:space="preserve">    Class Widget</w:t>
      </w:r>
      <w:r>
        <w:br/>
        <w:t xml:space="preserve">        Public Property Width() As Integer</w:t>
      </w:r>
      <w:r>
        <w:br/>
        <w:t xml:space="preserve">            Get</w:t>
      </w:r>
      <w:r>
        <w:br/>
        <w:t xml:space="preserve">            End Get</w:t>
      </w:r>
      <w:r>
        <w:br/>
        <w:t xml:space="preserve">            Set (Value As Integer)</w:t>
      </w:r>
      <w:r>
        <w:br/>
        <w:t xml:space="preserve">            End Set</w:t>
      </w:r>
      <w:r>
        <w:br/>
        <w:t xml:space="preserve">        End Property</w:t>
      </w:r>
      <w:r>
        <w:br/>
      </w:r>
      <w:r>
        <w:br/>
        <w:t xml:space="preserve">        Public Default Property Item(i As Integer) As Integer</w:t>
      </w:r>
      <w:r>
        <w:br/>
        <w:t xml:space="preserve">            Get</w:t>
      </w:r>
      <w:r>
        <w:br/>
        <w:t xml:space="preserve">            End Get</w:t>
      </w:r>
      <w:r>
        <w:br/>
        <w:t xml:space="preserve">            Set (Value As Integer)</w:t>
      </w:r>
      <w:r>
        <w:br/>
        <w:t xml:space="preserve">            End Set</w:t>
      </w:r>
      <w:r>
        <w:br/>
        <w:t xml:space="preserve">        End Property</w:t>
      </w:r>
      <w:r>
        <w:br/>
      </w:r>
      <w:r>
        <w:br/>
        <w:t xml:space="preserve">        Public Default Property Item(s As String, _</w:t>
      </w:r>
      <w:r>
        <w:br/>
        <w:t xml:space="preserve">            i As Integer) As Integer</w:t>
      </w:r>
      <w:r>
        <w:br/>
        <w:t xml:space="preserve">            Get</w:t>
      </w:r>
      <w:r>
        <w:br/>
        <w:t xml:space="preserve">            End Get</w:t>
      </w:r>
      <w:r>
        <w:br/>
        <w:t xml:space="preserve">            Set (Value As Integer)</w:t>
      </w:r>
      <w:r>
        <w:br/>
        <w:t xml:space="preserve">            End Set</w:t>
      </w:r>
      <w:r>
        <w:br/>
        <w:t xml:space="preserve">        End Property</w:t>
      </w:r>
      <w:r>
        <w:br/>
        <w:t xml:space="preserve">    End Class</w:t>
      </w:r>
      <w:r>
        <w:br/>
        <w:t>End Namespace</w:t>
      </w:r>
      <w:r>
        <w:br/>
      </w:r>
      <w:r>
        <w:br/>
        <w:t>"P:Acme.Widget.Width"</w:t>
      </w:r>
      <w:r>
        <w:br/>
        <w:t>"P:Acme.Widget.Item(System.Int32)"</w:t>
      </w:r>
      <w:r>
        <w:br/>
        <w:t>"P:Acme.Widget.Item(System.String,System.Int32)"</w:t>
      </w:r>
    </w:p>
    <w:p w14:paraId="4D5991C2" w14:textId="77777777" w:rsidR="006C21B7" w:rsidRDefault="006C21B7">
      <w:pPr>
        <w:pStyle w:val="BulletedList1"/>
      </w:pPr>
      <w:r>
        <w:t>Eventos</w:t>
      </w:r>
      <w:r>
        <w:tab/>
      </w:r>
    </w:p>
    <w:p w14:paraId="4D5991C3" w14:textId="77777777" w:rsidR="006C21B7" w:rsidRDefault="006C21B7">
      <w:pPr>
        <w:pStyle w:val="Code"/>
      </w:pPr>
      <w:r>
        <w:lastRenderedPageBreak/>
        <w:t>Namespace Acme</w:t>
      </w:r>
      <w:r>
        <w:br/>
        <w:t xml:space="preserve">    Class Widget</w:t>
      </w:r>
      <w:r>
        <w:br/>
        <w:t xml:space="preserve">        Public Event AnEvent As EventHandler</w:t>
      </w:r>
      <w:r>
        <w:br/>
        <w:t xml:space="preserve">        Public Event AnotherEvent()</w:t>
      </w:r>
      <w:r>
        <w:br/>
        <w:t xml:space="preserve">    End Class</w:t>
      </w:r>
      <w:r>
        <w:br/>
        <w:t>End Namespace</w:t>
      </w:r>
      <w:r>
        <w:br/>
      </w:r>
      <w:r>
        <w:br/>
        <w:t>"E:Acme.Widget.AnEvent"</w:t>
      </w:r>
      <w:r>
        <w:br/>
        <w:t>"E:Acme.Widget.AnotherEvent"</w:t>
      </w:r>
    </w:p>
    <w:p w14:paraId="4D5991C4" w14:textId="77777777" w:rsidR="006C21B7" w:rsidRDefault="006C21B7">
      <w:pPr>
        <w:pStyle w:val="BulletedList1"/>
      </w:pPr>
      <w:r>
        <w:t>Operadores.</w:t>
      </w:r>
    </w:p>
    <w:p w14:paraId="4D5991C5" w14:textId="77777777" w:rsidR="006C21B7" w:rsidRDefault="006C21B7">
      <w:pPr>
        <w:pStyle w:val="Code"/>
      </w:pPr>
      <w:r>
        <w:t>Namespace Acme</w:t>
      </w:r>
      <w:r>
        <w:br/>
        <w:t xml:space="preserve">    Class Widget</w:t>
      </w:r>
      <w:r>
        <w:br/>
        <w:t xml:space="preserve">        Public Shared Operator +(x As Widget) As Widget</w:t>
      </w:r>
      <w:r>
        <w:br/>
        <w:t xml:space="preserve">        End Operator</w:t>
      </w:r>
      <w:r>
        <w:br/>
      </w:r>
      <w:r>
        <w:br/>
        <w:t xml:space="preserve">        Public Shared Operator +(x1 As Widget, x2 As Widget) As Widget</w:t>
      </w:r>
      <w:r>
        <w:br/>
        <w:t xml:space="preserve">        End Operator</w:t>
      </w:r>
      <w:r>
        <w:br/>
        <w:t xml:space="preserve">    End Class</w:t>
      </w:r>
      <w:r>
        <w:br/>
        <w:t>End Namespace</w:t>
      </w:r>
      <w:r>
        <w:br/>
      </w:r>
      <w:r>
        <w:br/>
        <w:t>"M:Acme.Widget.op_UnaryPlus(Acme.Widget)"</w:t>
      </w:r>
      <w:r>
        <w:br/>
        <w:t>"M:Acme.Widget.op_Addition(Acme.Widget,Acme.Widget)"</w:t>
      </w:r>
    </w:p>
    <w:p w14:paraId="4D5991C6" w14:textId="77777777" w:rsidR="006C21B7" w:rsidRDefault="006C21B7">
      <w:pPr>
        <w:pStyle w:val="BulletedList1"/>
      </w:pPr>
      <w:r>
        <w:t>Los operadores de conversión tienen un carácter final '~' seguido del tipo de valor devuelto.</w:t>
      </w:r>
    </w:p>
    <w:p w14:paraId="4D5991C7" w14:textId="77777777" w:rsidR="006C21B7" w:rsidRDefault="006C21B7">
      <w:pPr>
        <w:pStyle w:val="Code"/>
      </w:pPr>
      <w:r>
        <w:t>Namespace Acme</w:t>
      </w:r>
      <w:r>
        <w:br/>
        <w:t xml:space="preserve">    Class Widget</w:t>
      </w:r>
      <w:r>
        <w:br/>
        <w:t xml:space="preserve">        Public Shared Narrowing Operator CType(x As Widget) As _</w:t>
      </w:r>
      <w:r>
        <w:br/>
        <w:t xml:space="preserve">            Integer</w:t>
      </w:r>
      <w:r>
        <w:br/>
        <w:t xml:space="preserve">        End Operator</w:t>
      </w:r>
      <w:r>
        <w:br/>
      </w:r>
      <w:r>
        <w:br/>
        <w:t xml:space="preserve">        Public Shared Widening Operator CType(x As Widget) As Long</w:t>
      </w:r>
      <w:r>
        <w:br/>
        <w:t xml:space="preserve">        End Operator</w:t>
      </w:r>
      <w:r>
        <w:br/>
        <w:t xml:space="preserve">    End Class</w:t>
      </w:r>
      <w:r>
        <w:br/>
        <w:t>End Namespace</w:t>
      </w:r>
      <w:r>
        <w:br/>
      </w:r>
      <w:r>
        <w:br/>
        <w:t>"M:Acme.Widget.op_Explicit(Acme.Widget)~System.Int32"</w:t>
      </w:r>
      <w:r>
        <w:br/>
        <w:t>"M:Acme.Widget.op_Implicit(Acme.Widget)~System.Int64"</w:t>
      </w:r>
    </w:p>
    <w:p w14:paraId="4D5991C8" w14:textId="77777777" w:rsidR="006C21B7" w:rsidRDefault="006C21B7">
      <w:pPr>
        <w:pStyle w:val="Heading2"/>
      </w:pPr>
      <w:bookmarkStart w:id="2271" w:name="_Toc327274038"/>
      <w:r>
        <w:t>Ejemplo de comentario de documentación</w:t>
      </w:r>
      <w:bookmarkEnd w:id="2271"/>
    </w:p>
    <w:p w14:paraId="4D5991C9" w14:textId="77777777" w:rsidR="006C21B7" w:rsidRDefault="006C21B7">
      <w:pPr>
        <w:pStyle w:val="Text"/>
      </w:pPr>
      <w:r>
        <w:t>En el ejemplo siguiente se muestra el código fuente de una clase Point:</w:t>
      </w:r>
    </w:p>
    <w:p w14:paraId="4D5991CA" w14:textId="77777777" w:rsidR="006C21B7" w:rsidRDefault="006C21B7">
      <w:pPr>
        <w:pStyle w:val="Code"/>
      </w:pPr>
      <w:r>
        <w:t>Namespace Graphics</w:t>
      </w:r>
      <w:r>
        <w:br/>
        <w:t xml:space="preserve">    ''' &lt;remarks&gt;</w:t>
      </w:r>
      <w:r>
        <w:br/>
        <w:t xml:space="preserve">    ''' Class &lt;c&gt;Point&lt;/c&gt; models a point in a two-dimensional</w:t>
      </w:r>
      <w:r>
        <w:br/>
        <w:t xml:space="preserve">    ''' plane.</w:t>
      </w:r>
      <w:r>
        <w:br/>
        <w:t xml:space="preserve">    ''' &lt;/remarks&gt;</w:t>
      </w:r>
      <w:r>
        <w:br/>
        <w:t xml:space="preserve">    Public Class Point</w:t>
      </w:r>
      <w:r>
        <w:br/>
        <w:t xml:space="preserve">        ''' &lt;summary&gt;</w:t>
      </w:r>
      <w:r>
        <w:br/>
        <w:t xml:space="preserve">        ''' Instance variable &lt;c&gt;x&lt;/c&gt; represents the point's x-coordinate.</w:t>
      </w:r>
      <w:r>
        <w:br/>
        <w:t xml:space="preserve">        ''' &lt;/summary&gt;</w:t>
      </w:r>
      <w:r>
        <w:br/>
        <w:t xml:space="preserve">        Private _x As Integer</w:t>
      </w:r>
      <w:r>
        <w:br/>
      </w:r>
      <w:r>
        <w:br/>
        <w:t xml:space="preserve">        ''' &lt;summary&gt;</w:t>
      </w:r>
      <w:r>
        <w:br/>
        <w:t xml:space="preserve">        ''' Instance variable &lt;c&gt;y&lt;/c&gt; represents the point's y-coordinate.</w:t>
      </w:r>
      <w:r>
        <w:br/>
        <w:t xml:space="preserve">        ''' &lt;/summary&gt;</w:t>
      </w:r>
      <w:r>
        <w:br/>
        <w:t xml:space="preserve">        Private _y As Integer</w:t>
      </w:r>
      <w:r>
        <w:br/>
      </w:r>
      <w:r>
        <w:br/>
        <w:t xml:space="preserve">        ''' &lt;value&gt;</w:t>
      </w:r>
      <w:r>
        <w:br/>
        <w:t xml:space="preserve">        ''' Property &lt;c&gt;X&lt;/c&gt; represents the point's x-coordinate.</w:t>
      </w:r>
      <w:r>
        <w:br/>
        <w:t xml:space="preserve">        ''' &lt;/value&gt;</w:t>
      </w:r>
      <w:r>
        <w:br/>
        <w:t xml:space="preserve">        Public Property X() As Integer</w:t>
      </w:r>
      <w:r>
        <w:br/>
        <w:t xml:space="preserve">            Get</w:t>
      </w:r>
      <w:r>
        <w:br/>
      </w:r>
      <w:r>
        <w:lastRenderedPageBreak/>
        <w:t xml:space="preserve">                Return _x</w:t>
      </w:r>
      <w:r>
        <w:br/>
        <w:t xml:space="preserve">            End Get</w:t>
      </w:r>
      <w:r>
        <w:br/>
        <w:t xml:space="preserve">            Set(Value As Integer)</w:t>
      </w:r>
      <w:r>
        <w:br/>
        <w:t xml:space="preserve">                _x = Value</w:t>
      </w:r>
      <w:r>
        <w:br/>
        <w:t xml:space="preserve">            End Set</w:t>
      </w:r>
      <w:r>
        <w:br/>
        <w:t xml:space="preserve">        End Property</w:t>
      </w:r>
      <w:r>
        <w:br/>
      </w:r>
      <w:r>
        <w:br/>
        <w:t xml:space="preserve">        ''' &lt;value&gt;</w:t>
      </w:r>
      <w:r>
        <w:br/>
        <w:t xml:space="preserve">        ''' Property &lt;c&gt;Y&lt;/c&gt; represents the point's y-coordinate.</w:t>
      </w:r>
      <w:r>
        <w:br/>
        <w:t xml:space="preserve">        ''' &lt;/value&gt;</w:t>
      </w:r>
      <w:r>
        <w:br/>
        <w:t xml:space="preserve">        Public Property Y() As Integer</w:t>
      </w:r>
      <w:r>
        <w:br/>
        <w:t xml:space="preserve">            Get</w:t>
      </w:r>
      <w:r>
        <w:br/>
        <w:t xml:space="preserve">                Return _y</w:t>
      </w:r>
      <w:r>
        <w:br/>
        <w:t xml:space="preserve">            End Get</w:t>
      </w:r>
      <w:r>
        <w:br/>
        <w:t xml:space="preserve">            Set(Value As Integer)</w:t>
      </w:r>
      <w:r>
        <w:br/>
        <w:t xml:space="preserve">                _y = Value</w:t>
      </w:r>
      <w:r>
        <w:br/>
        <w:t xml:space="preserve">            End Set</w:t>
      </w:r>
      <w:r>
        <w:br/>
        <w:t xml:space="preserve">        End Property</w:t>
      </w:r>
      <w:r>
        <w:br/>
      </w:r>
      <w:r>
        <w:br/>
        <w:t xml:space="preserve">        ''' &lt;summary&gt;</w:t>
      </w:r>
      <w:r>
        <w:br/>
        <w:t xml:space="preserve">        ''' This constructor initializes the new Point to (0,0).</w:t>
      </w:r>
      <w:r>
        <w:br/>
        <w:t xml:space="preserve">        ''' &lt;/summary&gt;</w:t>
      </w:r>
      <w:r>
        <w:br/>
        <w:t xml:space="preserve">        Public Sub New()</w:t>
      </w:r>
      <w:r>
        <w:br/>
        <w:t xml:space="preserve">            Me.New(0, 0)</w:t>
      </w:r>
      <w:r>
        <w:br/>
        <w:t xml:space="preserve">        End Sub</w:t>
      </w:r>
      <w:r>
        <w:br/>
      </w:r>
      <w:r>
        <w:br/>
        <w:t xml:space="preserve">        ''' &lt;summary&gt;</w:t>
      </w:r>
      <w:r>
        <w:br/>
        <w:t xml:space="preserve">        ''' This constructor initializes the new Point to</w:t>
      </w:r>
      <w:r>
        <w:br/>
        <w:t xml:space="preserve">        ''' (&lt;paramref name="x"/&gt;,&lt;paramref name="y"/&gt;).</w:t>
      </w:r>
      <w:r>
        <w:br/>
        <w:t xml:space="preserve">        ''' &lt;/summary&gt;</w:t>
      </w:r>
      <w:r>
        <w:br/>
        <w:t xml:space="preserve">        ''' &lt;param name="x"&gt;&lt;c&gt;x&lt;/c&gt; is the new Point's</w:t>
      </w:r>
      <w:r>
        <w:br/>
        <w:t xml:space="preserve">        ''' x-coordinate.&lt;/param&gt;</w:t>
      </w:r>
      <w:r>
        <w:br/>
        <w:t xml:space="preserve">        ''' &lt;param name="y"&gt;&lt;c&gt;y&lt;/c&gt; is the new Point's</w:t>
      </w:r>
      <w:r>
        <w:br/>
        <w:t xml:space="preserve">        ''' y-coordinate.&lt;/param&gt;</w:t>
      </w:r>
      <w:r>
        <w:br/>
        <w:t xml:space="preserve">        Public Sub New(x As Integer, y As Integer)</w:t>
      </w:r>
      <w:r>
        <w:br/>
        <w:t xml:space="preserve">            Me.X = x</w:t>
      </w:r>
      <w:r>
        <w:br/>
        <w:t xml:space="preserve">            Me.Y = y</w:t>
      </w:r>
      <w:r>
        <w:br/>
        <w:t xml:space="preserve">        End Sub</w:t>
      </w:r>
      <w:r>
        <w:br/>
      </w:r>
      <w:r>
        <w:br/>
        <w:t xml:space="preserve">        ''' &lt;summary&gt;</w:t>
      </w:r>
      <w:r>
        <w:br/>
        <w:t xml:space="preserve">        ''' This method changes the point's location to the given</w:t>
      </w:r>
      <w:r>
        <w:br/>
        <w:t xml:space="preserve">        ''' coordinates.</w:t>
      </w:r>
      <w:r>
        <w:br/>
        <w:t xml:space="preserve">        ''' &lt;/summary&gt;</w:t>
      </w:r>
      <w:r>
        <w:br/>
        <w:t xml:space="preserve">        ''' &lt;param name="x"&gt;&lt;c&gt;x&lt;/c&gt; is the new x-coordinate.&lt;/param&gt;</w:t>
      </w:r>
      <w:r>
        <w:br/>
        <w:t xml:space="preserve">        ''' &lt;param name="y"&gt;&lt;c&gt;y&lt;/c&gt; is the new y-coordinate.&lt;/param&gt;</w:t>
      </w:r>
      <w:r>
        <w:br/>
        <w:t xml:space="preserve">        ''' &lt;see cref="Translate"/&gt;</w:t>
      </w:r>
      <w:r>
        <w:br/>
        <w:t xml:space="preserve">        Public Sub Move(x As Integer, y As Integer)</w:t>
      </w:r>
      <w:r>
        <w:br/>
        <w:t xml:space="preserve">            Me.X = x</w:t>
      </w:r>
      <w:r>
        <w:br/>
        <w:t xml:space="preserve">            Me.Y = y</w:t>
      </w:r>
      <w:r>
        <w:br/>
        <w:t xml:space="preserve">        End Sub</w:t>
      </w:r>
      <w:r>
        <w:br/>
      </w:r>
      <w:r>
        <w:br/>
        <w:t xml:space="preserve">        ''' &lt;summary&gt;</w:t>
      </w:r>
      <w:r>
        <w:br/>
        <w:t xml:space="preserve">        ''' This method changes the point's location by the given x- and</w:t>
      </w:r>
      <w:r>
        <w:br/>
        <w:t xml:space="preserve">        ''' y-offsets.</w:t>
      </w:r>
      <w:r>
        <w:br/>
        <w:t xml:space="preserve">        ''' &lt;example&gt;</w:t>
      </w:r>
      <w:r>
        <w:br/>
        <w:t xml:space="preserve">        ''' For example:</w:t>
      </w:r>
      <w:r>
        <w:br/>
        <w:t xml:space="preserve">        ''' &lt;code&gt;</w:t>
      </w:r>
      <w:r>
        <w:br/>
        <w:t xml:space="preserve">        '''    Dim p As Point = New Point(3, 5)</w:t>
      </w:r>
      <w:r>
        <w:br/>
        <w:t xml:space="preserve">        '''    p.Translate(-1, 3)</w:t>
      </w:r>
      <w:r>
        <w:br/>
        <w:t xml:space="preserve">        ''' &lt;/code&gt;</w:t>
      </w:r>
      <w:r>
        <w:br/>
        <w:t xml:space="preserve">        ''' results in &lt;c&gt;p&lt;/c&gt;'s having the value (2,8).</w:t>
      </w:r>
      <w:r>
        <w:br/>
        <w:t xml:space="preserve">        ''' &lt;/example&gt;</w:t>
      </w:r>
      <w:r>
        <w:br/>
        <w:t xml:space="preserve">        ''' &lt;/summary&gt;</w:t>
      </w:r>
      <w:r>
        <w:br/>
        <w:t xml:space="preserve">        ''' &lt;param name="x"&gt;&lt;c&gt;x&lt;/c&gt; is the relative x-offset.&lt;/param&gt;</w:t>
      </w:r>
      <w:r>
        <w:br/>
      </w:r>
      <w:r>
        <w:lastRenderedPageBreak/>
        <w:t xml:space="preserve">        ''' &lt;param name="y"&gt;&lt;c&gt;y&lt;/c&gt; is the relative y-offset.&lt;/param&gt;</w:t>
      </w:r>
      <w:r>
        <w:br/>
        <w:t xml:space="preserve">        ''' &lt;see cref="Move"/&gt;</w:t>
      </w:r>
      <w:r>
        <w:br/>
        <w:t xml:space="preserve">        Public Sub Translate(x As Integer, y As Integer)</w:t>
      </w:r>
      <w:r>
        <w:br/>
        <w:t xml:space="preserve">            Me.X += x</w:t>
      </w:r>
      <w:r>
        <w:br/>
        <w:t xml:space="preserve">            Me.Y += y</w:t>
      </w:r>
      <w:r>
        <w:br/>
        <w:t xml:space="preserve">        End Sub</w:t>
      </w:r>
      <w:r>
        <w:br/>
      </w:r>
      <w:r>
        <w:br/>
        <w:t xml:space="preserve">        ''' &lt;summary&gt;</w:t>
      </w:r>
      <w:r>
        <w:br/>
        <w:t xml:space="preserve">        ''' This method determines whether two Points have the same</w:t>
      </w:r>
      <w:r>
        <w:br/>
        <w:t xml:space="preserve">        ''' location.</w:t>
      </w:r>
      <w:r>
        <w:br/>
        <w:t xml:space="preserve">        ''' &lt;/summary&gt;</w:t>
      </w:r>
      <w:r>
        <w:br/>
        <w:t xml:space="preserve">        ''' &lt;param name="o"&gt;&lt;c&gt;o&lt;/c&gt; is the object to be compared to the</w:t>
      </w:r>
      <w:r>
        <w:br/>
        <w:t xml:space="preserve">        ''' current object.&lt;/param&gt;</w:t>
      </w:r>
      <w:r>
        <w:br/>
        <w:t xml:space="preserve">        ''' &lt;returns&gt;</w:t>
      </w:r>
      <w:r>
        <w:br/>
        <w:t xml:space="preserve">        ''' True if the Points have the same location and they have the</w:t>
      </w:r>
      <w:r>
        <w:br/>
        <w:t xml:space="preserve">        ''' exact same type; otherwise, false.</w:t>
      </w:r>
      <w:r>
        <w:br/>
        <w:t xml:space="preserve">        ''' &lt;/returns&gt;</w:t>
      </w:r>
      <w:r>
        <w:br/>
        <w:t xml:space="preserve">        ''' &lt;seealso cref="Operator op_Equality"/&gt;</w:t>
      </w:r>
      <w:r>
        <w:br/>
        <w:t xml:space="preserve">        ''' &lt;seealso cref="Operator op_Inequality"/&gt;</w:t>
      </w:r>
      <w:r>
        <w:br/>
        <w:t xml:space="preserve">        Public Overrides Function Equals(o As Object) As Boolean</w:t>
      </w:r>
      <w:r>
        <w:br/>
        <w:t xml:space="preserve">            If o Is Nothing Then</w:t>
      </w:r>
      <w:r>
        <w:br/>
        <w:t xml:space="preserve">                Return False</w:t>
      </w:r>
      <w:r>
        <w:br/>
        <w:t xml:space="preserve">            End If</w:t>
      </w:r>
      <w:r>
        <w:br/>
        <w:t xml:space="preserve">            If o Is Me Then</w:t>
      </w:r>
      <w:r>
        <w:br/>
        <w:t xml:space="preserve">                Return True</w:t>
      </w:r>
      <w:r>
        <w:br/>
        <w:t xml:space="preserve">            End If</w:t>
      </w:r>
      <w:r>
        <w:br/>
        <w:t xml:space="preserve">            If Me.GetType() Is o.GetType() Then</w:t>
      </w:r>
      <w:r>
        <w:br/>
        <w:t xml:space="preserve">                Dim p As Point = CType(o, Point)</w:t>
      </w:r>
      <w:r>
        <w:br/>
        <w:t xml:space="preserve">                Return (X = p.X) AndAlso (Y = p.Y)</w:t>
      </w:r>
      <w:r>
        <w:br/>
        <w:t xml:space="preserve">            End If</w:t>
      </w:r>
      <w:r>
        <w:br/>
        <w:t xml:space="preserve">            Return False</w:t>
      </w:r>
      <w:r>
        <w:br/>
        <w:t xml:space="preserve">        End Function</w:t>
      </w:r>
      <w:r>
        <w:br/>
      </w:r>
      <w:r>
        <w:br/>
        <w:t xml:space="preserve">        ''' &lt;summary&gt;</w:t>
      </w:r>
      <w:r>
        <w:br/>
        <w:t xml:space="preserve">        ''' Report a point's location as a string.</w:t>
      </w:r>
      <w:r>
        <w:br/>
        <w:t xml:space="preserve">        ''' &lt;/summary&gt;</w:t>
      </w:r>
      <w:r>
        <w:br/>
        <w:t xml:space="preserve">        ''' &lt;returns&gt;</w:t>
      </w:r>
      <w:r>
        <w:br/>
        <w:t xml:space="preserve">        ''' A string representing a point's location, in the form</w:t>
      </w:r>
      <w:r>
        <w:br/>
        <w:t xml:space="preserve">        ''' (x,y), without any leading, training, or embedded whitespace.</w:t>
      </w:r>
      <w:r>
        <w:br/>
        <w:t xml:space="preserve">        ''' &lt;/returns&gt;</w:t>
      </w:r>
      <w:r>
        <w:br/>
        <w:t xml:space="preserve">        Public Overrides Function ToString() As String</w:t>
      </w:r>
      <w:r>
        <w:br/>
        <w:t xml:space="preserve">            Return "(" &amp; X &amp; "," &amp; Y &amp; ")"</w:t>
      </w:r>
      <w:r>
        <w:br/>
        <w:t xml:space="preserve">        End Function</w:t>
      </w:r>
      <w:r>
        <w:br/>
      </w:r>
      <w:r>
        <w:br/>
        <w:t xml:space="preserve">        ''' &lt;summary&gt;</w:t>
      </w:r>
      <w:r>
        <w:br/>
        <w:t xml:space="preserve">        ''' This operator determines whether two Points have the</w:t>
      </w:r>
      <w:r>
        <w:br/>
        <w:t xml:space="preserve">        ''' same location.</w:t>
      </w:r>
      <w:r>
        <w:br/>
        <w:t xml:space="preserve">        ''' &lt;/summary&gt;</w:t>
      </w:r>
      <w:r>
        <w:br/>
        <w:t xml:space="preserve">        ''' &lt;param name="p1"&gt;&lt;c&gt;p1&lt;/c&gt; is the first Point to be compared.</w:t>
      </w:r>
      <w:r>
        <w:br/>
        <w:t xml:space="preserve">        ''' &lt;/param&gt;</w:t>
      </w:r>
      <w:r>
        <w:br/>
        <w:t xml:space="preserve">        ''' &lt;param name="p2"&gt;&lt;c&gt;p2&lt;/c&gt; is the second Point to be compared.</w:t>
      </w:r>
      <w:r>
        <w:br/>
        <w:t xml:space="preserve">        ''' &lt;/param&gt;</w:t>
      </w:r>
      <w:r>
        <w:br/>
        <w:t xml:space="preserve">        ''' &lt;returns&gt;</w:t>
      </w:r>
      <w:r>
        <w:br/>
        <w:t xml:space="preserve">        ''' True if the Points have the same location and they </w:t>
      </w:r>
      <w:r>
        <w:br/>
        <w:t xml:space="preserve">        ''' have the exact same type; otherwise, false.</w:t>
      </w:r>
      <w:r>
        <w:br/>
        <w:t xml:space="preserve">        ''' &lt;/returns&gt;</w:t>
      </w:r>
      <w:r>
        <w:br/>
        <w:t xml:space="preserve">        ''' &lt;seealso cref="Equals"/&gt;</w:t>
      </w:r>
      <w:r>
        <w:br/>
        <w:t xml:space="preserve">        ''' &lt;seealso cref="op_Inequality"/&gt;</w:t>
      </w:r>
      <w:r>
        <w:br/>
        <w:t xml:space="preserve">        Public Shared Operator =(p1 As Point, p2 As Point) As Boolean</w:t>
      </w:r>
      <w:r>
        <w:br/>
        <w:t xml:space="preserve">            If p1 Is Nothing OrElse p2 Is Nothing Then</w:t>
      </w:r>
      <w:r>
        <w:br/>
        <w:t xml:space="preserve">                Return False</w:t>
      </w:r>
      <w:r>
        <w:br/>
        <w:t xml:space="preserve">            End If</w:t>
      </w:r>
      <w:r>
        <w:br/>
        <w:t xml:space="preserve">            If p1.GetType() Is p2.GetType() Then</w:t>
      </w:r>
      <w:r>
        <w:br/>
        <w:t xml:space="preserve">                Return (p1.X = p2.X) AndAlso (p1.Y = p2.Y)</w:t>
      </w:r>
      <w:r>
        <w:br/>
      </w:r>
      <w:r>
        <w:lastRenderedPageBreak/>
        <w:t xml:space="preserve">            End If</w:t>
      </w:r>
      <w:r>
        <w:br/>
        <w:t xml:space="preserve">            Return False</w:t>
      </w:r>
      <w:r>
        <w:br/>
        <w:t xml:space="preserve">        End Operator</w:t>
      </w:r>
      <w:r>
        <w:br/>
      </w:r>
      <w:r>
        <w:br/>
        <w:t xml:space="preserve">        ''' &lt;summary&gt;</w:t>
      </w:r>
      <w:r>
        <w:br/>
        <w:t xml:space="preserve">        ''' This operator determines whether two Points have the</w:t>
      </w:r>
      <w:r>
        <w:br/>
        <w:t xml:space="preserve">        ''' same location.</w:t>
      </w:r>
      <w:r>
        <w:br/>
        <w:t xml:space="preserve">        ''' &lt;/summary&gt;</w:t>
      </w:r>
      <w:r>
        <w:br/>
        <w:t xml:space="preserve">        ''' &lt;param name="p1"&gt;&lt;c&gt;p1&lt;/c&gt; is the first Point to be comapred.</w:t>
      </w:r>
      <w:r>
        <w:br/>
        <w:t xml:space="preserve">        ''' &lt;/param&gt;</w:t>
      </w:r>
      <w:r>
        <w:br/>
        <w:t xml:space="preserve">        ''' &lt;param name="p2"&gt;&lt;c&gt;p2&lt;/c&gt; is the second Point to be compared.</w:t>
      </w:r>
      <w:r>
        <w:br/>
        <w:t xml:space="preserve">        ''' &lt;/param&gt;</w:t>
      </w:r>
      <w:r>
        <w:br/>
        <w:t xml:space="preserve">        ''' &lt;returns&gt;</w:t>
      </w:r>
      <w:r>
        <w:br/>
        <w:t xml:space="preserve">        ''' True if the Points do not have the same location and</w:t>
      </w:r>
      <w:r>
        <w:br/>
        <w:t xml:space="preserve">        ''' the exact same type; otherwise, false.</w:t>
      </w:r>
      <w:r>
        <w:br/>
        <w:t xml:space="preserve">        ''' &lt;/returns&gt;</w:t>
      </w:r>
      <w:r>
        <w:br/>
        <w:t xml:space="preserve">        ''' &lt;seealso cref="Equals"/&gt;</w:t>
      </w:r>
      <w:r>
        <w:br/>
        <w:t xml:space="preserve">        ''' &lt;seealso cref="op_Equality"/&gt;</w:t>
      </w:r>
      <w:r>
        <w:br/>
        <w:t xml:space="preserve">        Public Shared Operator &lt;&gt;(p1 As Point, p2 As Point) As Boolean</w:t>
      </w:r>
      <w:r>
        <w:br/>
        <w:t xml:space="preserve">            Return Not p1 = p2</w:t>
      </w:r>
      <w:r>
        <w:br/>
        <w:t xml:space="preserve">        End Operator</w:t>
      </w:r>
      <w:r>
        <w:br/>
      </w:r>
      <w:r>
        <w:br/>
        <w:t xml:space="preserve">        ''' &lt;summary&gt;</w:t>
      </w:r>
      <w:r>
        <w:br/>
        <w:t xml:space="preserve">        ''' This is the entry point of the Point class testing program.</w:t>
      </w:r>
      <w:r>
        <w:br/>
        <w:t xml:space="preserve">        ''' &lt;para&gt;This program tests each method and operator, and</w:t>
      </w:r>
      <w:r>
        <w:br/>
        <w:t xml:space="preserve">        ''' is intended to be run after any non-trvial maintenance has</w:t>
      </w:r>
      <w:r>
        <w:br/>
        <w:t xml:space="preserve">        ''' been performed on the Point class.&lt;/para&gt;</w:t>
      </w:r>
      <w:r>
        <w:br/>
        <w:t xml:space="preserve">        ''' &lt;/summary&gt;</w:t>
      </w:r>
      <w:r>
        <w:br/>
        <w:t xml:space="preserve">        Public Shared Sub </w:t>
      </w:r>
      <w:smartTag w:uri="urn:schemas-microsoft-com:office:smarttags" w:element="place">
        <w:r>
          <w:t>Main</w:t>
        </w:r>
      </w:smartTag>
      <w:r>
        <w:t>()</w:t>
      </w:r>
      <w:r>
        <w:br/>
        <w:t xml:space="preserve">            ' class test code goes here</w:t>
      </w:r>
      <w:r>
        <w:br/>
        <w:t xml:space="preserve">        End Sub</w:t>
      </w:r>
      <w:r>
        <w:br/>
        <w:t xml:space="preserve">    End Class</w:t>
      </w:r>
      <w:r>
        <w:br/>
        <w:t>End Namespace</w:t>
      </w:r>
    </w:p>
    <w:p w14:paraId="4D5991CB" w14:textId="77777777" w:rsidR="006C21B7" w:rsidRDefault="006C21B7">
      <w:pPr>
        <w:pStyle w:val="Text"/>
      </w:pPr>
      <w:r>
        <w:t>Este es el resultado cuando se proporciona el mismo el código fuente para la clase Point, mostrado anteriormente:</w:t>
      </w:r>
    </w:p>
    <w:p w14:paraId="4D5991CC" w14:textId="77777777" w:rsidR="006C21B7" w:rsidRDefault="006C21B7">
      <w:pPr>
        <w:pStyle w:val="Code"/>
      </w:pPr>
      <w:r>
        <w:t>&lt;?xml version="1.0"?&gt;</w:t>
      </w:r>
      <w:r>
        <w:br/>
        <w:t>&lt;doc&gt;</w:t>
      </w:r>
      <w:r>
        <w:br/>
        <w:t xml:space="preserve">    &lt;assembly&gt;</w:t>
      </w:r>
      <w:r>
        <w:br/>
        <w:t xml:space="preserve">        &lt;name&gt;Point&lt;/name&gt;</w:t>
      </w:r>
      <w:r>
        <w:br/>
        <w:t xml:space="preserve">    &lt;/assembly&gt;</w:t>
      </w:r>
      <w:r>
        <w:br/>
        <w:t xml:space="preserve">    &lt;members&gt;</w:t>
      </w:r>
      <w:r>
        <w:br/>
        <w:t xml:space="preserve">        &lt;member name="T:Graphics.Point"&gt;</w:t>
      </w:r>
      <w:r>
        <w:br/>
        <w:t xml:space="preserve">            &lt;remarks&gt;Class &lt;c&gt;Point&lt;/c&gt; models a point in a</w:t>
      </w:r>
      <w:r>
        <w:br/>
        <w:t xml:space="preserve">            two-dimensional plane. &lt;/remarks&gt;</w:t>
      </w:r>
      <w:r>
        <w:br/>
        <w:t xml:space="preserve">        &lt;/member&gt;</w:t>
      </w:r>
      <w:r>
        <w:br/>
        <w:t xml:space="preserve">        &lt;member name="F:Graphics.Point.x"&gt;</w:t>
      </w:r>
      <w:r>
        <w:br/>
        <w:t xml:space="preserve">            &lt;summary&gt;Instance variable &lt;c&gt;x&lt;/c&gt; represents the point's</w:t>
      </w:r>
      <w:r>
        <w:br/>
        <w:t xml:space="preserve">            x-coordinate.&lt;/summary&gt;</w:t>
      </w:r>
      <w:r>
        <w:br/>
        <w:t xml:space="preserve">        &lt;/member&gt;</w:t>
      </w:r>
      <w:r>
        <w:br/>
        <w:t xml:space="preserve">        &lt;member name="F:Graphics.Point.y"&gt;</w:t>
      </w:r>
      <w:r>
        <w:br/>
        <w:t xml:space="preserve">            &lt;summary&gt;Instance variable &lt;c&gt;y&lt;/c&gt; represents the point's</w:t>
      </w:r>
      <w:r>
        <w:br/>
        <w:t xml:space="preserve">            y-coordinate.&lt;/summary&gt;</w:t>
      </w:r>
      <w:r>
        <w:br/>
        <w:t xml:space="preserve">        &lt;/member&gt;</w:t>
      </w:r>
      <w:r>
        <w:br/>
        <w:t xml:space="preserve">        &lt;member name="M:Graphics.Point.#ctor"&gt;</w:t>
      </w:r>
      <w:r>
        <w:br/>
        <w:t xml:space="preserve">            &lt;summary&gt;This constructor initializes the new Point to</w:t>
      </w:r>
      <w:r>
        <w:br/>
        <w:t xml:space="preserve">            (0,0).&lt;/summary&gt;</w:t>
      </w:r>
      <w:r>
        <w:br/>
        <w:t xml:space="preserve">        &lt;/member&gt;</w:t>
      </w:r>
      <w:r>
        <w:br/>
        <w:t xml:space="preserve">        &lt;member name="M:Graphics.Point.#ctor(System.Int32,System.Int32)"&gt;</w:t>
      </w:r>
      <w:r>
        <w:br/>
        <w:t xml:space="preserve">            &lt;summary&gt;This constructor initializes the new Point to</w:t>
      </w:r>
      <w:r>
        <w:br/>
        <w:t xml:space="preserve">            (&lt;paramref name="x"/&gt;,&lt;paramref name="y"/&gt;).&lt;/summary&gt;</w:t>
      </w:r>
      <w:r>
        <w:br/>
        <w:t xml:space="preserve">            &lt;param&gt;&lt;c&gt;x&lt;/c&gt; is the new Point's x-coordinate.&lt;/param&gt;</w:t>
      </w:r>
      <w:r>
        <w:br/>
        <w:t xml:space="preserve">            &lt;param&gt;&lt;c&gt;y&lt;/c&gt; is the new Point's y-coordinate.&lt;/param&gt;</w:t>
      </w:r>
      <w:r>
        <w:br/>
      </w:r>
      <w:r>
        <w:lastRenderedPageBreak/>
        <w:t xml:space="preserve">        &lt;/member&gt;</w:t>
      </w:r>
      <w:r>
        <w:br/>
        <w:t xml:space="preserve">        &lt;member name="M:Graphics.Point.Move(System.Int32,System.Int32)"&gt;</w:t>
      </w:r>
      <w:r>
        <w:br/>
        <w:t xml:space="preserve">            &lt;summary&gt;This method changes the point's location to</w:t>
      </w:r>
      <w:r>
        <w:br/>
        <w:t xml:space="preserve">            the given coordinates.&lt;/summary&gt;</w:t>
      </w:r>
      <w:r>
        <w:br/>
        <w:t xml:space="preserve">            &lt;param&gt;&lt;c&gt;x&lt;/c&gt; is the new x-coordinate.&lt;/param&gt;</w:t>
      </w:r>
      <w:r>
        <w:br/>
        <w:t xml:space="preserve">            &lt;param&gt;&lt;c&gt;y&lt;/c&gt; is the new y-coordinate.&lt;/param&gt;</w:t>
      </w:r>
      <w:r>
        <w:br/>
        <w:t xml:space="preserve">            &lt;see cref=</w:t>
      </w:r>
      <w:r>
        <w:br/>
        <w:t xml:space="preserve">            "M:Graphics.Point.Translate(System.Int32,System.Int32)"/&gt;</w:t>
      </w:r>
      <w:r>
        <w:br/>
        <w:t xml:space="preserve">        &lt;/member&gt;</w:t>
      </w:r>
      <w:r>
        <w:br/>
        <w:t xml:space="preserve">        &lt;member name=</w:t>
      </w:r>
      <w:r>
        <w:br/>
        <w:t xml:space="preserve">        "M:Graphics.Point.Translate(System.Int32,System.Int32)"&gt;</w:t>
      </w:r>
      <w:r>
        <w:br/>
        <w:t xml:space="preserve">            &lt;summary&gt;This method changes the point's location by the given</w:t>
      </w:r>
      <w:r>
        <w:br/>
        <w:t xml:space="preserve">            x- and y-offsets.</w:t>
      </w:r>
      <w:r>
        <w:br/>
        <w:t xml:space="preserve">            &lt;example&gt;For example:</w:t>
      </w:r>
      <w:r>
        <w:br/>
        <w:t xml:space="preserve">            &lt;code&gt;</w:t>
      </w:r>
      <w:r>
        <w:br/>
        <w:t xml:space="preserve">            Point p = new Point(3,5);</w:t>
      </w:r>
      <w:r>
        <w:br/>
        <w:t xml:space="preserve">            p.Translate(-1,3);</w:t>
      </w:r>
      <w:r>
        <w:br/>
        <w:t xml:space="preserve">            &lt;/code&gt;</w:t>
      </w:r>
      <w:r>
        <w:br/>
        <w:t xml:space="preserve">            results in &lt;c&gt;p&lt;/c&gt;'s having the value (2,8).</w:t>
      </w:r>
      <w:r>
        <w:br/>
        <w:t xml:space="preserve">            &lt;/example&gt;</w:t>
      </w:r>
      <w:r>
        <w:br/>
        <w:t xml:space="preserve">            &lt;/summary&gt;</w:t>
      </w:r>
      <w:r>
        <w:br/>
        <w:t xml:space="preserve">            &lt;param&gt;&lt;c&gt;x&lt;/c&gt; is the relative x-offset.&lt;/param&gt;</w:t>
      </w:r>
      <w:r>
        <w:br/>
        <w:t xml:space="preserve">            &lt;param&gt;&lt;c&gt;y&lt;/c&gt; is the relative y-offset.&lt;/param&gt;</w:t>
      </w:r>
      <w:r>
        <w:br/>
        <w:t xml:space="preserve">            &lt;see cref="M:Graphics.Point.Move(System.Int32,System.Int32)"/&gt;</w:t>
      </w:r>
      <w:r>
        <w:br/>
        <w:t xml:space="preserve">        &lt;/member&gt;</w:t>
      </w:r>
      <w:r>
        <w:br/>
        <w:t xml:space="preserve">        &lt;member name="M:Graphics.Point.Equals(System.Object)"&gt;</w:t>
      </w:r>
      <w:r>
        <w:br/>
        <w:t xml:space="preserve">            &lt;summary&gt;This method determines whether two Points have the</w:t>
      </w:r>
      <w:r>
        <w:br/>
        <w:t xml:space="preserve">            same location.&lt;/summary&gt;</w:t>
      </w:r>
      <w:r>
        <w:br/>
        <w:t xml:space="preserve">            &lt;param&gt;&lt;c&gt;o&lt;/c&gt; is the object to be compared to the current</w:t>
      </w:r>
      <w:r>
        <w:br/>
        <w:t xml:space="preserve">            object.&lt;/param&gt;</w:t>
      </w:r>
      <w:r>
        <w:br/>
        <w:t xml:space="preserve">            &lt;returns&gt;True if the Points have the same location and they</w:t>
      </w:r>
      <w:r>
        <w:br/>
        <w:t xml:space="preserve">            have the exact same type; otherwise, false.&lt;/returns&gt;</w:t>
      </w:r>
      <w:r>
        <w:br/>
        <w:t xml:space="preserve">            &lt;seealso cref=</w:t>
      </w:r>
      <w:r>
        <w:br/>
        <w:t xml:space="preserve">            "M:Graphics.Point.op_Equality(Graphics.Point,Graphics.Point)"</w:t>
      </w:r>
      <w:r>
        <w:br/>
        <w:t xml:space="preserve">            /&gt;</w:t>
      </w:r>
      <w:r>
        <w:br/>
        <w:t xml:space="preserve">            &lt;seealso cref=</w:t>
      </w:r>
      <w:r>
        <w:br/>
        <w:t xml:space="preserve">           "M:Graphics.Point.op_Inequality(Graphics.Point,Graphics.Point)"</w:t>
      </w:r>
      <w:r>
        <w:br/>
        <w:t xml:space="preserve">            /&gt;</w:t>
      </w:r>
      <w:r>
        <w:br/>
        <w:t xml:space="preserve">        &lt;/member&gt;</w:t>
      </w:r>
      <w:r>
        <w:br/>
        <w:t xml:space="preserve">        &lt;member name="M:Graphics.Point.ToString"&gt;</w:t>
      </w:r>
      <w:r>
        <w:br/>
        <w:t xml:space="preserve">            &lt;summary&gt;Report a point's location as a string.&lt;/summary&gt;</w:t>
      </w:r>
      <w:r>
        <w:br/>
        <w:t xml:space="preserve">            &lt;returns&gt;A string representing a point's location, in the form</w:t>
      </w:r>
      <w:r>
        <w:br/>
        <w:t xml:space="preserve">            (x,y), without any leading, training, or embedded</w:t>
      </w:r>
      <w:r>
        <w:br/>
        <w:t xml:space="preserve">            whitespace.&lt;/returns&gt;</w:t>
      </w:r>
      <w:r>
        <w:br/>
        <w:t xml:space="preserve">        &lt;/member&gt;</w:t>
      </w:r>
      <w:r>
        <w:br/>
        <w:t xml:space="preserve">        &lt;member name=</w:t>
      </w:r>
      <w:r>
        <w:br/>
        <w:t xml:space="preserve">        "M:Graphics.Point.op_Equality(Graphics.Point,Graphics.Point)"&gt;</w:t>
      </w:r>
      <w:r>
        <w:br/>
        <w:t xml:space="preserve">            &lt;summary&gt;This operator determines whether two Points have the</w:t>
      </w:r>
      <w:r>
        <w:br/>
        <w:t xml:space="preserve">            same location.&lt;/summary&gt;</w:t>
      </w:r>
      <w:r>
        <w:br/>
        <w:t xml:space="preserve">            &lt;param&gt;&lt;c&gt;p1&lt;/c&gt; is the first Point to be compared.&lt;/param&gt;</w:t>
      </w:r>
      <w:r>
        <w:br/>
        <w:t xml:space="preserve">            &lt;param&gt;&lt;c&gt;p2&lt;/c&gt; is the second Point to be compared.&lt;/param&gt;</w:t>
      </w:r>
      <w:r>
        <w:br/>
        <w:t xml:space="preserve">            &lt;returns&gt;True if the Points have the same location and they</w:t>
      </w:r>
      <w:r>
        <w:br/>
        <w:t xml:space="preserve">            have the exact same type; otherwise, false.&lt;/returns&gt;</w:t>
      </w:r>
      <w:r>
        <w:br/>
        <w:t xml:space="preserve">            &lt;seealso cref="M:Graphics.Point.Equals(System.Object)"/&gt;</w:t>
      </w:r>
      <w:r>
        <w:br/>
        <w:t xml:space="preserve">            &lt;seealso cref=</w:t>
      </w:r>
      <w:r>
        <w:br/>
        <w:t xml:space="preserve">           "M:Graphics.Point.op_Inequality(Graphics.Point,Graphics.Point)"</w:t>
      </w:r>
      <w:r>
        <w:br/>
        <w:t xml:space="preserve">            /&gt;</w:t>
      </w:r>
      <w:r>
        <w:br/>
        <w:t xml:space="preserve">        &lt;/member&gt;</w:t>
      </w:r>
      <w:r>
        <w:br/>
        <w:t xml:space="preserve">        &lt;member name=</w:t>
      </w:r>
      <w:r>
        <w:br/>
        <w:t xml:space="preserve">        "M:Graphics.Point.op_Inequality(Graphics.Point,Graphics.Point)"&gt;</w:t>
      </w:r>
      <w:r>
        <w:br/>
        <w:t xml:space="preserve">            &lt;summary&gt;This operator determines whether two Points have the</w:t>
      </w:r>
      <w:r>
        <w:br/>
        <w:t xml:space="preserve">            same location.&lt;/summary&gt;</w:t>
      </w:r>
      <w:r>
        <w:br/>
        <w:t xml:space="preserve">            &lt;param&gt;&lt;c&gt;p1&lt;/c&gt; is the first Point to be compared.&lt;/param&gt;</w:t>
      </w:r>
      <w:r>
        <w:br/>
        <w:t xml:space="preserve">            &lt;param&gt;&lt;c&gt;p2&lt;/c&gt; is the second Point to be compared.&lt;/param&gt;</w:t>
      </w:r>
      <w:r>
        <w:br/>
      </w:r>
      <w:r>
        <w:lastRenderedPageBreak/>
        <w:t xml:space="preserve">            &lt;returns&gt;True if the Points do not have the same location and</w:t>
      </w:r>
      <w:r>
        <w:br/>
        <w:t xml:space="preserve">            the exact same type; otherwise, false.&lt;/returns&gt;</w:t>
      </w:r>
      <w:r>
        <w:br/>
        <w:t xml:space="preserve">            &lt;seealso cref="M:Graphics.Point.Equals(System.Object)"/&gt;</w:t>
      </w:r>
      <w:r>
        <w:br/>
        <w:t xml:space="preserve">            &lt;seealso cref=</w:t>
      </w:r>
      <w:r>
        <w:br/>
        <w:t xml:space="preserve">            "M:Graphics.Point.op_Equality(Graphics.Point,Graphics.Point)"</w:t>
      </w:r>
      <w:r>
        <w:br/>
        <w:t xml:space="preserve">            /&gt;</w:t>
      </w:r>
      <w:r>
        <w:br/>
        <w:t xml:space="preserve">        &lt;/member&gt;</w:t>
      </w:r>
      <w:r>
        <w:br/>
        <w:t xml:space="preserve">        &lt;member name="M:Graphics.Point.Main"&gt;</w:t>
      </w:r>
      <w:r>
        <w:br/>
        <w:t xml:space="preserve">            &lt;summary&gt;This is the entry point of the Point class testing</w:t>
      </w:r>
      <w:r>
        <w:br/>
        <w:t xml:space="preserve">            program.</w:t>
      </w:r>
      <w:r>
        <w:br/>
        <w:t xml:space="preserve">            &lt;para&gt;This program tests each method and operator, and</w:t>
      </w:r>
      <w:r>
        <w:br/>
        <w:t xml:space="preserve">            is intended to be run after any non-trvial maintenance has</w:t>
      </w:r>
      <w:r>
        <w:br/>
        <w:t xml:space="preserve">            been performed on the Point class.&lt;/para&gt;</w:t>
      </w:r>
      <w:r>
        <w:br/>
        <w:t xml:space="preserve">            &lt;/summary&gt;</w:t>
      </w:r>
      <w:r>
        <w:br/>
        <w:t xml:space="preserve">        &lt;/member&gt;</w:t>
      </w:r>
      <w:r>
        <w:br/>
        <w:t xml:space="preserve">        &lt;member name="P:Graphics.Point.X"&gt;</w:t>
      </w:r>
      <w:r>
        <w:br/>
        <w:t xml:space="preserve">            &lt;value&gt;Property &lt;c&gt;X&lt;/c&gt; represents the point's</w:t>
      </w:r>
      <w:r>
        <w:br/>
        <w:t xml:space="preserve">            x-coordinate.&lt;/value&gt;</w:t>
      </w:r>
      <w:r>
        <w:br/>
        <w:t xml:space="preserve">        &lt;/member&gt;</w:t>
      </w:r>
      <w:r>
        <w:br/>
        <w:t xml:space="preserve">        &lt;member name="P:Graphics.Point.Y"&gt;</w:t>
      </w:r>
      <w:r>
        <w:br/>
        <w:t xml:space="preserve">            &lt;value&gt;Property &lt;c&gt;Y&lt;/c&gt; represents the point's</w:t>
      </w:r>
      <w:r>
        <w:br/>
        <w:t xml:space="preserve">            y-coordinate.&lt;/value&gt;</w:t>
      </w:r>
      <w:r>
        <w:br/>
        <w:t xml:space="preserve">        &lt;/member&gt;</w:t>
      </w:r>
      <w:r>
        <w:br/>
        <w:t xml:space="preserve">    &lt;/members&gt;</w:t>
      </w:r>
      <w:r>
        <w:br/>
        <w:t>&lt;/doc&gt;</w:t>
      </w:r>
    </w:p>
    <w:p w14:paraId="4D5991CD" w14:textId="77777777" w:rsidR="00AD6855" w:rsidRDefault="00AD6855" w:rsidP="00AD6855">
      <w:pPr>
        <w:pStyle w:val="Text"/>
        <w:sectPr w:rsidR="00AD6855" w:rsidSect="00E4581C">
          <w:type w:val="oddPage"/>
          <w:pgSz w:w="12240" w:h="15840"/>
          <w:pgMar w:top="1440" w:right="1152" w:bottom="1440" w:left="1152" w:header="1022" w:footer="1022" w:gutter="0"/>
          <w:cols w:space="720"/>
          <w:titlePg/>
          <w:docGrid w:linePitch="360"/>
        </w:sectPr>
      </w:pPr>
    </w:p>
    <w:p w14:paraId="4D5991CE" w14:textId="77777777" w:rsidR="006C21B7" w:rsidRDefault="006C21B7">
      <w:pPr>
        <w:pStyle w:val="Heading1"/>
      </w:pPr>
      <w:bookmarkStart w:id="2272" w:name="_Toc327274039"/>
      <w:r>
        <w:lastRenderedPageBreak/>
        <w:t>Resumen de la gramática</w:t>
      </w:r>
      <w:bookmarkEnd w:id="2272"/>
    </w:p>
    <w:p w14:paraId="4D5991CF" w14:textId="77777777" w:rsidR="00DD5BBB" w:rsidRDefault="006C21B7" w:rsidP="00ED2CD9">
      <w:pPr>
        <w:pStyle w:val="Text"/>
      </w:pPr>
      <w:r>
        <w:t>En esta sección se resume la gramática del lenguaje Visual Basic. Para obtener información sobre cómo leer la gramática, vea Notación gramatical</w:t>
      </w:r>
      <w:bookmarkStart w:id="2273" w:name="sentinel"/>
      <w:bookmarkEnd w:id="2273"/>
      <w:r>
        <w:t>.</w:t>
      </w:r>
    </w:p>
    <w:p w14:paraId="4D5991D0" w14:textId="77777777" w:rsidR="00880DF0" w:rsidRDefault="00880DF0" w:rsidP="00880DF0">
      <w:pPr>
        <w:pStyle w:val="Heading2"/>
      </w:pPr>
      <w:bookmarkStart w:id="2274" w:name="_Toc327274040"/>
      <w:r>
        <w:t>Gramática léxica</w:t>
      </w:r>
      <w:bookmarkEnd w:id="2274"/>
    </w:p>
    <w:p w14:paraId="4D5991D1" w14:textId="77777777" w:rsidR="00880DF0" w:rsidRDefault="00880DF0" w:rsidP="00880DF0">
      <w:pPr>
        <w:pStyle w:val="Grammar"/>
      </w:pPr>
      <w:r>
        <w:rPr>
          <w:rStyle w:val="Non-Terminal"/>
        </w:rPr>
        <w:t>Start</w:t>
      </w:r>
      <w:r>
        <w:t xml:space="preserve">  ::=  [  </w:t>
      </w:r>
      <w:r>
        <w:rPr>
          <w:rStyle w:val="Non-Terminal"/>
        </w:rPr>
        <w:t>LogicalLine</w:t>
      </w:r>
      <w:r>
        <w:t>+  ]</w:t>
      </w:r>
    </w:p>
    <w:p w14:paraId="4D5991D2" w14:textId="77777777" w:rsidR="00880DF0" w:rsidRDefault="00880DF0" w:rsidP="00880DF0">
      <w:pPr>
        <w:pStyle w:val="Grammar"/>
      </w:pPr>
      <w:r>
        <w:rPr>
          <w:rStyle w:val="Non-Terminal"/>
        </w:rPr>
        <w:t>LogicalLine</w:t>
      </w:r>
      <w:r>
        <w:t xml:space="preserve">  ::=  [  </w:t>
      </w:r>
      <w:r>
        <w:rPr>
          <w:rStyle w:val="Non-Terminal"/>
        </w:rPr>
        <w:t>LogicalLineElement</w:t>
      </w:r>
      <w:r>
        <w:t xml:space="preserve">+  ]  [  </w:t>
      </w:r>
      <w:r>
        <w:rPr>
          <w:rStyle w:val="Non-Terminal"/>
        </w:rPr>
        <w:t>Comment</w:t>
      </w:r>
      <w:r>
        <w:t xml:space="preserve">  ]  </w:t>
      </w:r>
      <w:r>
        <w:rPr>
          <w:rStyle w:val="Non-Terminal"/>
        </w:rPr>
        <w:t>LineTerminator</w:t>
      </w:r>
    </w:p>
    <w:p w14:paraId="4D5991D3" w14:textId="77777777" w:rsidR="00880DF0" w:rsidRDefault="00880DF0" w:rsidP="00880DF0">
      <w:pPr>
        <w:pStyle w:val="Grammar"/>
      </w:pPr>
      <w:r>
        <w:rPr>
          <w:rStyle w:val="Non-Terminal"/>
        </w:rPr>
        <w:t>LogicalLineElement</w:t>
      </w:r>
      <w:r>
        <w:t xml:space="preserve">  ::=  </w:t>
      </w:r>
      <w:r>
        <w:rPr>
          <w:rStyle w:val="Non-Terminal"/>
        </w:rPr>
        <w:t>WhiteSpace</w:t>
      </w:r>
      <w:r>
        <w:t xml:space="preserve">  |  </w:t>
      </w:r>
      <w:r>
        <w:rPr>
          <w:rStyle w:val="Non-Terminal"/>
        </w:rPr>
        <w:t>LineContinuation</w:t>
      </w:r>
      <w:r>
        <w:t xml:space="preserve">  |  </w:t>
      </w:r>
      <w:r>
        <w:rPr>
          <w:rStyle w:val="Non-Terminal"/>
        </w:rPr>
        <w:t>Token</w:t>
      </w:r>
    </w:p>
    <w:p w14:paraId="4D5991D4" w14:textId="77777777" w:rsidR="00880DF0" w:rsidRPr="00880DF0" w:rsidRDefault="00880DF0" w:rsidP="00880DF0">
      <w:pPr>
        <w:pStyle w:val="Grammar"/>
      </w:pPr>
      <w:r>
        <w:rPr>
          <w:rStyle w:val="Non-Terminal"/>
        </w:rPr>
        <w:t>Token</w:t>
      </w:r>
      <w:r>
        <w:t xml:space="preserve">  ::=  </w:t>
      </w:r>
      <w:r>
        <w:rPr>
          <w:rStyle w:val="Non-Terminal"/>
        </w:rPr>
        <w:t>Identifier</w:t>
      </w:r>
      <w:r>
        <w:t xml:space="preserve">  |  </w:t>
      </w:r>
      <w:r>
        <w:rPr>
          <w:rStyle w:val="Non-Terminal"/>
        </w:rPr>
        <w:t>Keyword</w:t>
      </w:r>
      <w:r>
        <w:t xml:space="preserve">  |  </w:t>
      </w:r>
      <w:r>
        <w:rPr>
          <w:rStyle w:val="Non-Terminal"/>
        </w:rPr>
        <w:t>Literal</w:t>
      </w:r>
      <w:r>
        <w:t xml:space="preserve">  |  </w:t>
      </w:r>
      <w:r>
        <w:rPr>
          <w:rStyle w:val="Non-Terminal"/>
        </w:rPr>
        <w:t>Separator</w:t>
      </w:r>
      <w:r>
        <w:t xml:space="preserve">  |  </w:t>
      </w:r>
      <w:r>
        <w:rPr>
          <w:rStyle w:val="Non-Terminal"/>
        </w:rPr>
        <w:t>Operator</w:t>
      </w:r>
    </w:p>
    <w:p w14:paraId="4D5991D5" w14:textId="77777777" w:rsidR="00880DF0" w:rsidRPr="00880DF0" w:rsidRDefault="00880DF0" w:rsidP="00880DF0">
      <w:pPr>
        <w:pStyle w:val="Heading3"/>
      </w:pPr>
      <w:bookmarkStart w:id="2275" w:name="_Toc327274041"/>
      <w:r>
        <w:t>Caracteres y líneas</w:t>
      </w:r>
      <w:bookmarkEnd w:id="2275"/>
    </w:p>
    <w:p w14:paraId="4D5991D6" w14:textId="77777777" w:rsidR="00880DF0" w:rsidRDefault="00880DF0" w:rsidP="00880DF0">
      <w:pPr>
        <w:pStyle w:val="Grammar"/>
      </w:pPr>
      <w:r>
        <w:rPr>
          <w:rStyle w:val="Non-Terminal"/>
        </w:rPr>
        <w:t>Character</w:t>
      </w:r>
      <w:r>
        <w:t xml:space="preserve">  ::=  &lt; any Unicode character except a </w:t>
      </w:r>
      <w:r>
        <w:rPr>
          <w:rStyle w:val="Italic"/>
        </w:rPr>
        <w:t>LineTerminator</w:t>
      </w:r>
      <w:r>
        <w:t xml:space="preserve"> &gt;</w:t>
      </w:r>
    </w:p>
    <w:p w14:paraId="4D5991D7" w14:textId="77777777" w:rsidR="00880DF0" w:rsidRDefault="00880DF0" w:rsidP="00880DF0">
      <w:pPr>
        <w:pStyle w:val="Grammar"/>
      </w:pPr>
      <w:r>
        <w:rPr>
          <w:rStyle w:val="Non-Terminal"/>
        </w:rPr>
        <w:t>LineTerminator</w:t>
      </w:r>
      <w:r>
        <w:t xml:space="preserve">  ::=</w:t>
      </w:r>
      <w:r>
        <w:br/>
      </w:r>
      <w:r>
        <w:tab/>
        <w:t>&lt; Unicode carriage return character (0x000D) &gt;  |</w:t>
      </w:r>
      <w:r>
        <w:br/>
      </w:r>
      <w:r>
        <w:tab/>
        <w:t>&lt; Unicode linefeed character (0x000A) &gt;  |</w:t>
      </w:r>
      <w:r>
        <w:br/>
      </w:r>
      <w:r>
        <w:tab/>
        <w:t>&lt; Unicode carriage return character &gt;  &lt; Unicode linefeed character &gt;  |</w:t>
      </w:r>
      <w:r>
        <w:br/>
      </w:r>
      <w:r>
        <w:tab/>
        <w:t>&lt; Unicode line separator character (0x2028) &gt;  |</w:t>
      </w:r>
      <w:r>
        <w:br/>
      </w:r>
      <w:r>
        <w:tab/>
        <w:t>&lt; Unicode paragraph separator character (0x2029) &gt;</w:t>
      </w:r>
    </w:p>
    <w:p w14:paraId="4D5991D8" w14:textId="77777777" w:rsidR="00880DF0" w:rsidRDefault="00880DF0" w:rsidP="00880DF0">
      <w:pPr>
        <w:pStyle w:val="Grammar"/>
      </w:pPr>
      <w:r>
        <w:rPr>
          <w:rStyle w:val="Non-Terminal"/>
        </w:rPr>
        <w:t>LineContinuation</w:t>
      </w:r>
      <w:r>
        <w:t xml:space="preserve">  ::=  </w:t>
      </w:r>
      <w:r>
        <w:rPr>
          <w:rStyle w:val="Non-Terminal"/>
        </w:rPr>
        <w:t>WhiteSpace</w:t>
      </w:r>
      <w:r>
        <w:t xml:space="preserve">  </w:t>
      </w:r>
      <w:r>
        <w:rPr>
          <w:rStyle w:val="Terminal"/>
        </w:rPr>
        <w:t>_</w:t>
      </w:r>
      <w:r>
        <w:t xml:space="preserve">  [  </w:t>
      </w:r>
      <w:r>
        <w:rPr>
          <w:rStyle w:val="Non-Terminal"/>
        </w:rPr>
        <w:t>WhiteSpace</w:t>
      </w:r>
      <w:r>
        <w:t xml:space="preserve">+  ]  </w:t>
      </w:r>
      <w:r>
        <w:rPr>
          <w:rStyle w:val="Non-Terminal"/>
        </w:rPr>
        <w:t>LineTerminator</w:t>
      </w:r>
    </w:p>
    <w:p w14:paraId="4D5991D9" w14:textId="77777777" w:rsidR="00FA7D7F" w:rsidRDefault="00FA7D7F" w:rsidP="00FA7D7F">
      <w:pPr>
        <w:pStyle w:val="Grammar"/>
      </w:pPr>
      <w:r>
        <w:rPr>
          <w:rStyle w:val="Non-Terminal"/>
        </w:rPr>
        <w:t>Comma</w:t>
      </w:r>
      <w:r>
        <w:t xml:space="preserve">  ::=  </w:t>
      </w:r>
      <w:r>
        <w:rPr>
          <w:rStyle w:val="Terminal"/>
        </w:rPr>
        <w:t>,</w:t>
      </w:r>
      <w:r>
        <w:t xml:space="preserve">  [  </w:t>
      </w:r>
      <w:r>
        <w:rPr>
          <w:rStyle w:val="Non-Terminal"/>
        </w:rPr>
        <w:t>LineTerminator</w:t>
      </w:r>
      <w:r>
        <w:t xml:space="preserve">  ]</w:t>
      </w:r>
    </w:p>
    <w:p w14:paraId="4D5991DA" w14:textId="77777777" w:rsidR="00FA7D7F" w:rsidRDefault="00FA7D7F" w:rsidP="00FA7D7F">
      <w:pPr>
        <w:pStyle w:val="Grammar"/>
      </w:pPr>
      <w:r>
        <w:rPr>
          <w:rStyle w:val="Non-Terminal"/>
        </w:rPr>
        <w:t>OpenParenthesis</w:t>
      </w:r>
      <w:r>
        <w:t xml:space="preserve">  ::=  </w:t>
      </w:r>
      <w:r>
        <w:rPr>
          <w:rStyle w:val="Terminal"/>
        </w:rPr>
        <w:t>(</w:t>
      </w:r>
      <w:r>
        <w:t xml:space="preserve">  [  </w:t>
      </w:r>
      <w:r>
        <w:rPr>
          <w:rStyle w:val="Non-Terminal"/>
        </w:rPr>
        <w:t>LineTerminator</w:t>
      </w:r>
      <w:r>
        <w:t xml:space="preserve">  ]</w:t>
      </w:r>
    </w:p>
    <w:p w14:paraId="4D5991DB" w14:textId="77777777" w:rsidR="00FA7D7F" w:rsidRDefault="00FA7D7F" w:rsidP="00FA7D7F">
      <w:pPr>
        <w:pStyle w:val="Grammar"/>
      </w:pPr>
      <w:r>
        <w:rPr>
          <w:rStyle w:val="Non-Terminal"/>
        </w:rPr>
        <w:t>CloseParenthesis</w:t>
      </w:r>
      <w:r>
        <w:t xml:space="preserve">  ::=  [  </w:t>
      </w:r>
      <w:r>
        <w:rPr>
          <w:rStyle w:val="Non-Terminal"/>
        </w:rPr>
        <w:t>LineTerminator</w:t>
      </w:r>
      <w:r>
        <w:t xml:space="preserve">  ]  </w:t>
      </w:r>
      <w:r>
        <w:rPr>
          <w:rStyle w:val="Terminal"/>
        </w:rPr>
        <w:t>)</w:t>
      </w:r>
    </w:p>
    <w:p w14:paraId="4D5991DC" w14:textId="77777777" w:rsidR="00FA7D7F" w:rsidRDefault="00FA7D7F" w:rsidP="00FA7D7F">
      <w:pPr>
        <w:pStyle w:val="Grammar"/>
      </w:pPr>
      <w:r>
        <w:rPr>
          <w:rStyle w:val="Non-Terminal"/>
        </w:rPr>
        <w:t>OpenCurlyBrace</w:t>
      </w:r>
      <w:r>
        <w:t xml:space="preserve">  ::=  </w:t>
      </w:r>
      <w:r>
        <w:rPr>
          <w:rStyle w:val="Terminal"/>
        </w:rPr>
        <w:t>{</w:t>
      </w:r>
      <w:r>
        <w:t xml:space="preserve">  [  </w:t>
      </w:r>
      <w:r>
        <w:rPr>
          <w:rStyle w:val="Non-Terminal"/>
        </w:rPr>
        <w:t>LineTerminator</w:t>
      </w:r>
      <w:r>
        <w:t xml:space="preserve">  ]</w:t>
      </w:r>
    </w:p>
    <w:p w14:paraId="4D5991DD" w14:textId="77777777" w:rsidR="00FA7D7F" w:rsidRPr="00713236" w:rsidRDefault="00FA7D7F" w:rsidP="00FA7D7F">
      <w:pPr>
        <w:pStyle w:val="Grammar"/>
      </w:pPr>
      <w:r>
        <w:rPr>
          <w:rStyle w:val="Non-Terminal"/>
        </w:rPr>
        <w:t>CloseCurlyBrace</w:t>
      </w:r>
      <w:r>
        <w:t xml:space="preserve">  ::=  [  </w:t>
      </w:r>
      <w:r>
        <w:rPr>
          <w:rStyle w:val="Non-Terminal"/>
        </w:rPr>
        <w:t>LineTerminator</w:t>
      </w:r>
      <w:r>
        <w:t xml:space="preserve">  ]  </w:t>
      </w:r>
      <w:r>
        <w:rPr>
          <w:rStyle w:val="Terminal"/>
        </w:rPr>
        <w:t>}</w:t>
      </w:r>
      <w:r>
        <w:t xml:space="preserve"> </w:t>
      </w:r>
    </w:p>
    <w:p w14:paraId="4D5991DE" w14:textId="77777777" w:rsidR="000511DC" w:rsidRDefault="000511DC" w:rsidP="000511DC">
      <w:pPr>
        <w:pStyle w:val="Grammar"/>
      </w:pPr>
      <w:r>
        <w:rPr>
          <w:rStyle w:val="Non-Terminal"/>
        </w:rPr>
        <w:t>Equals</w:t>
      </w:r>
      <w:r>
        <w:t xml:space="preserve">  ::=  </w:t>
      </w:r>
      <w:r>
        <w:rPr>
          <w:rStyle w:val="Terminal"/>
        </w:rPr>
        <w:t>=</w:t>
      </w:r>
      <w:r>
        <w:t xml:space="preserve">  [  </w:t>
      </w:r>
      <w:r>
        <w:rPr>
          <w:rStyle w:val="Non-Terminal"/>
        </w:rPr>
        <w:t>LineTerminator</w:t>
      </w:r>
      <w:r>
        <w:t xml:space="preserve">  ]</w:t>
      </w:r>
    </w:p>
    <w:p w14:paraId="4D5991DF" w14:textId="77777777" w:rsidR="000511DC" w:rsidRPr="00713236" w:rsidRDefault="000511DC" w:rsidP="000511DC">
      <w:pPr>
        <w:pStyle w:val="Grammar"/>
      </w:pPr>
      <w:r>
        <w:rPr>
          <w:rStyle w:val="Non-Terminal"/>
        </w:rPr>
        <w:t>ColonEquals</w:t>
      </w:r>
      <w:r>
        <w:t xml:space="preserve">  ::=  </w:t>
      </w:r>
      <w:r>
        <w:rPr>
          <w:rStyle w:val="Terminal"/>
        </w:rPr>
        <w:t>:</w:t>
      </w:r>
      <w:r>
        <w:t xml:space="preserve">  </w:t>
      </w:r>
      <w:r>
        <w:rPr>
          <w:rStyle w:val="Terminal"/>
        </w:rPr>
        <w:t>=</w:t>
      </w:r>
      <w:r>
        <w:t xml:space="preserve">  [  </w:t>
      </w:r>
      <w:r>
        <w:rPr>
          <w:rStyle w:val="Non-Terminal"/>
        </w:rPr>
        <w:t>LineTerminator</w:t>
      </w:r>
      <w:r>
        <w:t xml:space="preserve">  ]</w:t>
      </w:r>
    </w:p>
    <w:p w14:paraId="4D5991E0" w14:textId="77777777" w:rsidR="00880DF0" w:rsidRDefault="00880DF0" w:rsidP="00880DF0">
      <w:pPr>
        <w:pStyle w:val="Grammar"/>
      </w:pPr>
      <w:r>
        <w:rPr>
          <w:rStyle w:val="Non-Terminal"/>
        </w:rPr>
        <w:t>WhiteSpace</w:t>
      </w:r>
      <w:r>
        <w:t xml:space="preserve">  ::=</w:t>
      </w:r>
      <w:r>
        <w:br/>
      </w:r>
      <w:r>
        <w:tab/>
        <w:t>&lt; Unicode blank characters (class Zs) &gt;  |</w:t>
      </w:r>
      <w:r>
        <w:br/>
      </w:r>
      <w:r>
        <w:tab/>
        <w:t>&lt; Unicode tab character (0x0009) &gt;</w:t>
      </w:r>
    </w:p>
    <w:p w14:paraId="4D5991E1" w14:textId="77777777" w:rsidR="00880DF0" w:rsidRDefault="00880DF0" w:rsidP="00880DF0">
      <w:pPr>
        <w:pStyle w:val="Grammar"/>
      </w:pPr>
      <w:r>
        <w:rPr>
          <w:rStyle w:val="Non-Terminal"/>
        </w:rPr>
        <w:t>Comment</w:t>
      </w:r>
      <w:r>
        <w:t xml:space="preserve">  ::=  </w:t>
      </w:r>
      <w:r>
        <w:rPr>
          <w:rStyle w:val="Non-Terminal"/>
        </w:rPr>
        <w:t>CommentMarker</w:t>
      </w:r>
      <w:r>
        <w:t xml:space="preserve">  [  </w:t>
      </w:r>
      <w:r>
        <w:rPr>
          <w:rStyle w:val="Non-Terminal"/>
        </w:rPr>
        <w:t>Character</w:t>
      </w:r>
      <w:r>
        <w:t>+  ]</w:t>
      </w:r>
    </w:p>
    <w:p w14:paraId="4D5991E2" w14:textId="77777777" w:rsidR="00880DF0" w:rsidRDefault="00880DF0" w:rsidP="00880DF0">
      <w:pPr>
        <w:pStyle w:val="Grammar"/>
      </w:pPr>
      <w:r>
        <w:rPr>
          <w:rStyle w:val="Non-Terminal"/>
        </w:rPr>
        <w:t>CommentMarker</w:t>
      </w:r>
      <w:r>
        <w:t xml:space="preserve">  ::=  </w:t>
      </w:r>
      <w:r>
        <w:rPr>
          <w:rStyle w:val="Non-Terminal"/>
        </w:rPr>
        <w:t>SingleQuoteCharacter</w:t>
      </w:r>
      <w:r>
        <w:t xml:space="preserve">  |  </w:t>
      </w:r>
      <w:r>
        <w:rPr>
          <w:rStyle w:val="Terminal"/>
        </w:rPr>
        <w:t>REM</w:t>
      </w:r>
    </w:p>
    <w:p w14:paraId="4D5991E3" w14:textId="77777777" w:rsidR="00880DF0" w:rsidRDefault="00880DF0" w:rsidP="00880DF0">
      <w:pPr>
        <w:pStyle w:val="Grammar"/>
      </w:pPr>
      <w:r>
        <w:rPr>
          <w:rStyle w:val="Non-Terminal"/>
        </w:rPr>
        <w:t>SingleQuoteCharacter</w:t>
      </w:r>
      <w:r>
        <w:t xml:space="preserve">  ::=</w:t>
      </w:r>
      <w:r>
        <w:br/>
      </w:r>
      <w:r>
        <w:tab/>
      </w:r>
      <w:r>
        <w:rPr>
          <w:rStyle w:val="Terminal"/>
        </w:rPr>
        <w:t>'</w:t>
      </w:r>
      <w:r>
        <w:t xml:space="preserve">  |</w:t>
      </w:r>
      <w:r>
        <w:br/>
      </w:r>
      <w:r>
        <w:tab/>
        <w:t>&lt; Unicode left single-quote character (0x2018) &gt;  |</w:t>
      </w:r>
      <w:r>
        <w:br/>
      </w:r>
      <w:r>
        <w:tab/>
        <w:t>&lt; Unicode right single-quote character (0x2019) &gt;</w:t>
      </w:r>
    </w:p>
    <w:p w14:paraId="4D5991E4" w14:textId="77777777" w:rsidR="00880DF0" w:rsidRDefault="00880DF0" w:rsidP="00880DF0">
      <w:pPr>
        <w:pStyle w:val="Heading3"/>
      </w:pPr>
      <w:bookmarkStart w:id="2276" w:name="_Toc327274042"/>
      <w:r>
        <w:lastRenderedPageBreak/>
        <w:t>Identificadores</w:t>
      </w:r>
      <w:bookmarkEnd w:id="2276"/>
    </w:p>
    <w:p w14:paraId="4D5991E5" w14:textId="77777777" w:rsidR="00880DF0" w:rsidRDefault="00880DF0" w:rsidP="00880DF0">
      <w:pPr>
        <w:pStyle w:val="Grammar"/>
      </w:pPr>
      <w:r>
        <w:rPr>
          <w:rStyle w:val="Non-Terminal"/>
        </w:rPr>
        <w:t>Identifier  ::=</w:t>
      </w:r>
      <w:r>
        <w:br/>
      </w:r>
      <w:r>
        <w:tab/>
      </w:r>
      <w:r>
        <w:rPr>
          <w:rStyle w:val="Non-Terminal"/>
        </w:rPr>
        <w:t>NonEscapedIdentifier</w:t>
      </w:r>
      <w:r>
        <w:t xml:space="preserve">  [  </w:t>
      </w:r>
      <w:r>
        <w:rPr>
          <w:rStyle w:val="Non-Terminal"/>
        </w:rPr>
        <w:t>TypeCharacter</w:t>
      </w:r>
      <w:r>
        <w:t xml:space="preserve">  ]  |</w:t>
      </w:r>
      <w:r>
        <w:br/>
      </w:r>
      <w:r>
        <w:tab/>
      </w:r>
      <w:r>
        <w:rPr>
          <w:rStyle w:val="Non-Terminal"/>
        </w:rPr>
        <w:t>Keyword</w:t>
      </w:r>
      <w:r>
        <w:t xml:space="preserve">  </w:t>
      </w:r>
      <w:r>
        <w:rPr>
          <w:rStyle w:val="Non-Terminal"/>
        </w:rPr>
        <w:t>TypeCharacter</w:t>
      </w:r>
      <w:r>
        <w:t xml:space="preserve">  |</w:t>
      </w:r>
      <w:r>
        <w:br/>
      </w:r>
      <w:r>
        <w:tab/>
      </w:r>
      <w:r>
        <w:rPr>
          <w:rStyle w:val="Non-Terminal"/>
        </w:rPr>
        <w:t>EscapedIdentifier</w:t>
      </w:r>
    </w:p>
    <w:p w14:paraId="4D5991E6" w14:textId="77777777" w:rsidR="00880DF0" w:rsidRDefault="00880DF0" w:rsidP="00880DF0">
      <w:pPr>
        <w:pStyle w:val="Grammar"/>
      </w:pPr>
      <w:r>
        <w:rPr>
          <w:rStyle w:val="Non-Terminal"/>
        </w:rPr>
        <w:t>NonEscapedIdentifier</w:t>
      </w:r>
      <w:r>
        <w:t xml:space="preserve">  ::=  &lt; </w:t>
      </w:r>
      <w:r>
        <w:rPr>
          <w:rStyle w:val="Italic"/>
        </w:rPr>
        <w:t>IdentifierName</w:t>
      </w:r>
      <w:r>
        <w:t xml:space="preserve"> but not </w:t>
      </w:r>
      <w:r>
        <w:rPr>
          <w:rStyle w:val="Italic"/>
        </w:rPr>
        <w:t>Keyword</w:t>
      </w:r>
      <w:r>
        <w:t xml:space="preserve"> &gt;</w:t>
      </w:r>
    </w:p>
    <w:p w14:paraId="4D5991E7" w14:textId="77777777" w:rsidR="00880DF0" w:rsidRDefault="00880DF0" w:rsidP="00880DF0">
      <w:pPr>
        <w:pStyle w:val="Grammar"/>
      </w:pPr>
      <w:r>
        <w:rPr>
          <w:rStyle w:val="Non-Terminal"/>
        </w:rPr>
        <w:t>EscapedIdentifier</w:t>
      </w:r>
      <w:r>
        <w:t xml:space="preserve">  ::=  </w:t>
      </w:r>
      <w:r>
        <w:rPr>
          <w:rStyle w:val="Terminal"/>
        </w:rPr>
        <w:t>[</w:t>
      </w:r>
      <w:r>
        <w:t xml:space="preserve">  </w:t>
      </w:r>
      <w:r>
        <w:rPr>
          <w:rStyle w:val="Non-Terminal"/>
        </w:rPr>
        <w:t>IdentifierName</w:t>
      </w:r>
      <w:r>
        <w:t xml:space="preserve">  </w:t>
      </w:r>
      <w:r>
        <w:rPr>
          <w:rStyle w:val="Terminal"/>
        </w:rPr>
        <w:t>]</w:t>
      </w:r>
      <w:r>
        <w:t xml:space="preserve"> </w:t>
      </w:r>
    </w:p>
    <w:p w14:paraId="4D5991E8" w14:textId="77777777" w:rsidR="00880DF0" w:rsidRDefault="00880DF0" w:rsidP="00880DF0">
      <w:pPr>
        <w:pStyle w:val="Grammar"/>
      </w:pPr>
      <w:r>
        <w:rPr>
          <w:rStyle w:val="Non-Terminal"/>
        </w:rPr>
        <w:t>IdentifierName</w:t>
      </w:r>
      <w:r>
        <w:t xml:space="preserve">  ::=  </w:t>
      </w:r>
      <w:r>
        <w:rPr>
          <w:rStyle w:val="Non-Terminal"/>
        </w:rPr>
        <w:t>IdentifierStart</w:t>
      </w:r>
      <w:r>
        <w:t xml:space="preserve">  [  </w:t>
      </w:r>
      <w:r>
        <w:rPr>
          <w:rStyle w:val="Non-Terminal"/>
        </w:rPr>
        <w:t>IdentifierCharacter</w:t>
      </w:r>
      <w:r>
        <w:t>+  ]</w:t>
      </w:r>
    </w:p>
    <w:p w14:paraId="4D5991E9" w14:textId="77777777" w:rsidR="00880DF0" w:rsidRDefault="00880DF0" w:rsidP="00880DF0">
      <w:pPr>
        <w:pStyle w:val="Grammar"/>
      </w:pPr>
      <w:r>
        <w:rPr>
          <w:rStyle w:val="Non-Terminal"/>
        </w:rPr>
        <w:t>IdentifierStart</w:t>
      </w:r>
      <w:r>
        <w:t xml:space="preserve">  ::=</w:t>
      </w:r>
      <w:r>
        <w:br/>
      </w:r>
      <w:r>
        <w:tab/>
      </w:r>
      <w:r>
        <w:rPr>
          <w:rStyle w:val="Non-Terminal"/>
        </w:rPr>
        <w:t>AlphaCharacter</w:t>
      </w:r>
      <w:r>
        <w:t xml:space="preserve">  |</w:t>
      </w:r>
      <w:r>
        <w:br/>
      </w:r>
      <w:r>
        <w:tab/>
      </w:r>
      <w:r>
        <w:rPr>
          <w:rStyle w:val="Non-Terminal"/>
        </w:rPr>
        <w:t>UnderscoreCharacter</w:t>
      </w:r>
      <w:r>
        <w:t xml:space="preserve">  </w:t>
      </w:r>
      <w:r>
        <w:rPr>
          <w:rStyle w:val="Non-Terminal"/>
        </w:rPr>
        <w:t>IdentifierCharacter</w:t>
      </w:r>
    </w:p>
    <w:p w14:paraId="4D5991EA" w14:textId="77777777" w:rsidR="00880DF0" w:rsidRDefault="00880DF0" w:rsidP="00880DF0">
      <w:pPr>
        <w:pStyle w:val="Grammar"/>
      </w:pPr>
      <w:r>
        <w:rPr>
          <w:rStyle w:val="Non-Terminal"/>
        </w:rPr>
        <w:t>IdentifierCharacter</w:t>
      </w:r>
      <w:r>
        <w:t xml:space="preserve">  ::=</w:t>
      </w:r>
      <w:r>
        <w:br/>
      </w:r>
      <w:r>
        <w:tab/>
      </w:r>
      <w:r>
        <w:rPr>
          <w:rStyle w:val="Non-Terminal"/>
        </w:rPr>
        <w:t>UnderscoreCharacter</w:t>
      </w:r>
      <w:r>
        <w:t xml:space="preserve">  |</w:t>
      </w:r>
      <w:r>
        <w:br/>
      </w:r>
      <w:r>
        <w:tab/>
      </w:r>
      <w:r>
        <w:rPr>
          <w:rStyle w:val="Non-Terminal"/>
        </w:rPr>
        <w:t>AlphaCharacter</w:t>
      </w:r>
      <w:r>
        <w:t xml:space="preserve">  |</w:t>
      </w:r>
      <w:r>
        <w:br/>
      </w:r>
      <w:r>
        <w:tab/>
      </w:r>
      <w:r>
        <w:rPr>
          <w:rStyle w:val="Non-Terminal"/>
        </w:rPr>
        <w:t>NumericCharacter</w:t>
      </w:r>
      <w:r>
        <w:t xml:space="preserve">  |</w:t>
      </w:r>
      <w:r>
        <w:br/>
      </w:r>
      <w:r>
        <w:tab/>
      </w:r>
      <w:r>
        <w:rPr>
          <w:rStyle w:val="Non-Terminal"/>
        </w:rPr>
        <w:t>CombiningCharacter</w:t>
      </w:r>
      <w:r>
        <w:t xml:space="preserve">  |</w:t>
      </w:r>
      <w:r>
        <w:br/>
      </w:r>
      <w:r>
        <w:tab/>
      </w:r>
      <w:r>
        <w:rPr>
          <w:rStyle w:val="Non-Terminal"/>
        </w:rPr>
        <w:t>FormattingCharacter</w:t>
      </w:r>
    </w:p>
    <w:p w14:paraId="4D5991EB" w14:textId="77777777" w:rsidR="00880DF0" w:rsidRDefault="00880DF0" w:rsidP="00880DF0">
      <w:pPr>
        <w:pStyle w:val="Grammar"/>
      </w:pPr>
      <w:r>
        <w:rPr>
          <w:rStyle w:val="Non-Terminal"/>
        </w:rPr>
        <w:t>AlphaCharacter</w:t>
      </w:r>
      <w:r>
        <w:t xml:space="preserve">  ::=</w:t>
      </w:r>
      <w:r>
        <w:br/>
      </w:r>
      <w:r>
        <w:tab/>
        <w:t>&lt; Unicode alphabetic character (classes Lu, Ll, Lt, Lm, Lo, Nl) &gt;</w:t>
      </w:r>
    </w:p>
    <w:p w14:paraId="4D5991EC" w14:textId="77777777" w:rsidR="00880DF0" w:rsidRDefault="00880DF0" w:rsidP="00880DF0">
      <w:pPr>
        <w:pStyle w:val="Grammar"/>
      </w:pPr>
      <w:r>
        <w:rPr>
          <w:rStyle w:val="Non-Terminal"/>
        </w:rPr>
        <w:t>NumericCharacter</w:t>
      </w:r>
      <w:r>
        <w:t xml:space="preserve">  ::=  &lt; Unicode decimal digit character (class Nd) &gt;</w:t>
      </w:r>
    </w:p>
    <w:p w14:paraId="4D5991ED" w14:textId="77777777" w:rsidR="00880DF0" w:rsidRDefault="00880DF0" w:rsidP="00880DF0">
      <w:pPr>
        <w:pStyle w:val="Grammar"/>
      </w:pPr>
      <w:r>
        <w:rPr>
          <w:rStyle w:val="Non-Terminal"/>
        </w:rPr>
        <w:t>CombiningCharacter</w:t>
      </w:r>
      <w:r>
        <w:t xml:space="preserve">  ::=  &lt; Unicode combining character (classes Mn, Mc) &gt;</w:t>
      </w:r>
    </w:p>
    <w:p w14:paraId="4D5991EE" w14:textId="77777777" w:rsidR="00880DF0" w:rsidRDefault="00880DF0" w:rsidP="00880DF0">
      <w:pPr>
        <w:pStyle w:val="Grammar"/>
      </w:pPr>
      <w:r>
        <w:rPr>
          <w:rStyle w:val="Non-Terminal"/>
        </w:rPr>
        <w:t>FormattingCharacter</w:t>
      </w:r>
      <w:r>
        <w:t xml:space="preserve">  ::=  &lt; Unicode formatting character (class Cf) &gt;</w:t>
      </w:r>
    </w:p>
    <w:p w14:paraId="4D5991EF" w14:textId="77777777" w:rsidR="00880DF0" w:rsidRDefault="00880DF0" w:rsidP="00880DF0">
      <w:pPr>
        <w:pStyle w:val="Grammar"/>
      </w:pPr>
      <w:r>
        <w:rPr>
          <w:rStyle w:val="Non-Terminal"/>
        </w:rPr>
        <w:t>UnderscoreCharacter</w:t>
      </w:r>
      <w:r>
        <w:t xml:space="preserve">  ::=  &lt; Unicode connection character (class Pc) &gt;</w:t>
      </w:r>
    </w:p>
    <w:p w14:paraId="4D5991F0" w14:textId="77777777" w:rsidR="00880DF0" w:rsidRDefault="00880DF0" w:rsidP="00880DF0">
      <w:pPr>
        <w:pStyle w:val="Grammar"/>
      </w:pPr>
      <w:r>
        <w:rPr>
          <w:rStyle w:val="Non-Terminal"/>
        </w:rPr>
        <w:t>IdentifierOrKeyword</w:t>
      </w:r>
      <w:r>
        <w:t xml:space="preserve">  ::=  </w:t>
      </w:r>
      <w:r>
        <w:rPr>
          <w:rStyle w:val="Non-Terminal"/>
        </w:rPr>
        <w:t>Identifier</w:t>
      </w:r>
      <w:r>
        <w:t xml:space="preserve">  |  </w:t>
      </w:r>
      <w:r>
        <w:rPr>
          <w:rStyle w:val="Non-Terminal"/>
        </w:rPr>
        <w:t>Keyword</w:t>
      </w:r>
    </w:p>
    <w:p w14:paraId="4D5991F1" w14:textId="77777777" w:rsidR="00880DF0" w:rsidRDefault="00880DF0" w:rsidP="00880DF0">
      <w:pPr>
        <w:pStyle w:val="Grammar"/>
      </w:pPr>
      <w:r>
        <w:rPr>
          <w:rStyle w:val="Non-Terminal"/>
        </w:rPr>
        <w:t>TypeCharacter</w:t>
      </w:r>
      <w:r>
        <w:t xml:space="preserve">  ::=</w:t>
      </w:r>
      <w:r>
        <w:br/>
      </w:r>
      <w:r>
        <w:tab/>
      </w:r>
      <w:r>
        <w:rPr>
          <w:rStyle w:val="Non-Terminal"/>
        </w:rPr>
        <w:t>IntegerTypeCharacter</w:t>
      </w:r>
      <w:r>
        <w:t xml:space="preserve">  |</w:t>
      </w:r>
      <w:r>
        <w:br/>
      </w:r>
      <w:r>
        <w:tab/>
      </w:r>
      <w:r>
        <w:rPr>
          <w:rStyle w:val="Non-Terminal"/>
        </w:rPr>
        <w:t>LongTypeCharacter</w:t>
      </w:r>
      <w:r>
        <w:t xml:space="preserve">  |</w:t>
      </w:r>
      <w:r>
        <w:br/>
      </w:r>
      <w:r>
        <w:tab/>
      </w:r>
      <w:r>
        <w:rPr>
          <w:rStyle w:val="Non-Terminal"/>
        </w:rPr>
        <w:t>DecimalTypeCharacter</w:t>
      </w:r>
      <w:r>
        <w:t xml:space="preserve">  |</w:t>
      </w:r>
      <w:r>
        <w:br/>
      </w:r>
      <w:r>
        <w:tab/>
      </w:r>
      <w:r>
        <w:rPr>
          <w:rStyle w:val="Non-Terminal"/>
        </w:rPr>
        <w:t>SingleTypeCharacter</w:t>
      </w:r>
      <w:r>
        <w:t xml:space="preserve">  |</w:t>
      </w:r>
      <w:r>
        <w:br/>
      </w:r>
      <w:r>
        <w:tab/>
      </w:r>
      <w:r>
        <w:rPr>
          <w:rStyle w:val="Non-Terminal"/>
        </w:rPr>
        <w:t>DoubleTypeCharacter</w:t>
      </w:r>
      <w:r>
        <w:t xml:space="preserve">  |</w:t>
      </w:r>
      <w:r>
        <w:br/>
      </w:r>
      <w:r>
        <w:tab/>
      </w:r>
      <w:r>
        <w:rPr>
          <w:rStyle w:val="Non-Terminal"/>
        </w:rPr>
        <w:t>StringTypeCharacter</w:t>
      </w:r>
    </w:p>
    <w:p w14:paraId="4D5991F2" w14:textId="77777777" w:rsidR="00880DF0" w:rsidRDefault="00880DF0" w:rsidP="00880DF0">
      <w:pPr>
        <w:pStyle w:val="Grammar"/>
      </w:pPr>
      <w:r>
        <w:rPr>
          <w:rStyle w:val="Non-Terminal"/>
        </w:rPr>
        <w:t>IntegerTypeCharacter</w:t>
      </w:r>
      <w:r>
        <w:t xml:space="preserve">  ::=  </w:t>
      </w:r>
      <w:r>
        <w:rPr>
          <w:rStyle w:val="Terminal"/>
        </w:rPr>
        <w:t>%</w:t>
      </w:r>
    </w:p>
    <w:p w14:paraId="4D5991F3" w14:textId="77777777" w:rsidR="00880DF0" w:rsidRDefault="00880DF0" w:rsidP="00880DF0">
      <w:pPr>
        <w:pStyle w:val="Grammar"/>
      </w:pPr>
      <w:r>
        <w:rPr>
          <w:rStyle w:val="Non-Terminal"/>
        </w:rPr>
        <w:t>LongTypeCharacter</w:t>
      </w:r>
      <w:r>
        <w:t xml:space="preserve">  ::=  </w:t>
      </w:r>
      <w:r>
        <w:rPr>
          <w:rStyle w:val="Terminal"/>
        </w:rPr>
        <w:t>&amp;</w:t>
      </w:r>
    </w:p>
    <w:p w14:paraId="4D5991F4" w14:textId="77777777" w:rsidR="00880DF0" w:rsidRDefault="00880DF0" w:rsidP="00880DF0">
      <w:pPr>
        <w:pStyle w:val="Grammar"/>
      </w:pPr>
      <w:r>
        <w:rPr>
          <w:rStyle w:val="Non-Terminal"/>
        </w:rPr>
        <w:t>DecimalTypeCharacter</w:t>
      </w:r>
      <w:r>
        <w:t xml:space="preserve">  ::=  </w:t>
      </w:r>
      <w:r>
        <w:rPr>
          <w:rStyle w:val="Terminal"/>
        </w:rPr>
        <w:t>@</w:t>
      </w:r>
    </w:p>
    <w:p w14:paraId="4D5991F5" w14:textId="77777777" w:rsidR="00880DF0" w:rsidRDefault="00880DF0" w:rsidP="00880DF0">
      <w:pPr>
        <w:pStyle w:val="Grammar"/>
      </w:pPr>
      <w:r>
        <w:rPr>
          <w:rStyle w:val="Non-Terminal"/>
        </w:rPr>
        <w:t>SingleTypeCharacter</w:t>
      </w:r>
      <w:r>
        <w:t xml:space="preserve">  ::=  </w:t>
      </w:r>
      <w:r>
        <w:rPr>
          <w:rStyle w:val="Terminal"/>
        </w:rPr>
        <w:t>!</w:t>
      </w:r>
    </w:p>
    <w:p w14:paraId="4D5991F6" w14:textId="77777777" w:rsidR="00880DF0" w:rsidRDefault="00880DF0" w:rsidP="00880DF0">
      <w:pPr>
        <w:pStyle w:val="Grammar"/>
      </w:pPr>
      <w:r>
        <w:rPr>
          <w:rStyle w:val="Non-Terminal"/>
        </w:rPr>
        <w:t>DoubleTypeCharacter</w:t>
      </w:r>
      <w:r>
        <w:t xml:space="preserve">  ::=  </w:t>
      </w:r>
      <w:r>
        <w:rPr>
          <w:rStyle w:val="Terminal"/>
        </w:rPr>
        <w:t>#</w:t>
      </w:r>
    </w:p>
    <w:p w14:paraId="4D5991F7" w14:textId="77777777" w:rsidR="00880DF0" w:rsidRDefault="00880DF0" w:rsidP="00880DF0">
      <w:pPr>
        <w:pStyle w:val="Grammar"/>
      </w:pPr>
      <w:r>
        <w:rPr>
          <w:rStyle w:val="Non-Terminal"/>
        </w:rPr>
        <w:t>StringTypeCharacter</w:t>
      </w:r>
      <w:r>
        <w:t xml:space="preserve">  ::=  </w:t>
      </w:r>
      <w:r>
        <w:rPr>
          <w:rStyle w:val="Terminal"/>
        </w:rPr>
        <w:t>$</w:t>
      </w:r>
    </w:p>
    <w:p w14:paraId="4D5991F8" w14:textId="77777777" w:rsidR="00880DF0" w:rsidRDefault="00880DF0" w:rsidP="00880DF0">
      <w:pPr>
        <w:pStyle w:val="Heading3"/>
      </w:pPr>
      <w:bookmarkStart w:id="2277" w:name="_Toc327274043"/>
      <w:r>
        <w:t>Palabras clave</w:t>
      </w:r>
      <w:bookmarkEnd w:id="2277"/>
    </w:p>
    <w:p w14:paraId="4D5991F9" w14:textId="77777777" w:rsidR="00880DF0" w:rsidRDefault="00880DF0" w:rsidP="00880DF0">
      <w:pPr>
        <w:pStyle w:val="Grammar"/>
      </w:pPr>
      <w:r>
        <w:rPr>
          <w:rStyle w:val="Non-Terminal"/>
        </w:rPr>
        <w:t>Keyword</w:t>
      </w:r>
      <w:r>
        <w:t xml:space="preserve">  ::=  &lt; member of keyword table in 2.3 &gt;</w:t>
      </w:r>
    </w:p>
    <w:p w14:paraId="4D5991FA" w14:textId="77777777" w:rsidR="00880DF0" w:rsidRDefault="00880DF0" w:rsidP="00880DF0">
      <w:pPr>
        <w:pStyle w:val="Heading3"/>
      </w:pPr>
      <w:bookmarkStart w:id="2278" w:name="_Toc327274044"/>
      <w:r>
        <w:lastRenderedPageBreak/>
        <w:t>Literales</w:t>
      </w:r>
      <w:bookmarkEnd w:id="2278"/>
    </w:p>
    <w:p w14:paraId="4D5991FB" w14:textId="77777777" w:rsidR="00880DF0" w:rsidRDefault="00880DF0" w:rsidP="00880DF0">
      <w:pPr>
        <w:pStyle w:val="Grammar"/>
      </w:pPr>
      <w:r>
        <w:rPr>
          <w:rStyle w:val="Non-Terminal"/>
        </w:rPr>
        <w:t>Literal</w:t>
      </w:r>
      <w:r>
        <w:t xml:space="preserve">  ::=</w:t>
      </w:r>
      <w:r>
        <w:br/>
      </w:r>
      <w:r>
        <w:tab/>
      </w:r>
      <w:r>
        <w:rPr>
          <w:rStyle w:val="Non-Terminal"/>
        </w:rPr>
        <w:t>BooleanLiteral</w:t>
      </w:r>
      <w:r>
        <w:t xml:space="preserve">  |</w:t>
      </w:r>
      <w:r>
        <w:br/>
      </w:r>
      <w:r>
        <w:tab/>
      </w:r>
      <w:r>
        <w:rPr>
          <w:rStyle w:val="Non-Terminal"/>
        </w:rPr>
        <w:t>IntegerLiteral</w:t>
      </w:r>
      <w:r>
        <w:t xml:space="preserve">  |</w:t>
      </w:r>
      <w:r>
        <w:br/>
      </w:r>
      <w:r>
        <w:tab/>
      </w:r>
      <w:r>
        <w:rPr>
          <w:rStyle w:val="Non-Terminal"/>
        </w:rPr>
        <w:t>FloatingPointLiteral</w:t>
      </w:r>
      <w:r>
        <w:t xml:space="preserve">  |</w:t>
      </w:r>
      <w:r>
        <w:br/>
      </w:r>
      <w:r>
        <w:tab/>
      </w:r>
      <w:r>
        <w:rPr>
          <w:rStyle w:val="Non-Terminal"/>
        </w:rPr>
        <w:t>StringLiteral</w:t>
      </w:r>
      <w:r>
        <w:t xml:space="preserve">  |</w:t>
      </w:r>
      <w:r>
        <w:br/>
      </w:r>
      <w:r>
        <w:tab/>
      </w:r>
      <w:r>
        <w:rPr>
          <w:rStyle w:val="Non-Terminal"/>
        </w:rPr>
        <w:t>CharacterLiteral</w:t>
      </w:r>
      <w:r>
        <w:t xml:space="preserve">  |</w:t>
      </w:r>
      <w:r>
        <w:br/>
      </w:r>
      <w:r>
        <w:tab/>
      </w:r>
      <w:r>
        <w:rPr>
          <w:rStyle w:val="Non-Terminal"/>
        </w:rPr>
        <w:t>DateLiteral</w:t>
      </w:r>
      <w:r>
        <w:t xml:space="preserve">  |</w:t>
      </w:r>
      <w:r>
        <w:br/>
      </w:r>
      <w:r>
        <w:tab/>
      </w:r>
      <w:r>
        <w:rPr>
          <w:rStyle w:val="Non-Terminal"/>
        </w:rPr>
        <w:t>Nothing</w:t>
      </w:r>
    </w:p>
    <w:p w14:paraId="4D5991FC" w14:textId="77777777" w:rsidR="00880DF0" w:rsidRDefault="00880DF0" w:rsidP="00880DF0">
      <w:pPr>
        <w:pStyle w:val="Grammar"/>
      </w:pPr>
      <w:r>
        <w:rPr>
          <w:rStyle w:val="Non-Terminal"/>
        </w:rPr>
        <w:t>BooleanLiteral</w:t>
      </w:r>
      <w:r>
        <w:t xml:space="preserve">  ::=  </w:t>
      </w:r>
      <w:r>
        <w:rPr>
          <w:rStyle w:val="Terminal"/>
        </w:rPr>
        <w:t>True</w:t>
      </w:r>
      <w:r>
        <w:t xml:space="preserve">  |  </w:t>
      </w:r>
      <w:r>
        <w:rPr>
          <w:rStyle w:val="Terminal"/>
        </w:rPr>
        <w:t>False</w:t>
      </w:r>
    </w:p>
    <w:p w14:paraId="4D5991FD" w14:textId="77777777" w:rsidR="00880DF0" w:rsidRDefault="00880DF0" w:rsidP="00880DF0">
      <w:pPr>
        <w:pStyle w:val="Grammar"/>
      </w:pPr>
      <w:r>
        <w:rPr>
          <w:rStyle w:val="Non-Terminal"/>
        </w:rPr>
        <w:t>IntegerLiteral</w:t>
      </w:r>
      <w:r>
        <w:t xml:space="preserve">  ::=  </w:t>
      </w:r>
      <w:r>
        <w:rPr>
          <w:rStyle w:val="Non-Terminal"/>
        </w:rPr>
        <w:t>IntegralLiteralValue</w:t>
      </w:r>
      <w:r>
        <w:t xml:space="preserve">  [  </w:t>
      </w:r>
      <w:r>
        <w:rPr>
          <w:rStyle w:val="Non-Terminal"/>
        </w:rPr>
        <w:t>IntegralTypeCharacter</w:t>
      </w:r>
      <w:r>
        <w:t xml:space="preserve">  ]</w:t>
      </w:r>
    </w:p>
    <w:p w14:paraId="4D5991FE" w14:textId="77777777" w:rsidR="00880DF0" w:rsidRDefault="00880DF0" w:rsidP="00880DF0">
      <w:pPr>
        <w:pStyle w:val="Grammar"/>
      </w:pPr>
      <w:r>
        <w:rPr>
          <w:rStyle w:val="Non-Terminal"/>
        </w:rPr>
        <w:t>IntegralLiteralValue</w:t>
      </w:r>
      <w:r>
        <w:t xml:space="preserve">  ::=  </w:t>
      </w:r>
      <w:r>
        <w:rPr>
          <w:rStyle w:val="Non-Terminal"/>
        </w:rPr>
        <w:t>IntLiteral</w:t>
      </w:r>
      <w:r>
        <w:t xml:space="preserve">  |  </w:t>
      </w:r>
      <w:r>
        <w:rPr>
          <w:rStyle w:val="Non-Terminal"/>
        </w:rPr>
        <w:t>HexLiteral</w:t>
      </w:r>
      <w:r>
        <w:t xml:space="preserve">  |  </w:t>
      </w:r>
      <w:r>
        <w:rPr>
          <w:rStyle w:val="Non-Terminal"/>
        </w:rPr>
        <w:t>OctalLiteral</w:t>
      </w:r>
    </w:p>
    <w:p w14:paraId="4D5991FF" w14:textId="77777777" w:rsidR="00880DF0" w:rsidRDefault="00880DF0" w:rsidP="00880DF0">
      <w:pPr>
        <w:pStyle w:val="Grammar"/>
      </w:pPr>
      <w:r>
        <w:rPr>
          <w:rStyle w:val="Non-Terminal"/>
        </w:rPr>
        <w:t>IntegralTypeCharacter</w:t>
      </w:r>
      <w:r>
        <w:t xml:space="preserve">  ::=</w:t>
      </w:r>
      <w:r>
        <w:br/>
      </w:r>
      <w:r>
        <w:tab/>
      </w:r>
      <w:r>
        <w:rPr>
          <w:rStyle w:val="Non-Terminal"/>
        </w:rPr>
        <w:t>ShortCharacter</w:t>
      </w:r>
      <w:r>
        <w:t xml:space="preserve">  |</w:t>
      </w:r>
      <w:r>
        <w:br/>
      </w:r>
      <w:r>
        <w:tab/>
      </w:r>
      <w:r>
        <w:rPr>
          <w:rStyle w:val="Non-Terminal"/>
        </w:rPr>
        <w:t>UnsignedShortCharacter</w:t>
      </w:r>
      <w:r>
        <w:t xml:space="preserve">  |</w:t>
      </w:r>
      <w:r>
        <w:br/>
      </w:r>
      <w:r>
        <w:tab/>
      </w:r>
      <w:r>
        <w:rPr>
          <w:rStyle w:val="Non-Terminal"/>
        </w:rPr>
        <w:t>IntegerCharacter</w:t>
      </w:r>
      <w:r>
        <w:t xml:space="preserve">  |</w:t>
      </w:r>
      <w:r>
        <w:br/>
      </w:r>
      <w:r>
        <w:tab/>
      </w:r>
      <w:r>
        <w:rPr>
          <w:rStyle w:val="Non-Terminal"/>
        </w:rPr>
        <w:t>UnsignedIntegerCharacter</w:t>
      </w:r>
      <w:r>
        <w:t xml:space="preserve">  |</w:t>
      </w:r>
      <w:r>
        <w:br/>
      </w:r>
      <w:r>
        <w:tab/>
      </w:r>
      <w:r>
        <w:rPr>
          <w:rStyle w:val="Non-Terminal"/>
        </w:rPr>
        <w:t>LongCharacter</w:t>
      </w:r>
      <w:r>
        <w:t xml:space="preserve">  |</w:t>
      </w:r>
      <w:r>
        <w:br/>
      </w:r>
      <w:r>
        <w:tab/>
      </w:r>
      <w:r>
        <w:rPr>
          <w:rStyle w:val="Non-Terminal"/>
        </w:rPr>
        <w:t>UnsignedLongCharacter</w:t>
      </w:r>
      <w:r>
        <w:t xml:space="preserve">  |</w:t>
      </w:r>
      <w:r>
        <w:br/>
      </w:r>
      <w:r>
        <w:tab/>
      </w:r>
      <w:r>
        <w:rPr>
          <w:rStyle w:val="Non-Terminal"/>
        </w:rPr>
        <w:t>IntegerTypeCharacter</w:t>
      </w:r>
      <w:r>
        <w:t xml:space="preserve">  |</w:t>
      </w:r>
      <w:r>
        <w:br/>
      </w:r>
      <w:r>
        <w:tab/>
      </w:r>
      <w:r>
        <w:rPr>
          <w:rStyle w:val="Non-Terminal"/>
        </w:rPr>
        <w:t>LongTypeCharacter</w:t>
      </w:r>
    </w:p>
    <w:p w14:paraId="4D599200" w14:textId="77777777" w:rsidR="00880DF0" w:rsidRDefault="00880DF0" w:rsidP="00880DF0">
      <w:pPr>
        <w:pStyle w:val="Grammar"/>
      </w:pPr>
      <w:r>
        <w:rPr>
          <w:rStyle w:val="Non-Terminal"/>
        </w:rPr>
        <w:t>ShortCharacter</w:t>
      </w:r>
      <w:r>
        <w:t xml:space="preserve">  ::=  </w:t>
      </w:r>
      <w:r>
        <w:rPr>
          <w:rStyle w:val="Terminal"/>
        </w:rPr>
        <w:t>S</w:t>
      </w:r>
    </w:p>
    <w:p w14:paraId="4D599201" w14:textId="77777777" w:rsidR="00880DF0" w:rsidRPr="006521B4" w:rsidRDefault="00880DF0" w:rsidP="00880DF0">
      <w:pPr>
        <w:pStyle w:val="Grammar"/>
      </w:pPr>
      <w:r>
        <w:rPr>
          <w:rStyle w:val="Non-Terminal"/>
        </w:rPr>
        <w:t>UnsignedShortCharacter</w:t>
      </w:r>
      <w:r>
        <w:t xml:space="preserve">  ::=  </w:t>
      </w:r>
      <w:r>
        <w:rPr>
          <w:rStyle w:val="Terminal"/>
        </w:rPr>
        <w:t>US</w:t>
      </w:r>
    </w:p>
    <w:p w14:paraId="4D599202" w14:textId="77777777" w:rsidR="00880DF0" w:rsidRDefault="00880DF0" w:rsidP="00880DF0">
      <w:pPr>
        <w:pStyle w:val="Grammar"/>
      </w:pPr>
      <w:r>
        <w:rPr>
          <w:rStyle w:val="Non-Terminal"/>
        </w:rPr>
        <w:t>IntegerCharacter</w:t>
      </w:r>
      <w:r>
        <w:t xml:space="preserve">  ::=  </w:t>
      </w:r>
      <w:r>
        <w:rPr>
          <w:rStyle w:val="Terminal"/>
        </w:rPr>
        <w:t>I</w:t>
      </w:r>
    </w:p>
    <w:p w14:paraId="4D599203" w14:textId="77777777" w:rsidR="00880DF0" w:rsidRPr="006521B4" w:rsidRDefault="00880DF0" w:rsidP="00880DF0">
      <w:pPr>
        <w:pStyle w:val="Grammar"/>
      </w:pPr>
      <w:r>
        <w:rPr>
          <w:rStyle w:val="Non-Terminal"/>
        </w:rPr>
        <w:t>UnsignedIntegerCharacter</w:t>
      </w:r>
      <w:r>
        <w:t xml:space="preserve">  ::=  </w:t>
      </w:r>
      <w:r>
        <w:rPr>
          <w:rStyle w:val="Terminal"/>
        </w:rPr>
        <w:t>UI</w:t>
      </w:r>
    </w:p>
    <w:p w14:paraId="4D599204" w14:textId="77777777" w:rsidR="00880DF0" w:rsidRDefault="00880DF0" w:rsidP="00880DF0">
      <w:pPr>
        <w:pStyle w:val="Grammar"/>
      </w:pPr>
      <w:r>
        <w:rPr>
          <w:rStyle w:val="Non-Terminal"/>
        </w:rPr>
        <w:t>LongCharacter</w:t>
      </w:r>
      <w:r>
        <w:t xml:space="preserve">  ::=  </w:t>
      </w:r>
      <w:r>
        <w:rPr>
          <w:rStyle w:val="Terminal"/>
        </w:rPr>
        <w:t>L</w:t>
      </w:r>
    </w:p>
    <w:p w14:paraId="4D599205" w14:textId="77777777" w:rsidR="00880DF0" w:rsidRPr="006521B4" w:rsidRDefault="00880DF0" w:rsidP="00880DF0">
      <w:pPr>
        <w:pStyle w:val="Grammar"/>
      </w:pPr>
      <w:r>
        <w:rPr>
          <w:rStyle w:val="Non-Terminal"/>
        </w:rPr>
        <w:t>UnsignedLongCharacter</w:t>
      </w:r>
      <w:r>
        <w:t xml:space="preserve">  ::=  </w:t>
      </w:r>
      <w:r>
        <w:rPr>
          <w:rStyle w:val="Terminal"/>
        </w:rPr>
        <w:t>UL</w:t>
      </w:r>
    </w:p>
    <w:p w14:paraId="4D599206" w14:textId="77777777" w:rsidR="00880DF0" w:rsidRPr="00E72EDE" w:rsidRDefault="00880DF0" w:rsidP="00880DF0">
      <w:pPr>
        <w:pStyle w:val="Grammar"/>
        <w:rPr>
          <w:lang w:val="es-CR"/>
        </w:rPr>
      </w:pPr>
      <w:r>
        <w:rPr>
          <w:rStyle w:val="Non-Terminal"/>
        </w:rPr>
        <w:t>IntLiteral</w:t>
      </w:r>
      <w:r>
        <w:t xml:space="preserve">  ::=  </w:t>
      </w:r>
      <w:r>
        <w:rPr>
          <w:rStyle w:val="Non-Terminal"/>
        </w:rPr>
        <w:t>Digit</w:t>
      </w:r>
      <w:r>
        <w:t>+</w:t>
      </w:r>
    </w:p>
    <w:p w14:paraId="4D599207" w14:textId="77777777" w:rsidR="00880DF0" w:rsidRPr="006D638F" w:rsidRDefault="00880DF0" w:rsidP="00880DF0">
      <w:pPr>
        <w:pStyle w:val="Grammar"/>
        <w:rPr>
          <w:lang w:val="es-CR"/>
        </w:rPr>
      </w:pPr>
      <w:r>
        <w:rPr>
          <w:rStyle w:val="Non-Terminal"/>
        </w:rPr>
        <w:t>HexLiteral</w:t>
      </w:r>
      <w:r>
        <w:t xml:space="preserve">  ::=  </w:t>
      </w:r>
      <w:r>
        <w:rPr>
          <w:rStyle w:val="Terminal"/>
        </w:rPr>
        <w:t>&amp;</w:t>
      </w:r>
      <w:r>
        <w:t xml:space="preserve">  </w:t>
      </w:r>
      <w:r>
        <w:rPr>
          <w:rStyle w:val="Terminal"/>
        </w:rPr>
        <w:t>H</w:t>
      </w:r>
      <w:r>
        <w:t xml:space="preserve">  </w:t>
      </w:r>
      <w:r>
        <w:rPr>
          <w:rStyle w:val="Non-Terminal"/>
        </w:rPr>
        <w:t>HexDigit</w:t>
      </w:r>
      <w:r>
        <w:t>+</w:t>
      </w:r>
    </w:p>
    <w:p w14:paraId="4D599208" w14:textId="77777777" w:rsidR="00880DF0" w:rsidRPr="006D638F" w:rsidRDefault="00880DF0" w:rsidP="00880DF0">
      <w:pPr>
        <w:pStyle w:val="Grammar"/>
        <w:rPr>
          <w:lang w:val="es-CR"/>
        </w:rPr>
      </w:pPr>
      <w:r>
        <w:rPr>
          <w:rStyle w:val="Non-Terminal"/>
        </w:rPr>
        <w:t>OctalLiteral</w:t>
      </w:r>
      <w:r>
        <w:t xml:space="preserve">  ::=  </w:t>
      </w:r>
      <w:r>
        <w:rPr>
          <w:rStyle w:val="Terminal"/>
        </w:rPr>
        <w:t>&amp;</w:t>
      </w:r>
      <w:r>
        <w:t xml:space="preserve">  </w:t>
      </w:r>
      <w:r>
        <w:rPr>
          <w:rStyle w:val="Terminal"/>
        </w:rPr>
        <w:t>O</w:t>
      </w:r>
      <w:r>
        <w:t xml:space="preserve">  </w:t>
      </w:r>
      <w:r>
        <w:rPr>
          <w:rStyle w:val="Non-Terminal"/>
        </w:rPr>
        <w:t>OctalDigit</w:t>
      </w:r>
      <w:r>
        <w:t>+</w:t>
      </w:r>
    </w:p>
    <w:p w14:paraId="4D599209" w14:textId="77777777" w:rsidR="00880DF0" w:rsidRPr="006D638F" w:rsidRDefault="00880DF0" w:rsidP="00880DF0">
      <w:pPr>
        <w:pStyle w:val="Grammar"/>
        <w:rPr>
          <w:lang w:val="es-CR"/>
        </w:rPr>
      </w:pPr>
      <w:r>
        <w:rPr>
          <w:rStyle w:val="Non-Terminal"/>
        </w:rPr>
        <w:t>Digit</w:t>
      </w:r>
      <w:r>
        <w:t xml:space="preserve">  ::=  </w:t>
      </w:r>
      <w:r>
        <w:rPr>
          <w:rStyle w:val="Terminal"/>
        </w:rPr>
        <w:t>0</w:t>
      </w:r>
      <w:r>
        <w:t xml:space="preserve">  |  </w:t>
      </w:r>
      <w:r>
        <w:rPr>
          <w:rStyle w:val="Terminal"/>
        </w:rPr>
        <w:t>1</w:t>
      </w:r>
      <w:r>
        <w:t xml:space="preserve">  |  </w:t>
      </w:r>
      <w:r>
        <w:rPr>
          <w:rStyle w:val="Terminal"/>
        </w:rPr>
        <w:t>2</w:t>
      </w:r>
      <w:r>
        <w:t xml:space="preserve">  |  </w:t>
      </w:r>
      <w:r>
        <w:rPr>
          <w:rStyle w:val="Terminal"/>
        </w:rPr>
        <w:t>3</w:t>
      </w:r>
      <w:r>
        <w:t xml:space="preserve">  |  </w:t>
      </w:r>
      <w:r>
        <w:rPr>
          <w:rStyle w:val="Terminal"/>
        </w:rPr>
        <w:t>4</w:t>
      </w:r>
      <w:r>
        <w:t xml:space="preserve">  |  </w:t>
      </w:r>
      <w:r>
        <w:rPr>
          <w:rStyle w:val="Terminal"/>
        </w:rPr>
        <w:t>5</w:t>
      </w:r>
      <w:r>
        <w:t xml:space="preserve">  |  </w:t>
      </w:r>
      <w:r>
        <w:rPr>
          <w:rStyle w:val="Terminal"/>
        </w:rPr>
        <w:t>6</w:t>
      </w:r>
      <w:r>
        <w:t xml:space="preserve">  |  </w:t>
      </w:r>
      <w:r>
        <w:rPr>
          <w:rStyle w:val="Terminal"/>
        </w:rPr>
        <w:t>7</w:t>
      </w:r>
      <w:r>
        <w:t xml:space="preserve">  |  </w:t>
      </w:r>
      <w:r>
        <w:rPr>
          <w:rStyle w:val="Terminal"/>
        </w:rPr>
        <w:t>8</w:t>
      </w:r>
      <w:r>
        <w:t xml:space="preserve">  |  </w:t>
      </w:r>
      <w:r>
        <w:rPr>
          <w:rStyle w:val="Terminal"/>
        </w:rPr>
        <w:t>9</w:t>
      </w:r>
    </w:p>
    <w:p w14:paraId="4D59920A" w14:textId="77777777" w:rsidR="00880DF0" w:rsidRPr="006D638F" w:rsidRDefault="00880DF0" w:rsidP="00880DF0">
      <w:pPr>
        <w:pStyle w:val="Grammar"/>
        <w:rPr>
          <w:lang w:val="es-CR"/>
        </w:rPr>
      </w:pPr>
      <w:r>
        <w:rPr>
          <w:rStyle w:val="Non-Terminal"/>
        </w:rPr>
        <w:t>HexDigit</w:t>
      </w:r>
      <w:r>
        <w:t xml:space="preserve">  ::=  </w:t>
      </w:r>
      <w:r>
        <w:rPr>
          <w:rStyle w:val="Terminal"/>
        </w:rPr>
        <w:t>0</w:t>
      </w:r>
      <w:r>
        <w:t xml:space="preserve">  |  </w:t>
      </w:r>
      <w:r>
        <w:rPr>
          <w:rStyle w:val="Terminal"/>
        </w:rPr>
        <w:t>1</w:t>
      </w:r>
      <w:r>
        <w:t xml:space="preserve">  |  </w:t>
      </w:r>
      <w:r>
        <w:rPr>
          <w:rStyle w:val="Terminal"/>
        </w:rPr>
        <w:t>2</w:t>
      </w:r>
      <w:r>
        <w:t xml:space="preserve">  |  </w:t>
      </w:r>
      <w:r>
        <w:rPr>
          <w:rStyle w:val="Terminal"/>
        </w:rPr>
        <w:t>3</w:t>
      </w:r>
      <w:r>
        <w:t xml:space="preserve">  |  </w:t>
      </w:r>
      <w:r>
        <w:rPr>
          <w:rStyle w:val="Terminal"/>
        </w:rPr>
        <w:t>4</w:t>
      </w:r>
      <w:r>
        <w:t xml:space="preserve">  |  </w:t>
      </w:r>
      <w:r>
        <w:rPr>
          <w:rStyle w:val="Terminal"/>
        </w:rPr>
        <w:t>5</w:t>
      </w:r>
      <w:r>
        <w:t xml:space="preserve">  |  </w:t>
      </w:r>
      <w:r>
        <w:rPr>
          <w:rStyle w:val="Terminal"/>
        </w:rPr>
        <w:t>6</w:t>
      </w:r>
      <w:r>
        <w:t xml:space="preserve">  |  </w:t>
      </w:r>
      <w:r>
        <w:rPr>
          <w:rStyle w:val="Terminal"/>
        </w:rPr>
        <w:t>7</w:t>
      </w:r>
      <w:r>
        <w:t xml:space="preserve">  |  </w:t>
      </w:r>
      <w:r>
        <w:rPr>
          <w:rStyle w:val="Terminal"/>
        </w:rPr>
        <w:t>8</w:t>
      </w:r>
      <w:r>
        <w:t xml:space="preserve">  |  </w:t>
      </w:r>
      <w:r>
        <w:rPr>
          <w:rStyle w:val="Terminal"/>
        </w:rPr>
        <w:t>9</w:t>
      </w:r>
      <w:r>
        <w:t xml:space="preserve">  |  </w:t>
      </w:r>
      <w:r>
        <w:rPr>
          <w:rStyle w:val="Terminal"/>
        </w:rPr>
        <w:t>A</w:t>
      </w:r>
      <w:r>
        <w:t xml:space="preserve">  |  </w:t>
      </w:r>
      <w:r>
        <w:rPr>
          <w:rStyle w:val="Terminal"/>
        </w:rPr>
        <w:t>B</w:t>
      </w:r>
      <w:r>
        <w:t xml:space="preserve">  |  </w:t>
      </w:r>
      <w:r>
        <w:rPr>
          <w:rStyle w:val="Terminal"/>
        </w:rPr>
        <w:t>C</w:t>
      </w:r>
      <w:r>
        <w:t xml:space="preserve">  |  </w:t>
      </w:r>
      <w:r>
        <w:rPr>
          <w:rStyle w:val="Terminal"/>
        </w:rPr>
        <w:t>D</w:t>
      </w:r>
      <w:r>
        <w:t xml:space="preserve">  |  </w:t>
      </w:r>
      <w:r>
        <w:rPr>
          <w:rStyle w:val="Terminal"/>
        </w:rPr>
        <w:t>E</w:t>
      </w:r>
      <w:r>
        <w:t xml:space="preserve">  |  </w:t>
      </w:r>
      <w:r>
        <w:rPr>
          <w:rStyle w:val="Terminal"/>
        </w:rPr>
        <w:t>F</w:t>
      </w:r>
    </w:p>
    <w:p w14:paraId="4D59920B" w14:textId="77777777" w:rsidR="00880DF0" w:rsidRDefault="00880DF0" w:rsidP="00880DF0">
      <w:pPr>
        <w:pStyle w:val="Grammar"/>
      </w:pPr>
      <w:r>
        <w:rPr>
          <w:rStyle w:val="Non-Terminal"/>
        </w:rPr>
        <w:t xml:space="preserve">OctalDigit  </w:t>
      </w:r>
      <w:r>
        <w:t xml:space="preserve">::=  </w:t>
      </w:r>
      <w:r>
        <w:rPr>
          <w:rStyle w:val="Terminal"/>
        </w:rPr>
        <w:t>0</w:t>
      </w:r>
      <w:r>
        <w:t xml:space="preserve">  |  </w:t>
      </w:r>
      <w:r>
        <w:rPr>
          <w:rStyle w:val="Terminal"/>
        </w:rPr>
        <w:t>1</w:t>
      </w:r>
      <w:r>
        <w:t xml:space="preserve">  |  </w:t>
      </w:r>
      <w:r>
        <w:rPr>
          <w:rStyle w:val="Terminal"/>
        </w:rPr>
        <w:t>2</w:t>
      </w:r>
      <w:r>
        <w:t xml:space="preserve">  |  </w:t>
      </w:r>
      <w:r>
        <w:rPr>
          <w:rStyle w:val="Terminal"/>
        </w:rPr>
        <w:t>3</w:t>
      </w:r>
      <w:r>
        <w:t xml:space="preserve">  |  </w:t>
      </w:r>
      <w:r>
        <w:rPr>
          <w:rStyle w:val="Terminal"/>
        </w:rPr>
        <w:t>4</w:t>
      </w:r>
      <w:r>
        <w:t xml:space="preserve">  |  </w:t>
      </w:r>
      <w:r>
        <w:rPr>
          <w:rStyle w:val="Terminal"/>
        </w:rPr>
        <w:t>5</w:t>
      </w:r>
      <w:r>
        <w:t xml:space="preserve">  |  </w:t>
      </w:r>
      <w:r>
        <w:rPr>
          <w:rStyle w:val="Terminal"/>
        </w:rPr>
        <w:t>6</w:t>
      </w:r>
      <w:r>
        <w:t xml:space="preserve">  |  </w:t>
      </w:r>
      <w:r>
        <w:rPr>
          <w:rStyle w:val="Terminal"/>
        </w:rPr>
        <w:t>7</w:t>
      </w:r>
    </w:p>
    <w:p w14:paraId="4D59920C" w14:textId="77777777" w:rsidR="00880DF0" w:rsidRDefault="00880DF0" w:rsidP="00880DF0">
      <w:pPr>
        <w:pStyle w:val="Grammar"/>
      </w:pPr>
      <w:r>
        <w:rPr>
          <w:rStyle w:val="Non-Terminal"/>
        </w:rPr>
        <w:t>FloatingPointLiteral</w:t>
      </w:r>
      <w:r>
        <w:t xml:space="preserve">  ::=</w:t>
      </w:r>
      <w:r>
        <w:br/>
      </w:r>
      <w:r>
        <w:tab/>
      </w:r>
      <w:r>
        <w:rPr>
          <w:rStyle w:val="Non-Terminal"/>
        </w:rPr>
        <w:t>FloatingPointLiteralValue</w:t>
      </w:r>
      <w:r>
        <w:t xml:space="preserve">  [  </w:t>
      </w:r>
      <w:r>
        <w:rPr>
          <w:rStyle w:val="Non-Terminal"/>
        </w:rPr>
        <w:t>FloatingPointTypeCharacter</w:t>
      </w:r>
      <w:r>
        <w:t xml:space="preserve">  ]  |</w:t>
      </w:r>
      <w:r>
        <w:br/>
      </w:r>
      <w:r>
        <w:tab/>
      </w:r>
      <w:r>
        <w:rPr>
          <w:rStyle w:val="Non-Terminal"/>
        </w:rPr>
        <w:t>IntLiteral</w:t>
      </w:r>
      <w:r>
        <w:t xml:space="preserve">  </w:t>
      </w:r>
      <w:r>
        <w:rPr>
          <w:rStyle w:val="Non-Terminal"/>
        </w:rPr>
        <w:t>FloatingPointTypeCharacter</w:t>
      </w:r>
    </w:p>
    <w:p w14:paraId="4D59920D" w14:textId="77777777" w:rsidR="00880DF0" w:rsidRDefault="00880DF0" w:rsidP="00880DF0">
      <w:pPr>
        <w:pStyle w:val="Grammar"/>
      </w:pPr>
      <w:r>
        <w:rPr>
          <w:rStyle w:val="Non-Terminal"/>
        </w:rPr>
        <w:t>FloatingPointTypeCharacter</w:t>
      </w:r>
      <w:r>
        <w:t xml:space="preserve">  ::=</w:t>
      </w:r>
      <w:r>
        <w:br/>
      </w:r>
      <w:r>
        <w:tab/>
      </w:r>
      <w:r>
        <w:rPr>
          <w:rStyle w:val="Non-Terminal"/>
        </w:rPr>
        <w:t>SingleCharacter</w:t>
      </w:r>
      <w:r>
        <w:t xml:space="preserve">  |</w:t>
      </w:r>
      <w:r>
        <w:br/>
      </w:r>
      <w:r>
        <w:tab/>
      </w:r>
      <w:r>
        <w:rPr>
          <w:rStyle w:val="Non-Terminal"/>
        </w:rPr>
        <w:t>DoubleCharacter</w:t>
      </w:r>
      <w:r>
        <w:t xml:space="preserve">  |</w:t>
      </w:r>
      <w:r>
        <w:br/>
      </w:r>
      <w:r>
        <w:lastRenderedPageBreak/>
        <w:tab/>
      </w:r>
      <w:r>
        <w:rPr>
          <w:rStyle w:val="Non-Terminal"/>
        </w:rPr>
        <w:t>DecimalCharacter</w:t>
      </w:r>
      <w:r>
        <w:t xml:space="preserve">  |</w:t>
      </w:r>
      <w:r>
        <w:br/>
      </w:r>
      <w:r>
        <w:tab/>
      </w:r>
      <w:r>
        <w:rPr>
          <w:rStyle w:val="Non-Terminal"/>
        </w:rPr>
        <w:t>SingleTypeCharacter</w:t>
      </w:r>
      <w:r>
        <w:t xml:space="preserve">  |</w:t>
      </w:r>
      <w:r>
        <w:br/>
      </w:r>
      <w:r>
        <w:tab/>
      </w:r>
      <w:r>
        <w:rPr>
          <w:rStyle w:val="Non-Terminal"/>
        </w:rPr>
        <w:t>DoubleTypeCharacter</w:t>
      </w:r>
      <w:r>
        <w:t xml:space="preserve">  |</w:t>
      </w:r>
      <w:r>
        <w:br/>
      </w:r>
      <w:r>
        <w:tab/>
      </w:r>
      <w:r>
        <w:rPr>
          <w:rStyle w:val="Non-Terminal"/>
        </w:rPr>
        <w:t>DecimalTypeCharacter</w:t>
      </w:r>
    </w:p>
    <w:p w14:paraId="4D59920E" w14:textId="77777777" w:rsidR="00880DF0" w:rsidRDefault="00880DF0" w:rsidP="00880DF0">
      <w:pPr>
        <w:pStyle w:val="Grammar"/>
      </w:pPr>
      <w:r>
        <w:rPr>
          <w:rStyle w:val="Non-Terminal"/>
        </w:rPr>
        <w:t>SingleCharacter</w:t>
      </w:r>
      <w:r>
        <w:t xml:space="preserve">  ::=  </w:t>
      </w:r>
      <w:r>
        <w:rPr>
          <w:rStyle w:val="Terminal"/>
        </w:rPr>
        <w:t>F</w:t>
      </w:r>
    </w:p>
    <w:p w14:paraId="4D59920F" w14:textId="77777777" w:rsidR="00880DF0" w:rsidRDefault="00880DF0" w:rsidP="00880DF0">
      <w:pPr>
        <w:pStyle w:val="Grammar"/>
      </w:pPr>
      <w:r>
        <w:rPr>
          <w:rStyle w:val="Non-Terminal"/>
        </w:rPr>
        <w:t>DoubleCharacter</w:t>
      </w:r>
      <w:r>
        <w:t xml:space="preserve">  ::=  </w:t>
      </w:r>
      <w:r>
        <w:rPr>
          <w:rStyle w:val="Terminal"/>
        </w:rPr>
        <w:t>R</w:t>
      </w:r>
    </w:p>
    <w:p w14:paraId="4D599210" w14:textId="77777777" w:rsidR="00880DF0" w:rsidRDefault="00880DF0" w:rsidP="00880DF0">
      <w:pPr>
        <w:pStyle w:val="Grammar"/>
      </w:pPr>
      <w:r>
        <w:rPr>
          <w:rStyle w:val="Non-Terminal"/>
        </w:rPr>
        <w:t>DecimalCharacter</w:t>
      </w:r>
      <w:r>
        <w:t xml:space="preserve">  ::=  </w:t>
      </w:r>
      <w:r>
        <w:rPr>
          <w:rStyle w:val="Terminal"/>
        </w:rPr>
        <w:t>D</w:t>
      </w:r>
    </w:p>
    <w:p w14:paraId="4D599211" w14:textId="77777777" w:rsidR="00880DF0" w:rsidRDefault="00880DF0" w:rsidP="00880DF0">
      <w:pPr>
        <w:pStyle w:val="Grammar"/>
      </w:pPr>
      <w:r>
        <w:rPr>
          <w:rStyle w:val="Non-Terminal"/>
        </w:rPr>
        <w:t>FloatingPointLiteralValue</w:t>
      </w:r>
      <w:r>
        <w:t xml:space="preserve">  ::=</w:t>
      </w:r>
      <w:r>
        <w:br/>
      </w:r>
      <w:r>
        <w:tab/>
      </w:r>
      <w:r>
        <w:rPr>
          <w:rStyle w:val="Non-Terminal"/>
        </w:rPr>
        <w:t>IntLiteral</w:t>
      </w:r>
      <w:r>
        <w:t xml:space="preserve">  </w:t>
      </w:r>
      <w:r>
        <w:rPr>
          <w:rStyle w:val="Terminal"/>
        </w:rPr>
        <w:t>.</w:t>
      </w:r>
      <w:r>
        <w:t xml:space="preserve">  </w:t>
      </w:r>
      <w:r>
        <w:rPr>
          <w:rStyle w:val="Non-Terminal"/>
        </w:rPr>
        <w:t>IntLiteral</w:t>
      </w:r>
      <w:r>
        <w:t xml:space="preserve">  [  </w:t>
      </w:r>
      <w:r>
        <w:rPr>
          <w:rStyle w:val="Non-Terminal"/>
        </w:rPr>
        <w:t>Exponent</w:t>
      </w:r>
      <w:r>
        <w:t xml:space="preserve">  ]  |</w:t>
      </w:r>
      <w:r>
        <w:br/>
      </w:r>
      <w:r>
        <w:tab/>
      </w:r>
      <w:r>
        <w:rPr>
          <w:rStyle w:val="Terminal"/>
        </w:rPr>
        <w:t>.</w:t>
      </w:r>
      <w:r>
        <w:t xml:space="preserve">  </w:t>
      </w:r>
      <w:r>
        <w:rPr>
          <w:rStyle w:val="Non-Terminal"/>
        </w:rPr>
        <w:t>IntLiteral</w:t>
      </w:r>
      <w:r>
        <w:t xml:space="preserve">  [  </w:t>
      </w:r>
      <w:r>
        <w:rPr>
          <w:rStyle w:val="Non-Terminal"/>
        </w:rPr>
        <w:t>Exponent</w:t>
      </w:r>
      <w:r>
        <w:t xml:space="preserve">  ]  |</w:t>
      </w:r>
      <w:r>
        <w:br/>
      </w:r>
      <w:r>
        <w:tab/>
      </w:r>
      <w:r>
        <w:rPr>
          <w:rStyle w:val="Non-Terminal"/>
        </w:rPr>
        <w:t>IntLiteral</w:t>
      </w:r>
      <w:r>
        <w:t xml:space="preserve">  </w:t>
      </w:r>
      <w:r>
        <w:rPr>
          <w:rStyle w:val="Non-Terminal"/>
        </w:rPr>
        <w:t>Exponent</w:t>
      </w:r>
    </w:p>
    <w:p w14:paraId="4D599212" w14:textId="77777777" w:rsidR="00880DF0" w:rsidRDefault="00880DF0" w:rsidP="00880DF0">
      <w:pPr>
        <w:pStyle w:val="Grammar"/>
      </w:pPr>
      <w:r>
        <w:rPr>
          <w:rStyle w:val="Non-Terminal"/>
        </w:rPr>
        <w:t>Exponent</w:t>
      </w:r>
      <w:r>
        <w:t xml:space="preserve">  ::=  </w:t>
      </w:r>
      <w:r>
        <w:rPr>
          <w:rStyle w:val="Terminal"/>
        </w:rPr>
        <w:t>E</w:t>
      </w:r>
      <w:r>
        <w:t xml:space="preserve">  [  </w:t>
      </w:r>
      <w:r>
        <w:rPr>
          <w:rStyle w:val="Non-Terminal"/>
        </w:rPr>
        <w:t>Sign</w:t>
      </w:r>
      <w:r>
        <w:t xml:space="preserve">  ]  </w:t>
      </w:r>
      <w:r>
        <w:rPr>
          <w:rStyle w:val="Non-Terminal"/>
        </w:rPr>
        <w:t>IntLiteral</w:t>
      </w:r>
    </w:p>
    <w:p w14:paraId="4D599213" w14:textId="77777777" w:rsidR="00880DF0" w:rsidRDefault="00880DF0" w:rsidP="00880DF0">
      <w:pPr>
        <w:pStyle w:val="Grammar"/>
      </w:pPr>
      <w:r>
        <w:rPr>
          <w:rStyle w:val="Non-Terminal"/>
        </w:rPr>
        <w:t>Sign</w:t>
      </w:r>
      <w:r>
        <w:t xml:space="preserve">  ::=  </w:t>
      </w:r>
      <w:r>
        <w:rPr>
          <w:rStyle w:val="Terminal"/>
        </w:rPr>
        <w:t>+</w:t>
      </w:r>
      <w:r>
        <w:t xml:space="preserve">  |  </w:t>
      </w:r>
      <w:r>
        <w:rPr>
          <w:rStyle w:val="Terminal"/>
        </w:rPr>
        <w:t>-</w:t>
      </w:r>
    </w:p>
    <w:p w14:paraId="4D599214" w14:textId="77777777" w:rsidR="00880DF0" w:rsidRDefault="00880DF0" w:rsidP="00880DF0">
      <w:pPr>
        <w:pStyle w:val="Grammar"/>
      </w:pPr>
      <w:r>
        <w:rPr>
          <w:rStyle w:val="Non-Terminal"/>
        </w:rPr>
        <w:t>StringLiteral</w:t>
      </w:r>
      <w:r>
        <w:t xml:space="preserve">  ::=</w:t>
      </w:r>
      <w:r>
        <w:br/>
      </w:r>
      <w:r>
        <w:tab/>
      </w:r>
      <w:r>
        <w:rPr>
          <w:rStyle w:val="Non-Terminal"/>
        </w:rPr>
        <w:t>DoubleQuoteCharacter</w:t>
      </w:r>
      <w:r>
        <w:t xml:space="preserve">  [  </w:t>
      </w:r>
      <w:r>
        <w:rPr>
          <w:rStyle w:val="Non-Terminal"/>
        </w:rPr>
        <w:t>StringCharacter</w:t>
      </w:r>
      <w:r>
        <w:t xml:space="preserve">+  ]  </w:t>
      </w:r>
      <w:r>
        <w:rPr>
          <w:rStyle w:val="Non-Terminal"/>
        </w:rPr>
        <w:t>DoubleQuoteCharacter</w:t>
      </w:r>
    </w:p>
    <w:p w14:paraId="4D599215" w14:textId="77777777" w:rsidR="00880DF0" w:rsidRDefault="00880DF0" w:rsidP="00880DF0">
      <w:pPr>
        <w:pStyle w:val="Grammar"/>
      </w:pPr>
      <w:r>
        <w:rPr>
          <w:rStyle w:val="Non-Terminal"/>
        </w:rPr>
        <w:t>DoubleQuoteCharacter</w:t>
      </w:r>
      <w:r>
        <w:t xml:space="preserve">  ::=</w:t>
      </w:r>
      <w:r>
        <w:br/>
      </w:r>
      <w:r>
        <w:tab/>
      </w:r>
      <w:r>
        <w:rPr>
          <w:rStyle w:val="Terminal"/>
        </w:rPr>
        <w:t>"</w:t>
      </w:r>
      <w:r>
        <w:t xml:space="preserve">  |</w:t>
      </w:r>
      <w:r>
        <w:br/>
      </w:r>
      <w:r>
        <w:tab/>
        <w:t>&lt; Unicode left double-quote character (0x201C) &gt;  |</w:t>
      </w:r>
      <w:r>
        <w:br/>
      </w:r>
      <w:r>
        <w:tab/>
        <w:t>&lt; Unicode right double-quote character (0x201D) &gt;</w:t>
      </w:r>
    </w:p>
    <w:p w14:paraId="4D599216" w14:textId="77777777" w:rsidR="00880DF0" w:rsidRDefault="00880DF0" w:rsidP="00880DF0">
      <w:pPr>
        <w:pStyle w:val="Grammar"/>
      </w:pPr>
      <w:r>
        <w:rPr>
          <w:rStyle w:val="Non-Terminal"/>
        </w:rPr>
        <w:t>StringCharacter</w:t>
      </w:r>
      <w:r>
        <w:t xml:space="preserve">  ::=</w:t>
      </w:r>
      <w:r>
        <w:br/>
      </w:r>
      <w:r>
        <w:tab/>
        <w:t xml:space="preserve">&lt; </w:t>
      </w:r>
      <w:r>
        <w:rPr>
          <w:rStyle w:val="Non-Terminal"/>
        </w:rPr>
        <w:t>Character</w:t>
      </w:r>
      <w:r>
        <w:t xml:space="preserve"> except for </w:t>
      </w:r>
      <w:r>
        <w:rPr>
          <w:rStyle w:val="Non-Terminal"/>
        </w:rPr>
        <w:t>DoubleQuoteCharacter</w:t>
      </w:r>
      <w:r>
        <w:t xml:space="preserve"> &gt;  |</w:t>
      </w:r>
      <w:r>
        <w:br/>
      </w:r>
      <w:r>
        <w:tab/>
      </w:r>
      <w:r>
        <w:rPr>
          <w:rStyle w:val="Non-Terminal"/>
        </w:rPr>
        <w:t>DoubleQuoteCharacter</w:t>
      </w:r>
      <w:r>
        <w:t xml:space="preserve">  </w:t>
      </w:r>
      <w:r>
        <w:rPr>
          <w:rStyle w:val="Non-Terminal"/>
        </w:rPr>
        <w:t>DoubleQuoteCharacter</w:t>
      </w:r>
    </w:p>
    <w:p w14:paraId="4D599217" w14:textId="77777777" w:rsidR="00880DF0" w:rsidRDefault="00880DF0" w:rsidP="00880DF0">
      <w:pPr>
        <w:pStyle w:val="Grammar"/>
      </w:pPr>
      <w:r>
        <w:rPr>
          <w:rStyle w:val="Non-Terminal"/>
        </w:rPr>
        <w:t>CharacterLiteral</w:t>
      </w:r>
      <w:r>
        <w:t xml:space="preserve">  ::=  </w:t>
      </w:r>
      <w:r>
        <w:rPr>
          <w:rStyle w:val="Non-Terminal"/>
        </w:rPr>
        <w:t>DoubleQuoteCharacter</w:t>
      </w:r>
      <w:r>
        <w:t xml:space="preserve">  </w:t>
      </w:r>
      <w:r>
        <w:rPr>
          <w:rStyle w:val="Non-Terminal"/>
        </w:rPr>
        <w:t>StringCharacter</w:t>
      </w:r>
      <w:r>
        <w:t xml:space="preserve">  </w:t>
      </w:r>
      <w:r>
        <w:rPr>
          <w:rStyle w:val="Non-Terminal"/>
        </w:rPr>
        <w:t>DoubleQuoteCharacter</w:t>
      </w:r>
      <w:r>
        <w:t xml:space="preserve">  </w:t>
      </w:r>
      <w:r>
        <w:rPr>
          <w:rStyle w:val="Terminal"/>
        </w:rPr>
        <w:t>C</w:t>
      </w:r>
    </w:p>
    <w:p w14:paraId="4D599218" w14:textId="77777777" w:rsidR="00880DF0" w:rsidRDefault="00880DF0" w:rsidP="00880DF0">
      <w:pPr>
        <w:pStyle w:val="Grammar"/>
      </w:pPr>
      <w:r>
        <w:rPr>
          <w:rStyle w:val="Non-Terminal"/>
        </w:rPr>
        <w:t>DateLiteral</w:t>
      </w:r>
      <w:r>
        <w:t xml:space="preserve">  ::=  </w:t>
      </w:r>
      <w:r>
        <w:rPr>
          <w:rStyle w:val="Terminal"/>
        </w:rPr>
        <w:t>#</w:t>
      </w:r>
      <w:r>
        <w:t xml:space="preserve">  [  </w:t>
      </w:r>
      <w:r>
        <w:rPr>
          <w:rStyle w:val="Non-Terminal"/>
        </w:rPr>
        <w:t>Whitespace</w:t>
      </w:r>
      <w:r>
        <w:t xml:space="preserve">+  ]  </w:t>
      </w:r>
      <w:r>
        <w:rPr>
          <w:rStyle w:val="Non-Terminal"/>
        </w:rPr>
        <w:t>DateOrTime</w:t>
      </w:r>
      <w:r>
        <w:t xml:space="preserve">  [  </w:t>
      </w:r>
      <w:r>
        <w:rPr>
          <w:rStyle w:val="Non-Terminal"/>
        </w:rPr>
        <w:t>Whitespace</w:t>
      </w:r>
      <w:r>
        <w:t xml:space="preserve">+  ]  </w:t>
      </w:r>
      <w:r>
        <w:rPr>
          <w:rStyle w:val="Terminal"/>
        </w:rPr>
        <w:t>#</w:t>
      </w:r>
    </w:p>
    <w:p w14:paraId="4D599219" w14:textId="77777777" w:rsidR="00880DF0" w:rsidRDefault="00880DF0" w:rsidP="00880DF0">
      <w:pPr>
        <w:pStyle w:val="Grammar"/>
      </w:pPr>
      <w:r>
        <w:rPr>
          <w:rStyle w:val="Non-Terminal"/>
        </w:rPr>
        <w:t>DateOrTime</w:t>
      </w:r>
      <w:r>
        <w:t xml:space="preserve">  ::=</w:t>
      </w:r>
      <w:r>
        <w:br/>
      </w:r>
      <w:r>
        <w:tab/>
      </w:r>
      <w:r>
        <w:rPr>
          <w:rStyle w:val="Non-Terminal"/>
        </w:rPr>
        <w:t>DateValue</w:t>
      </w:r>
      <w:r>
        <w:t xml:space="preserve">  </w:t>
      </w:r>
      <w:r>
        <w:rPr>
          <w:rStyle w:val="Non-Terminal"/>
        </w:rPr>
        <w:t>Whitespace</w:t>
      </w:r>
      <w:r>
        <w:t xml:space="preserve">+  </w:t>
      </w:r>
      <w:r>
        <w:rPr>
          <w:rStyle w:val="Non-Terminal"/>
        </w:rPr>
        <w:t>TimeValue</w:t>
      </w:r>
      <w:r>
        <w:t xml:space="preserve">  |</w:t>
      </w:r>
      <w:r>
        <w:br/>
      </w:r>
      <w:r>
        <w:tab/>
      </w:r>
      <w:r>
        <w:rPr>
          <w:rStyle w:val="Non-Terminal"/>
        </w:rPr>
        <w:t>DateValue</w:t>
      </w:r>
      <w:r>
        <w:t xml:space="preserve">  |</w:t>
      </w:r>
      <w:r>
        <w:br/>
      </w:r>
      <w:r>
        <w:tab/>
      </w:r>
      <w:r>
        <w:rPr>
          <w:rStyle w:val="Non-Terminal"/>
        </w:rPr>
        <w:t>TimeValue</w:t>
      </w:r>
    </w:p>
    <w:p w14:paraId="4D59921A" w14:textId="77777777" w:rsidR="00880DF0" w:rsidRDefault="00880DF0" w:rsidP="00880DF0">
      <w:pPr>
        <w:pStyle w:val="Grammar"/>
      </w:pPr>
      <w:r>
        <w:rPr>
          <w:rStyle w:val="Non-Terminal"/>
        </w:rPr>
        <w:t>DateValue</w:t>
      </w:r>
      <w:r>
        <w:t xml:space="preserve">  ::=</w:t>
      </w:r>
      <w:r>
        <w:br/>
      </w:r>
      <w:r>
        <w:tab/>
      </w:r>
      <w:r>
        <w:rPr>
          <w:rStyle w:val="Non-Terminal"/>
        </w:rPr>
        <w:t>MonthValue</w:t>
      </w:r>
      <w:r>
        <w:t xml:space="preserve">  </w:t>
      </w:r>
      <w:r>
        <w:rPr>
          <w:rStyle w:val="Terminal"/>
        </w:rPr>
        <w:t>/</w:t>
      </w:r>
      <w:r>
        <w:t xml:space="preserve">  </w:t>
      </w:r>
      <w:r>
        <w:rPr>
          <w:rStyle w:val="Non-Terminal"/>
        </w:rPr>
        <w:t>DayValue</w:t>
      </w:r>
      <w:r>
        <w:t xml:space="preserve">  </w:t>
      </w:r>
      <w:r>
        <w:rPr>
          <w:rStyle w:val="Terminal"/>
        </w:rPr>
        <w:t>/</w:t>
      </w:r>
      <w:r>
        <w:t xml:space="preserve">  </w:t>
      </w:r>
      <w:r>
        <w:rPr>
          <w:rStyle w:val="Non-Terminal"/>
        </w:rPr>
        <w:t>YearValue</w:t>
      </w:r>
      <w:r>
        <w:t xml:space="preserve">  |</w:t>
      </w:r>
      <w:r>
        <w:br/>
      </w:r>
      <w:r>
        <w:tab/>
      </w:r>
      <w:r>
        <w:rPr>
          <w:rStyle w:val="Non-Terminal"/>
        </w:rPr>
        <w:t>MonthValue</w:t>
      </w:r>
      <w:r>
        <w:t xml:space="preserve">  </w:t>
      </w:r>
      <w:r>
        <w:rPr>
          <w:rStyle w:val="Terminal"/>
        </w:rPr>
        <w:t>-</w:t>
      </w:r>
      <w:r>
        <w:t xml:space="preserve">  </w:t>
      </w:r>
      <w:r>
        <w:rPr>
          <w:rStyle w:val="Non-Terminal"/>
        </w:rPr>
        <w:t>DayValue</w:t>
      </w:r>
      <w:r>
        <w:t xml:space="preserve">  </w:t>
      </w:r>
      <w:r>
        <w:rPr>
          <w:rStyle w:val="Terminal"/>
        </w:rPr>
        <w:t>-</w:t>
      </w:r>
      <w:r>
        <w:t xml:space="preserve">  </w:t>
      </w:r>
      <w:r>
        <w:rPr>
          <w:rStyle w:val="Non-Terminal"/>
        </w:rPr>
        <w:t>YearValue</w:t>
      </w:r>
    </w:p>
    <w:p w14:paraId="4D59921B" w14:textId="77777777" w:rsidR="007F3C3A" w:rsidRPr="007F3C3A" w:rsidRDefault="00880DF0" w:rsidP="007F3C3A">
      <w:pPr>
        <w:pStyle w:val="Grammar"/>
      </w:pPr>
      <w:r>
        <w:rPr>
          <w:rStyle w:val="Non-Terminal"/>
        </w:rPr>
        <w:t>TimeValue</w:t>
      </w:r>
      <w:r>
        <w:t xml:space="preserve">  ::=</w:t>
      </w:r>
      <w:r>
        <w:br/>
      </w:r>
      <w:r>
        <w:tab/>
      </w:r>
      <w:r>
        <w:rPr>
          <w:rStyle w:val="Non-Terminal"/>
        </w:rPr>
        <w:t>HourValue</w:t>
      </w:r>
      <w:r>
        <w:t xml:space="preserve">  </w:t>
      </w:r>
      <w:r>
        <w:rPr>
          <w:rStyle w:val="Terminal"/>
        </w:rPr>
        <w:t>:</w:t>
      </w:r>
      <w:r>
        <w:t xml:space="preserve">  </w:t>
      </w:r>
      <w:r>
        <w:rPr>
          <w:rStyle w:val="Non-Terminal"/>
        </w:rPr>
        <w:t>MinuteValue</w:t>
      </w:r>
      <w:r>
        <w:t xml:space="preserve">  [  </w:t>
      </w:r>
      <w:r>
        <w:rPr>
          <w:rStyle w:val="Terminal"/>
        </w:rPr>
        <w:t>:</w:t>
      </w:r>
      <w:r>
        <w:t xml:space="preserve">  </w:t>
      </w:r>
      <w:r>
        <w:rPr>
          <w:rStyle w:val="Non-Terminal"/>
        </w:rPr>
        <w:t>SecondValue</w:t>
      </w:r>
      <w:r>
        <w:t xml:space="preserve">  ]  [  </w:t>
      </w:r>
      <w:r>
        <w:rPr>
          <w:rStyle w:val="Non-Terminal"/>
        </w:rPr>
        <w:t>WhiteSpace</w:t>
      </w:r>
      <w:r>
        <w:t xml:space="preserve">+  ]  [  </w:t>
      </w:r>
      <w:r>
        <w:rPr>
          <w:rStyle w:val="Non-Terminal"/>
        </w:rPr>
        <w:t>AMPM</w:t>
      </w:r>
      <w:r>
        <w:t xml:space="preserve">  ]  |</w:t>
      </w:r>
      <w:r>
        <w:br/>
      </w:r>
      <w:r>
        <w:tab/>
      </w:r>
      <w:r>
        <w:rPr>
          <w:rStyle w:val="Non-Terminal"/>
        </w:rPr>
        <w:t>HourValue</w:t>
      </w:r>
      <w:r>
        <w:t xml:space="preserve">  [  </w:t>
      </w:r>
      <w:r>
        <w:rPr>
          <w:rStyle w:val="Non-Terminal"/>
        </w:rPr>
        <w:t>WhiteSpace</w:t>
      </w:r>
      <w:r>
        <w:t xml:space="preserve">+  ]  </w:t>
      </w:r>
      <w:r>
        <w:rPr>
          <w:rStyle w:val="Non-Terminal"/>
        </w:rPr>
        <w:t>AMPM</w:t>
      </w:r>
    </w:p>
    <w:p w14:paraId="4D59921C" w14:textId="77777777" w:rsidR="00880DF0" w:rsidRDefault="00880DF0" w:rsidP="00880DF0">
      <w:pPr>
        <w:pStyle w:val="Grammar"/>
      </w:pPr>
      <w:r>
        <w:rPr>
          <w:rStyle w:val="Non-Terminal"/>
        </w:rPr>
        <w:t>MonthValue</w:t>
      </w:r>
      <w:r>
        <w:t xml:space="preserve">  ::=  </w:t>
      </w:r>
      <w:r>
        <w:rPr>
          <w:rStyle w:val="Non-Terminal"/>
        </w:rPr>
        <w:t>IntLiteral</w:t>
      </w:r>
    </w:p>
    <w:p w14:paraId="4D59921D" w14:textId="77777777" w:rsidR="00880DF0" w:rsidRDefault="00880DF0" w:rsidP="00880DF0">
      <w:pPr>
        <w:pStyle w:val="Grammar"/>
      </w:pPr>
      <w:r>
        <w:rPr>
          <w:rStyle w:val="Non-Terminal"/>
        </w:rPr>
        <w:t>DayValue</w:t>
      </w:r>
      <w:r>
        <w:t xml:space="preserve">  ::=  </w:t>
      </w:r>
      <w:r>
        <w:rPr>
          <w:rStyle w:val="Non-Terminal"/>
        </w:rPr>
        <w:t>IntLiteral</w:t>
      </w:r>
    </w:p>
    <w:p w14:paraId="4D59921E" w14:textId="77777777" w:rsidR="00880DF0" w:rsidRDefault="00880DF0" w:rsidP="00880DF0">
      <w:pPr>
        <w:pStyle w:val="Grammar"/>
      </w:pPr>
      <w:r>
        <w:rPr>
          <w:rStyle w:val="Non-Terminal"/>
        </w:rPr>
        <w:t>YearValue</w:t>
      </w:r>
      <w:r>
        <w:t xml:space="preserve">  ::=  </w:t>
      </w:r>
      <w:r>
        <w:rPr>
          <w:rStyle w:val="Non-Terminal"/>
        </w:rPr>
        <w:t>IntLiteral</w:t>
      </w:r>
    </w:p>
    <w:p w14:paraId="4D59921F" w14:textId="77777777" w:rsidR="00880DF0" w:rsidRDefault="00880DF0" w:rsidP="00880DF0">
      <w:pPr>
        <w:pStyle w:val="Grammar"/>
      </w:pPr>
      <w:r>
        <w:rPr>
          <w:rStyle w:val="Non-Terminal"/>
        </w:rPr>
        <w:t>HourValue</w:t>
      </w:r>
      <w:r>
        <w:t xml:space="preserve">  ::=  </w:t>
      </w:r>
      <w:r>
        <w:rPr>
          <w:rStyle w:val="Non-Terminal"/>
        </w:rPr>
        <w:t>IntLiteral</w:t>
      </w:r>
    </w:p>
    <w:p w14:paraId="4D599220" w14:textId="77777777" w:rsidR="00880DF0" w:rsidRDefault="00880DF0" w:rsidP="00880DF0">
      <w:pPr>
        <w:pStyle w:val="Grammar"/>
      </w:pPr>
      <w:r>
        <w:rPr>
          <w:rStyle w:val="Non-Terminal"/>
        </w:rPr>
        <w:t>MinuteValue</w:t>
      </w:r>
      <w:r>
        <w:t xml:space="preserve">  ::=  </w:t>
      </w:r>
      <w:r>
        <w:rPr>
          <w:rStyle w:val="Non-Terminal"/>
        </w:rPr>
        <w:t>IntLiteral</w:t>
      </w:r>
    </w:p>
    <w:p w14:paraId="4D599221" w14:textId="77777777" w:rsidR="00880DF0" w:rsidRDefault="00880DF0" w:rsidP="00880DF0">
      <w:pPr>
        <w:pStyle w:val="Grammar"/>
      </w:pPr>
      <w:r>
        <w:rPr>
          <w:rStyle w:val="Non-Terminal"/>
        </w:rPr>
        <w:lastRenderedPageBreak/>
        <w:t>SecondValue</w:t>
      </w:r>
      <w:r>
        <w:t xml:space="preserve">  ::=  </w:t>
      </w:r>
      <w:r>
        <w:rPr>
          <w:rStyle w:val="Non-Terminal"/>
        </w:rPr>
        <w:t>IntLiteral</w:t>
      </w:r>
    </w:p>
    <w:p w14:paraId="4D599222" w14:textId="77777777" w:rsidR="00880DF0" w:rsidRDefault="00880DF0" w:rsidP="00880DF0">
      <w:pPr>
        <w:pStyle w:val="Grammar"/>
      </w:pPr>
      <w:r>
        <w:rPr>
          <w:rStyle w:val="Non-Terminal"/>
        </w:rPr>
        <w:t>AMPM</w:t>
      </w:r>
      <w:r>
        <w:t xml:space="preserve">  ::=  </w:t>
      </w:r>
      <w:r>
        <w:rPr>
          <w:rStyle w:val="Terminal"/>
        </w:rPr>
        <w:t>AM</w:t>
      </w:r>
      <w:r>
        <w:t xml:space="preserve">  |  </w:t>
      </w:r>
      <w:r>
        <w:rPr>
          <w:rStyle w:val="Terminal"/>
        </w:rPr>
        <w:t>PM</w:t>
      </w:r>
    </w:p>
    <w:p w14:paraId="4D599223" w14:textId="77777777" w:rsidR="00AA27BF" w:rsidRPr="00AA27BF" w:rsidRDefault="00AA27BF" w:rsidP="00AA27BF">
      <w:pPr>
        <w:pStyle w:val="Grammar"/>
        <w:rPr>
          <w:i/>
        </w:rPr>
      </w:pPr>
      <w:r>
        <w:rPr>
          <w:rStyle w:val="Non-Terminal"/>
        </w:rPr>
        <w:t>ElseIf</w:t>
      </w:r>
      <w:r>
        <w:t xml:space="preserve"> ::=  </w:t>
      </w:r>
      <w:r>
        <w:rPr>
          <w:rStyle w:val="Terminal"/>
        </w:rPr>
        <w:t>ElseIf</w:t>
      </w:r>
      <w:r>
        <w:t xml:space="preserve">  |  </w:t>
      </w:r>
      <w:r>
        <w:rPr>
          <w:rStyle w:val="Terminal"/>
        </w:rPr>
        <w:t>Else If</w:t>
      </w:r>
    </w:p>
    <w:p w14:paraId="4D599224" w14:textId="77777777" w:rsidR="00880DF0" w:rsidRDefault="00880DF0" w:rsidP="00880DF0">
      <w:pPr>
        <w:pStyle w:val="Grammar"/>
      </w:pPr>
      <w:r>
        <w:rPr>
          <w:rStyle w:val="Non-Terminal"/>
        </w:rPr>
        <w:t>Nothing</w:t>
      </w:r>
      <w:r>
        <w:t xml:space="preserve">  ::=  </w:t>
      </w:r>
      <w:r>
        <w:rPr>
          <w:rStyle w:val="Terminal"/>
        </w:rPr>
        <w:t>Nothing</w:t>
      </w:r>
    </w:p>
    <w:p w14:paraId="4D599225" w14:textId="77777777" w:rsidR="00880DF0" w:rsidRDefault="00880DF0" w:rsidP="00880DF0">
      <w:pPr>
        <w:pStyle w:val="Grammar"/>
      </w:pPr>
      <w:r>
        <w:rPr>
          <w:rStyle w:val="Non-Terminal"/>
        </w:rPr>
        <w:t>Separator</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p>
    <w:p w14:paraId="4D599226" w14:textId="77777777" w:rsidR="00880DF0" w:rsidRPr="00BB11DF" w:rsidRDefault="00880DF0" w:rsidP="00880DF0">
      <w:pPr>
        <w:pStyle w:val="Grammar"/>
        <w:rPr>
          <w:rStyle w:val="Terminal"/>
        </w:rPr>
      </w:pPr>
      <w:r>
        <w:rPr>
          <w:rStyle w:val="Non-Terminal"/>
        </w:rPr>
        <w:t>Operator</w:t>
      </w:r>
      <w:r>
        <w:t xml:space="preserve">  ::=</w:t>
      </w:r>
      <w:r>
        <w:br/>
      </w:r>
      <w:r>
        <w:tab/>
      </w:r>
      <w:r>
        <w:rPr>
          <w:rStyle w:val="Terminal"/>
        </w:rPr>
        <w:t>&amp;</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&lt;</w:t>
      </w:r>
      <w:r>
        <w:t xml:space="preserve">  |  </w:t>
      </w:r>
      <w:r>
        <w:rPr>
          <w:rStyle w:val="Terminal"/>
        </w:rPr>
        <w:t>=</w:t>
      </w:r>
      <w:r>
        <w:t xml:space="preserve">  |  </w:t>
      </w:r>
      <w:r>
        <w:rPr>
          <w:rStyle w:val="Terminal"/>
        </w:rPr>
        <w:t>&gt;</w:t>
      </w:r>
    </w:p>
    <w:p w14:paraId="4D599227" w14:textId="77777777" w:rsidR="00880DF0" w:rsidRDefault="00880DF0" w:rsidP="00880DF0">
      <w:pPr>
        <w:pStyle w:val="Heading2"/>
      </w:pPr>
      <w:bookmarkStart w:id="2279" w:name="_Toc327274045"/>
      <w:r>
        <w:t>Directivas de preprocesamiento</w:t>
      </w:r>
      <w:bookmarkEnd w:id="2279"/>
    </w:p>
    <w:p w14:paraId="4D599228" w14:textId="77777777" w:rsidR="00880DF0" w:rsidRDefault="00880DF0" w:rsidP="00880DF0">
      <w:pPr>
        <w:pStyle w:val="Heading3"/>
      </w:pPr>
      <w:bookmarkStart w:id="2280" w:name="_Toc327274046"/>
      <w:r>
        <w:t>Compilación condicional</w:t>
      </w:r>
      <w:bookmarkEnd w:id="2280"/>
    </w:p>
    <w:p w14:paraId="4D599229" w14:textId="77777777" w:rsidR="00880DF0" w:rsidRDefault="00880DF0" w:rsidP="00880DF0">
      <w:pPr>
        <w:pStyle w:val="Grammar"/>
      </w:pPr>
      <w:r>
        <w:rPr>
          <w:rStyle w:val="Non-Terminal"/>
        </w:rPr>
        <w:t>Start</w:t>
      </w:r>
      <w:r>
        <w:t xml:space="preserve">  ::=  [  </w:t>
      </w:r>
      <w:r>
        <w:rPr>
          <w:rStyle w:val="Non-Terminal"/>
        </w:rPr>
        <w:t>CCStatement</w:t>
      </w:r>
      <w:r>
        <w:t>+  ]</w:t>
      </w:r>
    </w:p>
    <w:p w14:paraId="4D59922A" w14:textId="77777777" w:rsidR="00880DF0" w:rsidRDefault="00880DF0" w:rsidP="00880DF0">
      <w:pPr>
        <w:pStyle w:val="Grammar"/>
      </w:pPr>
      <w:r>
        <w:rPr>
          <w:rStyle w:val="Non-Terminal"/>
        </w:rPr>
        <w:t>CCStatement</w:t>
      </w:r>
      <w:r>
        <w:t xml:space="preserve">  ::=</w:t>
      </w:r>
      <w:r>
        <w:br/>
      </w:r>
      <w:r>
        <w:tab/>
      </w:r>
      <w:r>
        <w:rPr>
          <w:rStyle w:val="Non-Terminal"/>
        </w:rPr>
        <w:t>CCConstantDeclaration</w:t>
      </w:r>
      <w:r>
        <w:t xml:space="preserve">  |</w:t>
      </w:r>
      <w:r>
        <w:br/>
      </w:r>
      <w:r>
        <w:tab/>
      </w:r>
      <w:r>
        <w:rPr>
          <w:rStyle w:val="Non-Terminal"/>
        </w:rPr>
        <w:t>CCIfGroup</w:t>
      </w:r>
      <w:r>
        <w:t xml:space="preserve">  |</w:t>
      </w:r>
      <w:r>
        <w:br/>
      </w:r>
      <w:r>
        <w:tab/>
      </w:r>
      <w:r>
        <w:rPr>
          <w:rStyle w:val="Non-Terminal"/>
        </w:rPr>
        <w:t>LogicalLine</w:t>
      </w:r>
    </w:p>
    <w:p w14:paraId="4D59922B" w14:textId="77777777" w:rsidR="00880DF0" w:rsidRPr="009439F1" w:rsidRDefault="00880DF0" w:rsidP="00880DF0">
      <w:pPr>
        <w:pStyle w:val="Grammar"/>
      </w:pPr>
      <w:r>
        <w:rPr>
          <w:rStyle w:val="Non-Terminal"/>
        </w:rPr>
        <w:t>CCExpression</w:t>
      </w:r>
      <w:r>
        <w:t xml:space="preserve">  ::=</w:t>
      </w:r>
      <w:r>
        <w:br/>
      </w:r>
      <w:r>
        <w:tab/>
      </w:r>
      <w:r>
        <w:rPr>
          <w:rStyle w:val="Non-Terminal"/>
        </w:rPr>
        <w:t>LiteralExpression</w:t>
      </w:r>
      <w:r>
        <w:t xml:space="preserve">  |</w:t>
      </w:r>
      <w:r>
        <w:br/>
      </w:r>
      <w:r>
        <w:tab/>
      </w:r>
      <w:r>
        <w:rPr>
          <w:rStyle w:val="Non-Terminal"/>
        </w:rPr>
        <w:t>CCParenthesizedExpression</w:t>
      </w:r>
      <w:r>
        <w:t xml:space="preserve">  |</w:t>
      </w:r>
      <w:r>
        <w:br/>
      </w:r>
      <w:r>
        <w:tab/>
      </w:r>
      <w:r>
        <w:rPr>
          <w:rStyle w:val="Non-Terminal"/>
        </w:rPr>
        <w:t>CCSimpleNameExpression</w:t>
      </w:r>
      <w:r>
        <w:t xml:space="preserve">  |</w:t>
      </w:r>
      <w:r>
        <w:br/>
      </w:r>
      <w:r>
        <w:tab/>
      </w:r>
      <w:r>
        <w:rPr>
          <w:rStyle w:val="Non-Terminal"/>
        </w:rPr>
        <w:t>CCCastExpression</w:t>
      </w:r>
      <w:r>
        <w:t xml:space="preserve">  |</w:t>
      </w:r>
      <w:r>
        <w:br/>
      </w:r>
      <w:r>
        <w:tab/>
      </w:r>
      <w:r>
        <w:rPr>
          <w:rStyle w:val="Non-Terminal"/>
        </w:rPr>
        <w:t>CCOperatorExpression</w:t>
      </w:r>
      <w:r>
        <w:t xml:space="preserve">  |</w:t>
      </w:r>
      <w:r>
        <w:br/>
      </w:r>
      <w:r>
        <w:tab/>
      </w:r>
      <w:r>
        <w:rPr>
          <w:rStyle w:val="Non-Terminal"/>
        </w:rPr>
        <w:t>CCConditionalExpression</w:t>
      </w:r>
    </w:p>
    <w:p w14:paraId="4D59922C" w14:textId="77777777" w:rsidR="00880DF0" w:rsidRPr="00544A83" w:rsidRDefault="00880DF0" w:rsidP="00880DF0">
      <w:pPr>
        <w:pStyle w:val="Grammar"/>
        <w:rPr>
          <w:rStyle w:val="Terminal"/>
        </w:rPr>
      </w:pPr>
      <w:r>
        <w:rPr>
          <w:rStyle w:val="Non-Terminal"/>
        </w:rPr>
        <w:t>CCParenthesizedExpression</w:t>
      </w:r>
      <w:r>
        <w:t xml:space="preserve">  ::=  </w:t>
      </w:r>
      <w:r>
        <w:rPr>
          <w:rStyle w:val="Terminal"/>
        </w:rPr>
        <w:t>(</w:t>
      </w:r>
      <w:r>
        <w:t xml:space="preserve">  </w:t>
      </w:r>
      <w:r>
        <w:rPr>
          <w:rStyle w:val="Non-Terminal"/>
        </w:rPr>
        <w:t>CCExpression</w:t>
      </w:r>
      <w:r>
        <w:t xml:space="preserve">  </w:t>
      </w:r>
      <w:r>
        <w:rPr>
          <w:rStyle w:val="Terminal"/>
        </w:rPr>
        <w:t>)</w:t>
      </w:r>
    </w:p>
    <w:p w14:paraId="4D59922D" w14:textId="77777777" w:rsidR="00214282" w:rsidRDefault="009439F1" w:rsidP="00880DF0">
      <w:pPr>
        <w:pStyle w:val="Grammar"/>
        <w:rPr>
          <w:rStyle w:val="Non-Terminal"/>
        </w:rPr>
      </w:pPr>
      <w:r>
        <w:rPr>
          <w:rStyle w:val="Non-Terminal"/>
        </w:rPr>
        <w:t>CCSimpleNameExpression</w:t>
      </w:r>
      <w:r>
        <w:t xml:space="preserve">  ::=  </w:t>
      </w:r>
      <w:r>
        <w:rPr>
          <w:rStyle w:val="Non-Terminal"/>
        </w:rPr>
        <w:t>Identifier</w:t>
      </w:r>
    </w:p>
    <w:p w14:paraId="4D59922E" w14:textId="77777777" w:rsidR="00880DF0" w:rsidRDefault="00880DF0" w:rsidP="00880DF0">
      <w:pPr>
        <w:pStyle w:val="Grammar"/>
      </w:pPr>
      <w:r>
        <w:rPr>
          <w:rStyle w:val="Non-Terminal"/>
        </w:rPr>
        <w:t>CCCastExpression</w:t>
      </w:r>
      <w:r>
        <w:t xml:space="preserve">  ::=  </w:t>
      </w:r>
      <w:r>
        <w:br/>
      </w:r>
      <w:r>
        <w:tab/>
      </w:r>
      <w:r>
        <w:rPr>
          <w:rStyle w:val="Terminal"/>
        </w:rPr>
        <w:t>DirectCast</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Terminal"/>
        </w:rPr>
        <w:t>TryCast</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Terminal"/>
        </w:rPr>
        <w:t>CType</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TypeName</w:t>
      </w:r>
      <w:r>
        <w:t xml:space="preserve">  </w:t>
      </w:r>
      <w:r>
        <w:rPr>
          <w:rStyle w:val="Terminal"/>
        </w:rPr>
        <w:t>)</w:t>
      </w:r>
      <w:r>
        <w:t xml:space="preserve">  |</w:t>
      </w:r>
      <w:r>
        <w:br/>
      </w:r>
      <w:r>
        <w:tab/>
      </w:r>
      <w:r>
        <w:rPr>
          <w:rStyle w:val="Non-Terminal"/>
        </w:rPr>
        <w:t>CastTarget</w:t>
      </w:r>
      <w:r>
        <w:t xml:space="preserve">  </w:t>
      </w:r>
      <w:r>
        <w:rPr>
          <w:rStyle w:val="Terminal"/>
        </w:rPr>
        <w:t>(</w:t>
      </w:r>
      <w:r>
        <w:t xml:space="preserve">  </w:t>
      </w:r>
      <w:r>
        <w:rPr>
          <w:rStyle w:val="Non-Terminal"/>
        </w:rPr>
        <w:t>CCExpression</w:t>
      </w:r>
      <w:r>
        <w:t xml:space="preserve">  </w:t>
      </w:r>
      <w:r>
        <w:rPr>
          <w:rStyle w:val="Terminal"/>
        </w:rPr>
        <w:t>)</w:t>
      </w:r>
    </w:p>
    <w:p w14:paraId="4D59922F" w14:textId="77777777" w:rsidR="00880DF0" w:rsidRDefault="00880DF0" w:rsidP="00880DF0">
      <w:pPr>
        <w:pStyle w:val="Grammar"/>
      </w:pPr>
      <w:r>
        <w:rPr>
          <w:rStyle w:val="Non-Terminal"/>
        </w:rPr>
        <w:t>CCOperatorExpression</w:t>
      </w:r>
      <w:r>
        <w:t xml:space="preserve">  ::=</w:t>
      </w:r>
      <w:r>
        <w:br/>
      </w:r>
      <w:r>
        <w:tab/>
      </w:r>
      <w:r>
        <w:rPr>
          <w:rStyle w:val="Non-Terminal"/>
        </w:rPr>
        <w:t>CCUnaryOperator</w:t>
      </w:r>
      <w:r>
        <w:t xml:space="preserve">  </w:t>
      </w:r>
      <w:r>
        <w:rPr>
          <w:rStyle w:val="Non-Terminal"/>
        </w:rPr>
        <w:t>CCExpression</w:t>
      </w:r>
      <w:r>
        <w:t xml:space="preserve">  |</w:t>
      </w:r>
      <w:r>
        <w:rPr>
          <w:rStyle w:val="Non-Terminal"/>
        </w:rPr>
        <w:br/>
      </w:r>
      <w:r>
        <w:tab/>
      </w:r>
      <w:r>
        <w:rPr>
          <w:rStyle w:val="Non-Terminal"/>
        </w:rPr>
        <w:t>CCExpression</w:t>
      </w:r>
      <w:r>
        <w:t xml:space="preserve">  </w:t>
      </w:r>
      <w:r>
        <w:rPr>
          <w:rStyle w:val="Non-Terminal"/>
        </w:rPr>
        <w:t>CCBinaryOperator</w:t>
      </w:r>
      <w:r>
        <w:t xml:space="preserve">  </w:t>
      </w:r>
      <w:r>
        <w:rPr>
          <w:rStyle w:val="Non-Terminal"/>
        </w:rPr>
        <w:t>CCExpression</w:t>
      </w:r>
    </w:p>
    <w:p w14:paraId="4D599230" w14:textId="77777777" w:rsidR="00880DF0" w:rsidRDefault="00880DF0" w:rsidP="00880DF0">
      <w:pPr>
        <w:pStyle w:val="Grammar"/>
      </w:pPr>
      <w:r>
        <w:rPr>
          <w:rStyle w:val="Non-Terminal"/>
        </w:rPr>
        <w:t>CCUnaryOperator</w:t>
      </w:r>
      <w:r>
        <w:t xml:space="preserve">  ::=  </w:t>
      </w:r>
      <w:r>
        <w:rPr>
          <w:rStyle w:val="Terminal"/>
        </w:rPr>
        <w:t>+</w:t>
      </w:r>
      <w:r>
        <w:t xml:space="preserve">  |  </w:t>
      </w:r>
      <w:r>
        <w:rPr>
          <w:rStyle w:val="Terminal"/>
        </w:rPr>
        <w:t>-</w:t>
      </w:r>
      <w:r>
        <w:t xml:space="preserve">  |  </w:t>
      </w:r>
      <w:r>
        <w:rPr>
          <w:rStyle w:val="Terminal"/>
        </w:rPr>
        <w:t>Not</w:t>
      </w:r>
    </w:p>
    <w:p w14:paraId="4D599231" w14:textId="77777777" w:rsidR="00880DF0" w:rsidRDefault="00880DF0" w:rsidP="00880DF0">
      <w:pPr>
        <w:pStyle w:val="Grammar"/>
        <w:rPr>
          <w:rStyle w:val="Terminal"/>
        </w:rPr>
      </w:pPr>
      <w:r>
        <w:rPr>
          <w:rStyle w:val="Non-Terminal"/>
        </w:rPr>
        <w:t>CCBinaryOperator</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Mod</w:t>
      </w:r>
      <w:r>
        <w:t xml:space="preserve">  |  </w:t>
      </w:r>
      <w:r>
        <w:rPr>
          <w:rStyle w:val="Terminal"/>
        </w:rPr>
        <w:t>^</w:t>
      </w:r>
      <w:r>
        <w:t xml:space="preserve">  |  </w:t>
      </w:r>
      <w:r>
        <w:rPr>
          <w:rStyle w:val="Terminal"/>
        </w:rPr>
        <w:t>=</w:t>
      </w:r>
      <w:r>
        <w:t xml:space="preserve">  |  </w:t>
      </w:r>
      <w:r>
        <w:rPr>
          <w:rStyle w:val="Terminal"/>
        </w:rPr>
        <w:t>&lt;</w:t>
      </w:r>
      <w:r>
        <w:t xml:space="preserve">  </w:t>
      </w:r>
      <w:r>
        <w:rPr>
          <w:rStyle w:val="Terminal"/>
        </w:rPr>
        <w:t>&gt;</w:t>
      </w:r>
      <w:r>
        <w:t xml:space="preserve">  |  </w:t>
      </w:r>
      <w:r>
        <w:rPr>
          <w:rStyle w:val="Terminal"/>
        </w:rPr>
        <w:t>&lt;</w:t>
      </w:r>
      <w:r>
        <w:t xml:space="preserve">  |  </w:t>
      </w:r>
      <w:r>
        <w:rPr>
          <w:rStyle w:val="Terminal"/>
        </w:rPr>
        <w:t>&gt;</w:t>
      </w:r>
      <w:r>
        <w:t xml:space="preserve">  |</w:t>
      </w:r>
      <w:r>
        <w:br/>
      </w:r>
      <w:r>
        <w:tab/>
      </w:r>
      <w:r>
        <w:rPr>
          <w:rStyle w:val="Terminal"/>
        </w:rPr>
        <w:t>&lt;</w:t>
      </w:r>
      <w:r>
        <w:t xml:space="preserve">  </w:t>
      </w:r>
      <w:r>
        <w:rPr>
          <w:rStyle w:val="Terminal"/>
        </w:rPr>
        <w:t>=</w:t>
      </w:r>
      <w:r>
        <w:t xml:space="preserve">  |  </w:t>
      </w:r>
      <w:r>
        <w:rPr>
          <w:rStyle w:val="Terminal"/>
        </w:rPr>
        <w:t>&gt;</w:t>
      </w:r>
      <w:r>
        <w:t xml:space="preserve">  </w:t>
      </w:r>
      <w:r>
        <w:rPr>
          <w:rStyle w:val="Terminal"/>
        </w:rPr>
        <w:t>=</w:t>
      </w:r>
      <w:r>
        <w:t xml:space="preserve">  |  </w:t>
      </w:r>
      <w:r>
        <w:rPr>
          <w:rStyle w:val="Terminal"/>
        </w:rPr>
        <w:t>&amp;</w:t>
      </w:r>
      <w:r>
        <w:t xml:space="preserve">  |  </w:t>
      </w:r>
      <w:r>
        <w:rPr>
          <w:rStyle w:val="Terminal"/>
        </w:rPr>
        <w:t>And</w:t>
      </w:r>
      <w:r>
        <w:t xml:space="preserve">  |  </w:t>
      </w:r>
      <w:r>
        <w:rPr>
          <w:rStyle w:val="Terminal"/>
        </w:rPr>
        <w:t>Or</w:t>
      </w:r>
      <w:r>
        <w:t xml:space="preserve">  |  </w:t>
      </w:r>
      <w:r>
        <w:rPr>
          <w:rStyle w:val="Terminal"/>
        </w:rPr>
        <w:t>Xor</w:t>
      </w:r>
      <w:r>
        <w:t xml:space="preserve">  |  </w:t>
      </w:r>
      <w:r>
        <w:rPr>
          <w:rStyle w:val="Terminal"/>
        </w:rPr>
        <w:t>AndAlso</w:t>
      </w:r>
      <w:r>
        <w:t xml:space="preserve">  |  </w:t>
      </w:r>
      <w:r>
        <w:rPr>
          <w:rStyle w:val="Terminal"/>
        </w:rPr>
        <w:t>OrElse</w:t>
      </w:r>
      <w:r>
        <w:t xml:space="preserve">  |  </w:t>
      </w:r>
      <w:r>
        <w:rPr>
          <w:rStyle w:val="Terminal"/>
        </w:rPr>
        <w:t>&lt;</w:t>
      </w:r>
      <w:r>
        <w:t xml:space="preserve">  </w:t>
      </w:r>
      <w:r>
        <w:rPr>
          <w:rStyle w:val="Terminal"/>
        </w:rPr>
        <w:t>&lt;</w:t>
      </w:r>
      <w:r>
        <w:t xml:space="preserve">  |  </w:t>
      </w:r>
      <w:r>
        <w:rPr>
          <w:rStyle w:val="Terminal"/>
        </w:rPr>
        <w:t>&gt;</w:t>
      </w:r>
      <w:r>
        <w:t xml:space="preserve">  </w:t>
      </w:r>
      <w:r>
        <w:rPr>
          <w:rStyle w:val="Terminal"/>
        </w:rPr>
        <w:t>&gt;</w:t>
      </w:r>
    </w:p>
    <w:p w14:paraId="4D599232" w14:textId="77777777" w:rsidR="009439F1" w:rsidRPr="00D633D0" w:rsidRDefault="009439F1" w:rsidP="009439F1">
      <w:pPr>
        <w:pStyle w:val="Grammar"/>
      </w:pPr>
      <w:r>
        <w:rPr>
          <w:rStyle w:val="Non-Terminal"/>
        </w:rPr>
        <w:t>CCConditionalExpression</w:t>
      </w:r>
      <w:r>
        <w:t xml:space="preserve">  ::=  </w:t>
      </w:r>
      <w:r>
        <w:br/>
      </w:r>
      <w:r>
        <w:tab/>
      </w:r>
      <w:r>
        <w:rPr>
          <w:rStyle w:val="Terminal"/>
        </w:rPr>
        <w:t>If</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r>
        <w:t xml:space="preserve">  |</w:t>
      </w:r>
      <w:r>
        <w:br/>
      </w:r>
      <w:r>
        <w:tab/>
      </w:r>
      <w:r>
        <w:rPr>
          <w:rStyle w:val="Terminal"/>
        </w:rPr>
        <w:t>If</w:t>
      </w:r>
      <w:r>
        <w:t xml:space="preserve">  </w:t>
      </w:r>
      <w:r>
        <w:rPr>
          <w:rStyle w:val="Terminal"/>
        </w:rPr>
        <w:t>(</w:t>
      </w:r>
      <w:r>
        <w:t xml:space="preserve">  </w:t>
      </w:r>
      <w:r>
        <w:rPr>
          <w:rStyle w:val="Non-Terminal"/>
        </w:rPr>
        <w:t>CCExpression</w:t>
      </w:r>
      <w:r>
        <w:t xml:space="preserve">  </w:t>
      </w:r>
      <w:r>
        <w:rPr>
          <w:rStyle w:val="Terminal"/>
        </w:rPr>
        <w:t>,</w:t>
      </w:r>
      <w:r>
        <w:t xml:space="preserve">  </w:t>
      </w:r>
      <w:r>
        <w:rPr>
          <w:rStyle w:val="Non-Terminal"/>
        </w:rPr>
        <w:t>CCExpression</w:t>
      </w:r>
      <w:r>
        <w:t xml:space="preserve">  </w:t>
      </w:r>
      <w:r>
        <w:rPr>
          <w:rStyle w:val="Terminal"/>
        </w:rPr>
        <w:t>)</w:t>
      </w:r>
    </w:p>
    <w:p w14:paraId="4D599233" w14:textId="77777777" w:rsidR="00AC0439" w:rsidRDefault="00AC0439" w:rsidP="00AC0439">
      <w:pPr>
        <w:pStyle w:val="Grammar"/>
      </w:pPr>
      <w:r>
        <w:rPr>
          <w:rStyle w:val="Non-Terminal"/>
        </w:rPr>
        <w:t>CCConstantDeclaration</w:t>
      </w:r>
      <w:r>
        <w:t xml:space="preserve">  ::=  </w:t>
      </w:r>
      <w:r>
        <w:rPr>
          <w:rStyle w:val="Terminal"/>
        </w:rPr>
        <w:t>#</w:t>
      </w:r>
      <w:r>
        <w:t xml:space="preserve">  </w:t>
      </w:r>
      <w:r>
        <w:rPr>
          <w:rStyle w:val="Terminal"/>
        </w:rPr>
        <w:t>Const</w:t>
      </w:r>
      <w:r>
        <w:t xml:space="preserve">  </w:t>
      </w:r>
      <w:r>
        <w:rPr>
          <w:rStyle w:val="Non-Terminal"/>
        </w:rPr>
        <w:t>Identifier</w:t>
      </w:r>
      <w:r>
        <w:t xml:space="preserve">  </w:t>
      </w:r>
      <w:r>
        <w:rPr>
          <w:rStyle w:val="Terminal"/>
        </w:rPr>
        <w:t>=</w:t>
      </w:r>
      <w:r>
        <w:t xml:space="preserve">  </w:t>
      </w:r>
      <w:r>
        <w:rPr>
          <w:rStyle w:val="Non-Terminal"/>
        </w:rPr>
        <w:t>CCExpression</w:t>
      </w:r>
      <w:r>
        <w:t xml:space="preserve">  </w:t>
      </w:r>
      <w:r>
        <w:rPr>
          <w:rStyle w:val="Non-Terminal"/>
        </w:rPr>
        <w:t>LineTerminator</w:t>
      </w:r>
    </w:p>
    <w:p w14:paraId="4D599234" w14:textId="77777777" w:rsidR="00AC0439" w:rsidRDefault="00AC0439" w:rsidP="00AC0439">
      <w:pPr>
        <w:pStyle w:val="Grammar"/>
      </w:pPr>
      <w:r>
        <w:rPr>
          <w:rStyle w:val="Non-Terminal"/>
        </w:rPr>
        <w:lastRenderedPageBreak/>
        <w:t>CCIfGroup</w:t>
      </w:r>
      <w:r>
        <w:t xml:space="preserve">  ::=</w:t>
      </w:r>
      <w:r>
        <w:br/>
      </w:r>
      <w:r>
        <w:tab/>
      </w:r>
      <w:r>
        <w:rPr>
          <w:rStyle w:val="Terminal"/>
        </w:rPr>
        <w:t>#</w:t>
      </w:r>
      <w:r>
        <w:t xml:space="preserve">  </w:t>
      </w:r>
      <w:r>
        <w:rPr>
          <w:rStyle w:val="Terminal"/>
        </w:rPr>
        <w:t>If</w:t>
      </w:r>
      <w:r>
        <w:t xml:space="preserve">  </w:t>
      </w:r>
      <w:r>
        <w:rPr>
          <w:rStyle w:val="Non-Terminal"/>
        </w:rPr>
        <w:t>CCExpression</w:t>
      </w:r>
      <w:r>
        <w:t xml:space="preserve">  [  </w:t>
      </w:r>
      <w:r>
        <w:rPr>
          <w:rStyle w:val="Terminal"/>
        </w:rPr>
        <w:t>Then</w:t>
      </w:r>
      <w:r>
        <w:t xml:space="preserve">  ]  </w:t>
      </w:r>
      <w:r>
        <w:rPr>
          <w:rStyle w:val="Non-Terminal"/>
        </w:rPr>
        <w:t>LineTerminator</w:t>
      </w:r>
      <w:r>
        <w:br/>
      </w:r>
      <w:r>
        <w:tab/>
        <w:t xml:space="preserve">[  </w:t>
      </w:r>
      <w:r>
        <w:rPr>
          <w:rStyle w:val="Non-Terminal"/>
        </w:rPr>
        <w:t>CCStatement</w:t>
      </w:r>
      <w:r>
        <w:t>+  ]</w:t>
      </w:r>
      <w:r>
        <w:br/>
      </w:r>
      <w:r>
        <w:tab/>
        <w:t xml:space="preserve">[  </w:t>
      </w:r>
      <w:r>
        <w:rPr>
          <w:rStyle w:val="Non-Terminal"/>
        </w:rPr>
        <w:t>CCElseIfGroup</w:t>
      </w:r>
      <w:r>
        <w:t>+  ]</w:t>
      </w:r>
      <w:r>
        <w:br/>
      </w:r>
      <w:r>
        <w:tab/>
        <w:t xml:space="preserve">[  </w:t>
      </w:r>
      <w:r>
        <w:rPr>
          <w:rStyle w:val="Non-Terminal"/>
        </w:rPr>
        <w:t>CCElseGroup</w:t>
      </w:r>
      <w:r>
        <w:t xml:space="preserve">  ]</w:t>
      </w:r>
      <w:r>
        <w:br/>
      </w:r>
      <w:r>
        <w:tab/>
      </w:r>
      <w:r>
        <w:rPr>
          <w:rStyle w:val="Terminal"/>
        </w:rPr>
        <w:t>#</w:t>
      </w:r>
      <w:r>
        <w:t xml:space="preserve">  </w:t>
      </w:r>
      <w:r>
        <w:rPr>
          <w:rStyle w:val="Terminal"/>
        </w:rPr>
        <w:t>End</w:t>
      </w:r>
      <w:r>
        <w:t xml:space="preserve">  </w:t>
      </w:r>
      <w:r>
        <w:rPr>
          <w:rStyle w:val="Terminal"/>
        </w:rPr>
        <w:t>If</w:t>
      </w:r>
      <w:r>
        <w:t xml:space="preserve">  </w:t>
      </w:r>
      <w:r>
        <w:rPr>
          <w:rStyle w:val="Non-Terminal"/>
        </w:rPr>
        <w:t>LineTerminator</w:t>
      </w:r>
    </w:p>
    <w:p w14:paraId="4D599235" w14:textId="77777777" w:rsidR="00AC0439" w:rsidRDefault="00AC0439" w:rsidP="00AC0439">
      <w:pPr>
        <w:pStyle w:val="Grammar"/>
      </w:pPr>
      <w:r>
        <w:rPr>
          <w:rStyle w:val="Non-Terminal"/>
        </w:rPr>
        <w:t xml:space="preserve">CCElseIfGroup  </w:t>
      </w:r>
      <w:r>
        <w:t>::=</w:t>
      </w:r>
      <w:r>
        <w:br/>
      </w:r>
      <w:r>
        <w:tab/>
      </w:r>
      <w:r>
        <w:rPr>
          <w:rStyle w:val="Terminal"/>
        </w:rPr>
        <w:t>#</w:t>
      </w:r>
      <w:r>
        <w:t xml:space="preserve">  </w:t>
      </w:r>
      <w:r>
        <w:rPr>
          <w:rStyle w:val="Non-Terminal"/>
        </w:rPr>
        <w:t>ElseIf</w:t>
      </w:r>
      <w:r>
        <w:t xml:space="preserve">  </w:t>
      </w:r>
      <w:r>
        <w:rPr>
          <w:rStyle w:val="Non-Terminal"/>
        </w:rPr>
        <w:t>CCExpression</w:t>
      </w:r>
      <w:r>
        <w:t xml:space="preserve">  [  </w:t>
      </w:r>
      <w:r>
        <w:rPr>
          <w:rStyle w:val="Terminal"/>
        </w:rPr>
        <w:t>Then</w:t>
      </w:r>
      <w:r>
        <w:t xml:space="preserve">  ]  </w:t>
      </w:r>
      <w:r>
        <w:rPr>
          <w:rStyle w:val="Non-Terminal"/>
        </w:rPr>
        <w:t>LineTerminator</w:t>
      </w:r>
      <w:r>
        <w:br/>
      </w:r>
      <w:r>
        <w:tab/>
        <w:t xml:space="preserve">[  </w:t>
      </w:r>
      <w:r>
        <w:rPr>
          <w:rStyle w:val="Non-Terminal"/>
        </w:rPr>
        <w:t>CCStatement</w:t>
      </w:r>
      <w:r>
        <w:t>+  ]</w:t>
      </w:r>
    </w:p>
    <w:p w14:paraId="4D599236" w14:textId="77777777" w:rsidR="00AC0439" w:rsidRDefault="00AC0439" w:rsidP="00AC0439">
      <w:pPr>
        <w:pStyle w:val="Grammar"/>
      </w:pPr>
      <w:r>
        <w:rPr>
          <w:rStyle w:val="Non-Terminal"/>
        </w:rPr>
        <w:t>CCElseGroup</w:t>
      </w:r>
      <w:r>
        <w:t xml:space="preserve">  ::=</w:t>
      </w:r>
      <w:r>
        <w:br/>
      </w:r>
      <w:r>
        <w:tab/>
      </w:r>
      <w:r>
        <w:rPr>
          <w:rStyle w:val="Terminal"/>
        </w:rPr>
        <w:t>#</w:t>
      </w:r>
      <w:r>
        <w:t xml:space="preserve">  </w:t>
      </w:r>
      <w:r>
        <w:rPr>
          <w:rStyle w:val="Terminal"/>
        </w:rPr>
        <w:t>Else</w:t>
      </w:r>
      <w:r>
        <w:t xml:space="preserve">  </w:t>
      </w:r>
      <w:r>
        <w:rPr>
          <w:rStyle w:val="Non-Terminal"/>
        </w:rPr>
        <w:t>LineTerminator</w:t>
      </w:r>
      <w:r>
        <w:br/>
      </w:r>
      <w:r>
        <w:tab/>
        <w:t xml:space="preserve">[  </w:t>
      </w:r>
      <w:r>
        <w:rPr>
          <w:rStyle w:val="Non-Terminal"/>
        </w:rPr>
        <w:t>CCStatement</w:t>
      </w:r>
      <w:r>
        <w:t>+  ]</w:t>
      </w:r>
    </w:p>
    <w:p w14:paraId="4D599237" w14:textId="77777777" w:rsidR="00880DF0" w:rsidRDefault="00AC0439" w:rsidP="00AC0439">
      <w:pPr>
        <w:pStyle w:val="Heading3"/>
      </w:pPr>
      <w:bookmarkStart w:id="2281" w:name="_Toc327274047"/>
      <w:r>
        <w:t>Directivas de código fuente externo</w:t>
      </w:r>
      <w:bookmarkEnd w:id="2281"/>
    </w:p>
    <w:p w14:paraId="4D599238" w14:textId="77777777" w:rsidR="00AC0439" w:rsidRDefault="00AC0439" w:rsidP="00AC0439">
      <w:pPr>
        <w:pStyle w:val="Grammar"/>
      </w:pPr>
      <w:r>
        <w:rPr>
          <w:rStyle w:val="Non-Terminal"/>
        </w:rPr>
        <w:t xml:space="preserve">Start  </w:t>
      </w:r>
      <w:r>
        <w:t xml:space="preserve">::=  [  </w:t>
      </w:r>
      <w:r>
        <w:rPr>
          <w:rStyle w:val="Non-Terminal"/>
        </w:rPr>
        <w:t>ExternalSourceStatement</w:t>
      </w:r>
      <w:r>
        <w:t>+  ]</w:t>
      </w:r>
    </w:p>
    <w:p w14:paraId="4D599239" w14:textId="77777777" w:rsidR="00AC0439" w:rsidRDefault="00AC0439" w:rsidP="00AC0439">
      <w:pPr>
        <w:pStyle w:val="Grammar"/>
      </w:pPr>
      <w:r>
        <w:rPr>
          <w:rStyle w:val="Non-Terminal"/>
        </w:rPr>
        <w:t>ExternalSourceStatement</w:t>
      </w:r>
      <w:r>
        <w:t xml:space="preserve">  ::=  </w:t>
      </w:r>
      <w:r>
        <w:rPr>
          <w:rStyle w:val="Non-Terminal"/>
        </w:rPr>
        <w:t>ExternalSourceGroup</w:t>
      </w:r>
      <w:r>
        <w:t xml:space="preserve">  |  </w:t>
      </w:r>
      <w:r>
        <w:rPr>
          <w:rStyle w:val="Non-Terminal"/>
        </w:rPr>
        <w:t>LogicalLine</w:t>
      </w:r>
    </w:p>
    <w:p w14:paraId="4D59923A" w14:textId="77777777" w:rsidR="00AC0439" w:rsidRDefault="00AC0439" w:rsidP="00AC0439">
      <w:pPr>
        <w:pStyle w:val="Grammar"/>
      </w:pPr>
      <w:r>
        <w:rPr>
          <w:rStyle w:val="Non-Terminal"/>
        </w:rPr>
        <w:t>ExternalSourceGroup</w:t>
      </w:r>
      <w:r>
        <w:t xml:space="preserve">  ::=</w:t>
      </w:r>
      <w:r>
        <w:br/>
      </w:r>
      <w:r>
        <w:tab/>
      </w:r>
      <w:r>
        <w:rPr>
          <w:rStyle w:val="Terminal"/>
        </w:rPr>
        <w:t>#</w:t>
      </w:r>
      <w:r>
        <w:t xml:space="preserve">  </w:t>
      </w:r>
      <w:r>
        <w:rPr>
          <w:rStyle w:val="Terminal"/>
        </w:rPr>
        <w:t>ExternalSource</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IntLiteral</w:t>
      </w:r>
      <w:r>
        <w:t xml:space="preserve">  </w:t>
      </w:r>
      <w:r>
        <w:rPr>
          <w:rStyle w:val="Terminal"/>
        </w:rPr>
        <w:t>)</w:t>
      </w:r>
      <w:r>
        <w:t xml:space="preserve">  </w:t>
      </w:r>
      <w:r>
        <w:rPr>
          <w:rStyle w:val="Non-Terminal"/>
        </w:rPr>
        <w:t>LineTerminator</w:t>
      </w:r>
      <w:r>
        <w:br/>
      </w:r>
      <w:r>
        <w:tab/>
        <w:t xml:space="preserve">[  </w:t>
      </w:r>
      <w:r>
        <w:rPr>
          <w:rStyle w:val="Non-Terminal"/>
        </w:rPr>
        <w:t>LogicalLine</w:t>
      </w:r>
      <w:r>
        <w:t>+  ]</w:t>
      </w:r>
      <w:r>
        <w:br/>
      </w:r>
      <w:r>
        <w:tab/>
      </w:r>
      <w:r>
        <w:rPr>
          <w:rStyle w:val="Terminal"/>
        </w:rPr>
        <w:t>#</w:t>
      </w:r>
      <w:r>
        <w:t xml:space="preserve">  </w:t>
      </w:r>
      <w:r>
        <w:rPr>
          <w:rStyle w:val="Terminal"/>
        </w:rPr>
        <w:t>End</w:t>
      </w:r>
      <w:r>
        <w:t xml:space="preserve">  </w:t>
      </w:r>
      <w:r>
        <w:rPr>
          <w:rStyle w:val="Terminal"/>
        </w:rPr>
        <w:t>ExternalSource</w:t>
      </w:r>
      <w:r>
        <w:t xml:space="preserve">  </w:t>
      </w:r>
      <w:r>
        <w:rPr>
          <w:rStyle w:val="Non-Terminal"/>
        </w:rPr>
        <w:t>LineTerminator</w:t>
      </w:r>
    </w:p>
    <w:p w14:paraId="4D59923B" w14:textId="77777777" w:rsidR="00AC0439" w:rsidRDefault="00AC0439" w:rsidP="00AC0439">
      <w:pPr>
        <w:pStyle w:val="Heading3"/>
      </w:pPr>
      <w:bookmarkStart w:id="2282" w:name="_Toc327274048"/>
      <w:r>
        <w:t>Directivas de región</w:t>
      </w:r>
      <w:bookmarkEnd w:id="2282"/>
    </w:p>
    <w:p w14:paraId="4D59923C" w14:textId="77777777" w:rsidR="00AC0439" w:rsidRDefault="00AC0439" w:rsidP="00AC0439">
      <w:pPr>
        <w:pStyle w:val="Grammar"/>
      </w:pPr>
      <w:r>
        <w:rPr>
          <w:rStyle w:val="Non-Terminal"/>
        </w:rPr>
        <w:t>Start</w:t>
      </w:r>
      <w:r>
        <w:t xml:space="preserve">  ::=  [  </w:t>
      </w:r>
      <w:r>
        <w:rPr>
          <w:rStyle w:val="Non-Terminal"/>
        </w:rPr>
        <w:t>RegionStatement</w:t>
      </w:r>
      <w:r>
        <w:t>+  ]</w:t>
      </w:r>
    </w:p>
    <w:p w14:paraId="4D59923D" w14:textId="77777777" w:rsidR="00AC0439" w:rsidRDefault="00AC0439" w:rsidP="00AC0439">
      <w:pPr>
        <w:pStyle w:val="Grammar"/>
      </w:pPr>
      <w:r>
        <w:rPr>
          <w:rStyle w:val="Non-Terminal"/>
        </w:rPr>
        <w:t>RegionStatement</w:t>
      </w:r>
      <w:r>
        <w:t xml:space="preserve">  ::=  </w:t>
      </w:r>
      <w:r>
        <w:rPr>
          <w:rStyle w:val="Non-Terminal"/>
        </w:rPr>
        <w:t>RegionGroup</w:t>
      </w:r>
      <w:r>
        <w:t xml:space="preserve">  |  </w:t>
      </w:r>
      <w:r>
        <w:rPr>
          <w:rStyle w:val="Non-Terminal"/>
        </w:rPr>
        <w:t>LogicalLine</w:t>
      </w:r>
    </w:p>
    <w:p w14:paraId="4D59923E" w14:textId="77777777" w:rsidR="00AC0439" w:rsidRDefault="00AC0439" w:rsidP="00AC0439">
      <w:pPr>
        <w:pStyle w:val="Grammar"/>
      </w:pPr>
      <w:r>
        <w:rPr>
          <w:rStyle w:val="Non-Terminal"/>
        </w:rPr>
        <w:t>RegionGroup</w:t>
      </w:r>
      <w:r>
        <w:t xml:space="preserve">  ::=</w:t>
      </w:r>
      <w:r>
        <w:br/>
      </w:r>
      <w:r>
        <w:tab/>
      </w:r>
      <w:r>
        <w:rPr>
          <w:rStyle w:val="Terminal"/>
        </w:rPr>
        <w:t>#</w:t>
      </w:r>
      <w:r>
        <w:t xml:space="preserve">  </w:t>
      </w:r>
      <w:r>
        <w:rPr>
          <w:rStyle w:val="Terminal"/>
        </w:rPr>
        <w:t>Region</w:t>
      </w:r>
      <w:r>
        <w:t xml:space="preserve">  </w:t>
      </w:r>
      <w:r>
        <w:rPr>
          <w:rStyle w:val="Non-Terminal"/>
        </w:rPr>
        <w:t>StringLiteral</w:t>
      </w:r>
      <w:r>
        <w:t xml:space="preserve">  </w:t>
      </w:r>
      <w:r>
        <w:rPr>
          <w:rStyle w:val="Non-Terminal"/>
        </w:rPr>
        <w:t>LineTerminator</w:t>
      </w:r>
      <w:r>
        <w:br/>
      </w:r>
      <w:r>
        <w:tab/>
        <w:t xml:space="preserve">[  </w:t>
      </w:r>
      <w:r>
        <w:rPr>
          <w:rStyle w:val="Non-Terminal"/>
        </w:rPr>
        <w:t>RegionStatement</w:t>
      </w:r>
      <w:r>
        <w:t>+  ]</w:t>
      </w:r>
      <w:r>
        <w:br/>
      </w:r>
      <w:r>
        <w:tab/>
      </w:r>
      <w:r>
        <w:rPr>
          <w:rStyle w:val="Terminal"/>
        </w:rPr>
        <w:t>#</w:t>
      </w:r>
      <w:r>
        <w:t xml:space="preserve">  </w:t>
      </w:r>
      <w:r>
        <w:rPr>
          <w:rStyle w:val="Terminal"/>
        </w:rPr>
        <w:t>End</w:t>
      </w:r>
      <w:r>
        <w:t xml:space="preserve">  </w:t>
      </w:r>
      <w:r>
        <w:rPr>
          <w:rStyle w:val="Terminal"/>
        </w:rPr>
        <w:t>Region</w:t>
      </w:r>
      <w:r>
        <w:t xml:space="preserve">  </w:t>
      </w:r>
      <w:r>
        <w:rPr>
          <w:rStyle w:val="Non-Terminal"/>
        </w:rPr>
        <w:t>LineTerminator</w:t>
      </w:r>
    </w:p>
    <w:p w14:paraId="4D59923F" w14:textId="77777777" w:rsidR="00AC0439" w:rsidRDefault="00AC0439" w:rsidP="00AC0439">
      <w:pPr>
        <w:pStyle w:val="Heading3"/>
      </w:pPr>
      <w:bookmarkStart w:id="2283" w:name="_Toc327274049"/>
      <w:r>
        <w:t>Directivas de suma de comprobación externa</w:t>
      </w:r>
      <w:bookmarkEnd w:id="2283"/>
    </w:p>
    <w:p w14:paraId="4D599240" w14:textId="77777777" w:rsidR="00AC0439" w:rsidRDefault="00AC0439" w:rsidP="00AC0439">
      <w:pPr>
        <w:pStyle w:val="Grammar"/>
      </w:pPr>
      <w:r>
        <w:rPr>
          <w:rStyle w:val="Non-Terminal"/>
        </w:rPr>
        <w:t xml:space="preserve">Start  </w:t>
      </w:r>
      <w:r>
        <w:t xml:space="preserve">::=  [  </w:t>
      </w:r>
      <w:r>
        <w:rPr>
          <w:rStyle w:val="Non-Terminal"/>
        </w:rPr>
        <w:t>ExternalChecksumStatement</w:t>
      </w:r>
      <w:r>
        <w:t>+  ]</w:t>
      </w:r>
    </w:p>
    <w:p w14:paraId="4D599241" w14:textId="77777777" w:rsidR="00AC0439" w:rsidRDefault="00AC0439" w:rsidP="00AC0439">
      <w:pPr>
        <w:pStyle w:val="Grammar"/>
        <w:rPr>
          <w:rStyle w:val="Non-Terminal"/>
        </w:rPr>
      </w:pPr>
      <w:r>
        <w:rPr>
          <w:rStyle w:val="Non-Terminal"/>
        </w:rPr>
        <w:t>ExternalChecksumStatement</w:t>
      </w:r>
      <w:r>
        <w:t xml:space="preserve">  ::=</w:t>
      </w:r>
      <w:r>
        <w:br/>
      </w:r>
      <w:r>
        <w:tab/>
      </w:r>
      <w:r>
        <w:rPr>
          <w:rStyle w:val="Terminal"/>
        </w:rPr>
        <w:t>#</w:t>
      </w:r>
      <w:r>
        <w:t xml:space="preserve">  </w:t>
      </w:r>
      <w:r>
        <w:rPr>
          <w:rStyle w:val="Terminal"/>
        </w:rPr>
        <w:t>ExternalChecksum</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StringLiteral</w:t>
      </w:r>
      <w:r>
        <w:t xml:space="preserve">  </w:t>
      </w:r>
      <w:r>
        <w:rPr>
          <w:rStyle w:val="Terminal"/>
        </w:rPr>
        <w:t>)</w:t>
      </w:r>
      <w:r>
        <w:t xml:space="preserve">  </w:t>
      </w:r>
      <w:r>
        <w:rPr>
          <w:rStyle w:val="Non-Terminal"/>
        </w:rPr>
        <w:t>LineTerminator</w:t>
      </w:r>
    </w:p>
    <w:p w14:paraId="4D599242" w14:textId="77777777" w:rsidR="000006BC" w:rsidRDefault="000006BC" w:rsidP="000006BC">
      <w:pPr>
        <w:pStyle w:val="Heading2"/>
      </w:pPr>
      <w:bookmarkStart w:id="2284" w:name="_Toc327274050"/>
      <w:r>
        <w:t>Gramática sintáctica</w:t>
      </w:r>
      <w:bookmarkEnd w:id="2284"/>
    </w:p>
    <w:p w14:paraId="4D599243" w14:textId="77777777" w:rsidR="000006BC" w:rsidRPr="007F264D" w:rsidRDefault="000006BC" w:rsidP="000006BC">
      <w:pPr>
        <w:pStyle w:val="Grammar"/>
      </w:pPr>
      <w:r>
        <w:rPr>
          <w:rStyle w:val="Non-Terminal"/>
        </w:rPr>
        <w:t>AccessModifier</w:t>
      </w:r>
      <w:r>
        <w:t xml:space="preserve">  ::=  </w:t>
      </w:r>
      <w:r>
        <w:rPr>
          <w:rStyle w:val="Terminal"/>
        </w:rPr>
        <w:t>Public</w:t>
      </w:r>
      <w:r>
        <w:t xml:space="preserve">  |  </w:t>
      </w:r>
      <w:r>
        <w:rPr>
          <w:rStyle w:val="Terminal"/>
        </w:rPr>
        <w:t>Protected</w:t>
      </w:r>
      <w:r>
        <w:t xml:space="preserve">  |  </w:t>
      </w:r>
      <w:r>
        <w:rPr>
          <w:rStyle w:val="Terminal"/>
        </w:rPr>
        <w:t>Friend</w:t>
      </w:r>
      <w:r>
        <w:t xml:space="preserve">  |  </w:t>
      </w:r>
      <w:r>
        <w:rPr>
          <w:rStyle w:val="Terminal"/>
        </w:rPr>
        <w:t>Private</w:t>
      </w:r>
      <w:r>
        <w:t xml:space="preserve">  |  </w:t>
      </w:r>
      <w:r>
        <w:rPr>
          <w:rStyle w:val="Terminal"/>
        </w:rPr>
        <w:t>Protected</w:t>
      </w:r>
      <w:r>
        <w:t xml:space="preserve">  </w:t>
      </w:r>
      <w:r>
        <w:rPr>
          <w:rStyle w:val="Terminal"/>
        </w:rPr>
        <w:t>Friend</w:t>
      </w:r>
    </w:p>
    <w:p w14:paraId="4D599244" w14:textId="77777777" w:rsidR="000006BC" w:rsidRDefault="000006BC" w:rsidP="000006BC">
      <w:pPr>
        <w:pStyle w:val="Grammar"/>
      </w:pPr>
      <w:r>
        <w:rPr>
          <w:rStyle w:val="Non-Terminal"/>
        </w:rPr>
        <w:t>TypeParameterList</w:t>
      </w:r>
      <w:r>
        <w:t xml:space="preserve">  ::=</w:t>
      </w:r>
      <w:r>
        <w:br/>
      </w:r>
      <w:r>
        <w:tab/>
      </w:r>
      <w:r>
        <w:rPr>
          <w:rStyle w:val="Non-Terminal"/>
        </w:rPr>
        <w:t>OpenParenthesis</w:t>
      </w:r>
      <w:r>
        <w:t xml:space="preserve">  </w:t>
      </w:r>
      <w:r>
        <w:rPr>
          <w:rStyle w:val="Terminal"/>
        </w:rPr>
        <w:t>Of</w:t>
      </w:r>
      <w:r>
        <w:t xml:space="preserve">  </w:t>
      </w:r>
      <w:r>
        <w:rPr>
          <w:rStyle w:val="Non-Terminal"/>
        </w:rPr>
        <w:t>TypeParameters</w:t>
      </w:r>
      <w:r>
        <w:t xml:space="preserve">  </w:t>
      </w:r>
      <w:r>
        <w:rPr>
          <w:rStyle w:val="Non-Terminal"/>
        </w:rPr>
        <w:t>CloseParenthesis</w:t>
      </w:r>
    </w:p>
    <w:p w14:paraId="4D599245" w14:textId="77777777" w:rsidR="000006BC" w:rsidRDefault="000006BC" w:rsidP="000006BC">
      <w:pPr>
        <w:pStyle w:val="Grammar"/>
      </w:pPr>
      <w:r>
        <w:rPr>
          <w:rStyle w:val="Non-Terminal"/>
        </w:rPr>
        <w:t>TypeParameters</w:t>
      </w:r>
      <w:r>
        <w:t xml:space="preserve">  ::=</w:t>
      </w:r>
      <w:r>
        <w:br/>
      </w:r>
      <w:r>
        <w:tab/>
      </w:r>
      <w:r>
        <w:rPr>
          <w:rStyle w:val="Non-Terminal"/>
        </w:rPr>
        <w:t>TypeParameter</w:t>
      </w:r>
      <w:r>
        <w:t xml:space="preserve">  |</w:t>
      </w:r>
      <w:r>
        <w:br/>
      </w:r>
      <w:r>
        <w:tab/>
      </w:r>
      <w:r>
        <w:rPr>
          <w:rStyle w:val="Non-Terminal"/>
        </w:rPr>
        <w:t>TypeParameters</w:t>
      </w:r>
      <w:r>
        <w:t xml:space="preserve">  </w:t>
      </w:r>
      <w:r>
        <w:rPr>
          <w:rStyle w:val="Non-Terminal"/>
        </w:rPr>
        <w:t>Comma</w:t>
      </w:r>
      <w:r>
        <w:t xml:space="preserve">  </w:t>
      </w:r>
      <w:r>
        <w:rPr>
          <w:rStyle w:val="Non-Terminal"/>
        </w:rPr>
        <w:t>TypeParameter</w:t>
      </w:r>
    </w:p>
    <w:p w14:paraId="4D599246" w14:textId="77777777" w:rsidR="000006BC" w:rsidRDefault="000006BC" w:rsidP="000006BC">
      <w:pPr>
        <w:pStyle w:val="Grammar"/>
      </w:pPr>
      <w:r>
        <w:rPr>
          <w:rStyle w:val="Non-Terminal"/>
        </w:rPr>
        <w:t>TypeParameter</w:t>
      </w:r>
      <w:r>
        <w:t xml:space="preserve">  ::=</w:t>
      </w:r>
      <w:r>
        <w:br/>
      </w:r>
      <w:r>
        <w:tab/>
        <w:t xml:space="preserve">[  </w:t>
      </w:r>
      <w:r>
        <w:rPr>
          <w:rStyle w:val="Non-Terminal"/>
        </w:rPr>
        <w:t>VarianceModifier</w:t>
      </w:r>
      <w:r>
        <w:t xml:space="preserve">  ]  </w:t>
      </w:r>
      <w:r>
        <w:rPr>
          <w:rStyle w:val="Non-Terminal"/>
        </w:rPr>
        <w:t>Identifier</w:t>
      </w:r>
      <w:r>
        <w:t xml:space="preserve">  [  </w:t>
      </w:r>
      <w:r>
        <w:rPr>
          <w:rStyle w:val="Non-Terminal"/>
        </w:rPr>
        <w:t>TypeParameterConstraints</w:t>
      </w:r>
      <w:r>
        <w:t xml:space="preserve">  ]</w:t>
      </w:r>
    </w:p>
    <w:p w14:paraId="4D599247" w14:textId="77777777" w:rsidR="005B431C" w:rsidRDefault="005B431C" w:rsidP="000006BC">
      <w:pPr>
        <w:pStyle w:val="Grammar"/>
      </w:pPr>
      <w:r>
        <w:rPr>
          <w:rStyle w:val="Non-Terminal"/>
        </w:rPr>
        <w:lastRenderedPageBreak/>
        <w:t>VarianceModifier</w:t>
      </w:r>
      <w:r>
        <w:t xml:space="preserve">  ::=</w:t>
      </w:r>
      <w:r>
        <w:br/>
      </w:r>
      <w:r>
        <w:tab/>
      </w:r>
      <w:r>
        <w:rPr>
          <w:rStyle w:val="Terminal"/>
        </w:rPr>
        <w:t>In</w:t>
      </w:r>
      <w:r>
        <w:t xml:space="preserve">  |  </w:t>
      </w:r>
      <w:r>
        <w:rPr>
          <w:rStyle w:val="Terminal"/>
        </w:rPr>
        <w:t>Out</w:t>
      </w:r>
    </w:p>
    <w:p w14:paraId="4D599248" w14:textId="77777777" w:rsidR="000006BC" w:rsidRDefault="000006BC" w:rsidP="000006BC">
      <w:pPr>
        <w:pStyle w:val="Grammar"/>
      </w:pPr>
      <w:r>
        <w:rPr>
          <w:rStyle w:val="Non-Terminal"/>
        </w:rPr>
        <w:t>TypeParameterConstraints</w:t>
      </w:r>
      <w:r>
        <w:t xml:space="preserve">  ::=</w:t>
      </w:r>
      <w:r>
        <w:br/>
      </w:r>
      <w:r>
        <w:tab/>
      </w:r>
      <w:r>
        <w:rPr>
          <w:rStyle w:val="Terminal"/>
        </w:rPr>
        <w:t>As</w:t>
      </w:r>
      <w:r>
        <w:t xml:space="preserve">  </w:t>
      </w:r>
      <w:r>
        <w:rPr>
          <w:rStyle w:val="Non-Terminal"/>
        </w:rPr>
        <w:t>Constraint</w:t>
      </w:r>
      <w:r>
        <w:t xml:space="preserve">  |</w:t>
      </w:r>
      <w:r>
        <w:br/>
      </w:r>
      <w:r>
        <w:tab/>
      </w:r>
      <w:r>
        <w:rPr>
          <w:rStyle w:val="Terminal"/>
        </w:rPr>
        <w:t>As</w:t>
      </w:r>
      <w:r>
        <w:t xml:space="preserve">  </w:t>
      </w:r>
      <w:r>
        <w:rPr>
          <w:rStyle w:val="Non-Terminal"/>
        </w:rPr>
        <w:t>OpenCurlyBrace</w:t>
      </w:r>
      <w:r>
        <w:t xml:space="preserve">  </w:t>
      </w:r>
      <w:r>
        <w:rPr>
          <w:rStyle w:val="Non-Terminal"/>
        </w:rPr>
        <w:t>ConstraintList</w:t>
      </w:r>
      <w:r>
        <w:t xml:space="preserve">  </w:t>
      </w:r>
      <w:r>
        <w:rPr>
          <w:rStyle w:val="Non-Terminal"/>
        </w:rPr>
        <w:t>CloseCurlyBrace</w:t>
      </w:r>
    </w:p>
    <w:p w14:paraId="4D599249" w14:textId="77777777" w:rsidR="000006BC" w:rsidRDefault="000006BC" w:rsidP="000006BC">
      <w:pPr>
        <w:pStyle w:val="Grammar"/>
      </w:pPr>
      <w:r>
        <w:rPr>
          <w:rStyle w:val="Non-Terminal"/>
        </w:rPr>
        <w:t>ConstraintList</w:t>
      </w:r>
      <w:r>
        <w:t xml:space="preserve">  ::=</w:t>
      </w:r>
      <w:r>
        <w:br/>
      </w:r>
      <w:r>
        <w:tab/>
      </w:r>
      <w:r>
        <w:rPr>
          <w:rStyle w:val="Non-Terminal"/>
        </w:rPr>
        <w:t>ConstraintList</w:t>
      </w:r>
      <w:r>
        <w:t xml:space="preserve">  </w:t>
      </w:r>
      <w:r>
        <w:rPr>
          <w:i/>
        </w:rPr>
        <w:t>Comma</w:t>
      </w:r>
      <w:r>
        <w:t xml:space="preserve">  </w:t>
      </w:r>
      <w:r>
        <w:rPr>
          <w:rStyle w:val="Non-Terminal"/>
        </w:rPr>
        <w:t>Constraint</w:t>
      </w:r>
      <w:r>
        <w:t xml:space="preserve">  |</w:t>
      </w:r>
      <w:r>
        <w:br/>
      </w:r>
      <w:r>
        <w:tab/>
      </w:r>
      <w:r>
        <w:rPr>
          <w:rStyle w:val="Non-Terminal"/>
        </w:rPr>
        <w:t>Constraint</w:t>
      </w:r>
    </w:p>
    <w:p w14:paraId="4D59924A" w14:textId="77777777" w:rsidR="00C021ED" w:rsidRDefault="00C021ED" w:rsidP="00C021ED">
      <w:pPr>
        <w:pStyle w:val="Grammar"/>
      </w:pPr>
      <w:r>
        <w:rPr>
          <w:rStyle w:val="Non-Terminal"/>
        </w:rPr>
        <w:t>Constraint</w:t>
      </w:r>
      <w:r>
        <w:t xml:space="preserve">  ::=  </w:t>
      </w:r>
      <w:r>
        <w:rPr>
          <w:rStyle w:val="Non-Terminal"/>
        </w:rPr>
        <w:t>TypeName</w:t>
      </w:r>
      <w:r>
        <w:t xml:space="preserve">  |  </w:t>
      </w:r>
      <w:r>
        <w:rPr>
          <w:rStyle w:val="Terminal"/>
        </w:rPr>
        <w:t>New</w:t>
      </w:r>
      <w:r>
        <w:t xml:space="preserve">  |  </w:t>
      </w:r>
      <w:r>
        <w:rPr>
          <w:rStyle w:val="Terminal"/>
        </w:rPr>
        <w:t>Structure</w:t>
      </w:r>
      <w:r>
        <w:t xml:space="preserve">  |  </w:t>
      </w:r>
      <w:r>
        <w:rPr>
          <w:rStyle w:val="Terminal"/>
        </w:rPr>
        <w:t>Class</w:t>
      </w:r>
    </w:p>
    <w:p w14:paraId="4D59924B" w14:textId="77777777" w:rsidR="000006BC" w:rsidRDefault="000006BC" w:rsidP="000006BC">
      <w:pPr>
        <w:pStyle w:val="Heading3"/>
      </w:pPr>
      <w:bookmarkStart w:id="2285" w:name="_Toc248253349"/>
      <w:bookmarkStart w:id="2286" w:name="_Toc327274051"/>
      <w:bookmarkEnd w:id="2285"/>
      <w:r>
        <w:t>Atributos</w:t>
      </w:r>
      <w:bookmarkEnd w:id="2286"/>
    </w:p>
    <w:p w14:paraId="4D59924C" w14:textId="77777777" w:rsidR="000006BC" w:rsidRDefault="000006BC" w:rsidP="000006BC">
      <w:pPr>
        <w:pStyle w:val="Grammar"/>
      </w:pPr>
      <w:r>
        <w:rPr>
          <w:rStyle w:val="Non-Terminal"/>
        </w:rPr>
        <w:t>Attributes</w:t>
      </w:r>
      <w:r>
        <w:t xml:space="preserve">  ::=</w:t>
      </w:r>
      <w:r>
        <w:br/>
      </w:r>
      <w:r>
        <w:tab/>
      </w:r>
      <w:r>
        <w:rPr>
          <w:rStyle w:val="Non-Terminal"/>
        </w:rPr>
        <w:t>AttributeBlock</w:t>
      </w:r>
      <w:r>
        <w:t xml:space="preserve">  |</w:t>
      </w:r>
      <w:r>
        <w:br/>
      </w:r>
      <w:r>
        <w:tab/>
      </w:r>
      <w:r>
        <w:rPr>
          <w:rStyle w:val="Non-Terminal"/>
        </w:rPr>
        <w:t>Attributes</w:t>
      </w:r>
      <w:r>
        <w:t xml:space="preserve">  </w:t>
      </w:r>
      <w:r>
        <w:rPr>
          <w:rStyle w:val="Non-Terminal"/>
        </w:rPr>
        <w:t>AttributeBlock</w:t>
      </w:r>
    </w:p>
    <w:p w14:paraId="4D59924D" w14:textId="77777777" w:rsidR="000006BC" w:rsidRPr="00713236" w:rsidRDefault="000006BC" w:rsidP="000006BC">
      <w:pPr>
        <w:pStyle w:val="Grammar"/>
      </w:pPr>
      <w:r>
        <w:rPr>
          <w:rStyle w:val="Non-Terminal"/>
        </w:rPr>
        <w:t>AttributeBlock</w:t>
      </w:r>
      <w:r>
        <w:t xml:space="preserve">  ::=  [  </w:t>
      </w:r>
      <w:r>
        <w:rPr>
          <w:rStyle w:val="Non-Terminal"/>
        </w:rPr>
        <w:t>LineTerminator</w:t>
      </w:r>
      <w:r>
        <w:t xml:space="preserve">  ]  </w:t>
      </w:r>
      <w:r>
        <w:rPr>
          <w:rStyle w:val="Terminal"/>
        </w:rPr>
        <w:t>&lt;</w:t>
      </w:r>
      <w:r>
        <w:t xml:space="preserve">  </w:t>
      </w:r>
      <w:r>
        <w:rPr>
          <w:rStyle w:val="Non-Terminal"/>
        </w:rPr>
        <w:t>AttributeList</w:t>
      </w:r>
      <w:r>
        <w:t xml:space="preserve">  [  </w:t>
      </w:r>
      <w:r>
        <w:rPr>
          <w:rStyle w:val="Non-Terminal"/>
        </w:rPr>
        <w:t>LineTerminator</w:t>
      </w:r>
      <w:r>
        <w:t xml:space="preserve">  ]  </w:t>
      </w:r>
      <w:r>
        <w:rPr>
          <w:rStyle w:val="Terminal"/>
        </w:rPr>
        <w:t>&gt;</w:t>
      </w:r>
      <w:r>
        <w:t xml:space="preserve">  [  </w:t>
      </w:r>
      <w:r>
        <w:rPr>
          <w:rStyle w:val="Non-Terminal"/>
        </w:rPr>
        <w:t>LineTerminator</w:t>
      </w:r>
      <w:r>
        <w:t xml:space="preserve">  ]</w:t>
      </w:r>
    </w:p>
    <w:p w14:paraId="4D59924E" w14:textId="77777777" w:rsidR="000006BC" w:rsidRDefault="000006BC" w:rsidP="000006BC">
      <w:pPr>
        <w:pStyle w:val="Grammar"/>
      </w:pPr>
      <w:r>
        <w:rPr>
          <w:rStyle w:val="Non-Terminal"/>
        </w:rPr>
        <w:t>AttributeList</w:t>
      </w:r>
      <w:r>
        <w:t xml:space="preserve">  ::=</w:t>
      </w:r>
      <w:r>
        <w:br/>
      </w:r>
      <w:r>
        <w:tab/>
      </w:r>
      <w:r>
        <w:rPr>
          <w:rStyle w:val="Non-Terminal"/>
        </w:rPr>
        <w:t>Attribute</w:t>
      </w:r>
      <w:r>
        <w:t xml:space="preserve">  |</w:t>
      </w:r>
      <w:r>
        <w:br/>
      </w:r>
      <w:r>
        <w:tab/>
      </w:r>
      <w:r>
        <w:rPr>
          <w:rStyle w:val="Non-Terminal"/>
        </w:rPr>
        <w:t>AttributeList</w:t>
      </w:r>
      <w:r>
        <w:t xml:space="preserve">  </w:t>
      </w:r>
      <w:r>
        <w:rPr>
          <w:i/>
        </w:rPr>
        <w:t>Comma</w:t>
      </w:r>
      <w:r>
        <w:t xml:space="preserve">  </w:t>
      </w:r>
      <w:r>
        <w:rPr>
          <w:rStyle w:val="Non-Terminal"/>
        </w:rPr>
        <w:t>Attribute</w:t>
      </w:r>
    </w:p>
    <w:p w14:paraId="4D59924F" w14:textId="77777777" w:rsidR="000006BC" w:rsidRDefault="000006BC" w:rsidP="000006BC">
      <w:pPr>
        <w:pStyle w:val="Grammar"/>
      </w:pPr>
      <w:r>
        <w:rPr>
          <w:rStyle w:val="Non-Terminal"/>
        </w:rPr>
        <w:t>Attribute</w:t>
      </w:r>
      <w:r>
        <w:t xml:space="preserve">  ::=</w:t>
      </w:r>
      <w:r>
        <w:br/>
      </w:r>
      <w:r>
        <w:tab/>
        <w:t xml:space="preserve">[  </w:t>
      </w:r>
      <w:r>
        <w:rPr>
          <w:rStyle w:val="Non-Terminal"/>
        </w:rPr>
        <w:t>AttributeModifier</w:t>
      </w:r>
      <w:r>
        <w:t xml:space="preserve">  </w:t>
      </w:r>
      <w:r>
        <w:rPr>
          <w:rStyle w:val="Terminal"/>
        </w:rPr>
        <w:t>:</w:t>
      </w:r>
      <w:r>
        <w:t xml:space="preserve">  ]  </w:t>
      </w:r>
      <w:r>
        <w:rPr>
          <w:rStyle w:val="Non-Terminal"/>
        </w:rPr>
        <w:t>SimpleTypeName</w:t>
      </w:r>
      <w:r>
        <w:t xml:space="preserve">  [  </w:t>
      </w:r>
      <w:r>
        <w:rPr>
          <w:rStyle w:val="Non-Terminal"/>
        </w:rPr>
        <w:t>OpenParenthesis</w:t>
      </w:r>
      <w:r>
        <w:t xml:space="preserve">  [  </w:t>
      </w:r>
      <w:r>
        <w:rPr>
          <w:rStyle w:val="Non-Terminal"/>
        </w:rPr>
        <w:t>AttributeArguments</w:t>
      </w:r>
      <w:r>
        <w:t xml:space="preserve">  ]  </w:t>
      </w:r>
      <w:r>
        <w:rPr>
          <w:rStyle w:val="Non-Terminal"/>
        </w:rPr>
        <w:t>CloseParenthesis</w:t>
      </w:r>
      <w:r>
        <w:t xml:space="preserve">  ]</w:t>
      </w:r>
    </w:p>
    <w:p w14:paraId="4D599250" w14:textId="77777777" w:rsidR="000006BC" w:rsidRDefault="000006BC" w:rsidP="000006BC">
      <w:pPr>
        <w:pStyle w:val="Grammar"/>
      </w:pPr>
      <w:r>
        <w:rPr>
          <w:rStyle w:val="Non-Terminal"/>
        </w:rPr>
        <w:t>AttributeModifier</w:t>
      </w:r>
      <w:r>
        <w:t xml:space="preserve">  ::=  </w:t>
      </w:r>
      <w:r>
        <w:rPr>
          <w:rStyle w:val="Terminal"/>
        </w:rPr>
        <w:t>Assembly</w:t>
      </w:r>
      <w:r>
        <w:t xml:space="preserve">  |  </w:t>
      </w:r>
      <w:r>
        <w:rPr>
          <w:rStyle w:val="Terminal"/>
        </w:rPr>
        <w:t>Module</w:t>
      </w:r>
    </w:p>
    <w:p w14:paraId="4D599251" w14:textId="77777777" w:rsidR="000006BC" w:rsidRDefault="000006BC" w:rsidP="000006BC">
      <w:pPr>
        <w:pStyle w:val="Grammar"/>
      </w:pPr>
      <w:r>
        <w:rPr>
          <w:rStyle w:val="Non-Terminal"/>
        </w:rPr>
        <w:t>AttributeArguments</w:t>
      </w:r>
      <w:r>
        <w:t xml:space="preserve">  ::=</w:t>
      </w:r>
      <w:r>
        <w:br/>
      </w:r>
      <w:r>
        <w:tab/>
      </w:r>
      <w:r>
        <w:rPr>
          <w:rStyle w:val="Non-Terminal"/>
        </w:rPr>
        <w:t>AttributePositionalArgumentList</w:t>
      </w:r>
      <w:r>
        <w:t xml:space="preserve">  |</w:t>
      </w:r>
      <w:r>
        <w:br/>
      </w:r>
      <w:r>
        <w:tab/>
      </w:r>
      <w:r>
        <w:rPr>
          <w:rStyle w:val="Non-Terminal"/>
        </w:rPr>
        <w:t>AttributePositionalArgumentList</w:t>
      </w:r>
      <w:r>
        <w:t xml:space="preserve">  </w:t>
      </w:r>
      <w:r>
        <w:rPr>
          <w:rStyle w:val="Non-Terminal"/>
        </w:rPr>
        <w:t>Comma</w:t>
      </w:r>
      <w:r>
        <w:t xml:space="preserve">  </w:t>
      </w:r>
      <w:r>
        <w:rPr>
          <w:rStyle w:val="Non-Terminal"/>
        </w:rPr>
        <w:t>VariablePropertyInitializerList</w:t>
      </w:r>
      <w:r>
        <w:t xml:space="preserve">  |</w:t>
      </w:r>
      <w:r>
        <w:br/>
      </w:r>
      <w:r>
        <w:tab/>
      </w:r>
      <w:r>
        <w:rPr>
          <w:rStyle w:val="Non-Terminal"/>
        </w:rPr>
        <w:t>VariablePropertyInitializerList</w:t>
      </w:r>
    </w:p>
    <w:p w14:paraId="4D599252" w14:textId="77777777" w:rsidR="000006BC" w:rsidRDefault="000006BC" w:rsidP="000006BC">
      <w:pPr>
        <w:pStyle w:val="Grammar"/>
      </w:pPr>
      <w:r>
        <w:rPr>
          <w:rStyle w:val="Non-Terminal"/>
        </w:rPr>
        <w:t>AttributePositionalArgumentList</w:t>
      </w:r>
      <w:r>
        <w:t xml:space="preserve">  ::=</w:t>
      </w:r>
      <w:r>
        <w:br/>
      </w:r>
      <w:r>
        <w:tab/>
      </w:r>
      <w:r>
        <w:rPr>
          <w:rStyle w:val="Non-Terminal"/>
        </w:rPr>
        <w:t>AttributeArgumentExpression</w:t>
      </w:r>
      <w:r>
        <w:t xml:space="preserve">  |</w:t>
      </w:r>
      <w:r>
        <w:br/>
      </w:r>
      <w:r>
        <w:tab/>
      </w:r>
      <w:r>
        <w:rPr>
          <w:rStyle w:val="Non-Terminal"/>
        </w:rPr>
        <w:t>AttributePositionalArgumentList</w:t>
      </w:r>
      <w:r>
        <w:t xml:space="preserve">  </w:t>
      </w:r>
      <w:r>
        <w:rPr>
          <w:rStyle w:val="Non-Terminal"/>
        </w:rPr>
        <w:t>Comma</w:t>
      </w:r>
      <w:r>
        <w:t xml:space="preserve">  </w:t>
      </w:r>
      <w:r>
        <w:rPr>
          <w:rStyle w:val="Non-Terminal"/>
        </w:rPr>
        <w:t>AttributeArgumentExpression</w:t>
      </w:r>
    </w:p>
    <w:p w14:paraId="4D599253" w14:textId="77777777" w:rsidR="000006BC" w:rsidRDefault="000006BC" w:rsidP="000006BC">
      <w:pPr>
        <w:pStyle w:val="Grammar"/>
      </w:pPr>
      <w:r>
        <w:rPr>
          <w:rStyle w:val="Non-Terminal"/>
        </w:rPr>
        <w:t>VariablePropertyInitializerList</w:t>
      </w:r>
      <w:r>
        <w:t xml:space="preserve">  ::=</w:t>
      </w:r>
      <w:r>
        <w:br/>
      </w:r>
      <w:r>
        <w:tab/>
      </w:r>
      <w:r>
        <w:rPr>
          <w:rStyle w:val="Non-Terminal"/>
        </w:rPr>
        <w:t>VariablePropertyInitializer</w:t>
      </w:r>
      <w:r>
        <w:t xml:space="preserve">  |</w:t>
      </w:r>
      <w:r>
        <w:br/>
      </w:r>
      <w:r>
        <w:tab/>
      </w:r>
      <w:r>
        <w:rPr>
          <w:rStyle w:val="Non-Terminal"/>
        </w:rPr>
        <w:t>VariablePropertyInitializerList</w:t>
      </w:r>
      <w:r>
        <w:t xml:space="preserve">  </w:t>
      </w:r>
      <w:r>
        <w:rPr>
          <w:rStyle w:val="Non-Terminal"/>
        </w:rPr>
        <w:t>Comma</w:t>
      </w:r>
      <w:r>
        <w:t xml:space="preserve">  </w:t>
      </w:r>
      <w:r>
        <w:rPr>
          <w:rStyle w:val="Non-Terminal"/>
        </w:rPr>
        <w:t>VariablePropertyInitializer</w:t>
      </w:r>
    </w:p>
    <w:p w14:paraId="4D599254" w14:textId="77777777" w:rsidR="000006BC" w:rsidRDefault="000006BC" w:rsidP="000006BC">
      <w:pPr>
        <w:pStyle w:val="Grammar"/>
        <w:rPr>
          <w:rStyle w:val="Non-Terminal"/>
        </w:rPr>
      </w:pPr>
      <w:r>
        <w:rPr>
          <w:rStyle w:val="Non-Terminal"/>
        </w:rPr>
        <w:t>VariablePropertyInitializer</w:t>
      </w:r>
      <w:r>
        <w:t xml:space="preserve">  ::=</w:t>
      </w:r>
      <w:r>
        <w:br/>
      </w:r>
      <w:r>
        <w:tab/>
      </w:r>
      <w:r>
        <w:rPr>
          <w:rStyle w:val="Non-Terminal"/>
        </w:rPr>
        <w:t>IdentifierOrKeyword</w:t>
      </w:r>
      <w:r>
        <w:t xml:space="preserve">  </w:t>
      </w:r>
      <w:r>
        <w:rPr>
          <w:rStyle w:val="Non-Terminal"/>
        </w:rPr>
        <w:t>ColonEquals</w:t>
      </w:r>
      <w:r>
        <w:t xml:space="preserve">  </w:t>
      </w:r>
      <w:r>
        <w:rPr>
          <w:rStyle w:val="Non-Terminal"/>
        </w:rPr>
        <w:t>AttributeArgumentExpression</w:t>
      </w:r>
    </w:p>
    <w:p w14:paraId="4D599255" w14:textId="77777777" w:rsidR="00286AF9" w:rsidRPr="00370D0A" w:rsidRDefault="00286AF9" w:rsidP="00286AF9">
      <w:pPr>
        <w:pStyle w:val="Grammar"/>
        <w:rPr>
          <w:rStyle w:val="Non-Terminal"/>
        </w:rPr>
      </w:pPr>
      <w:r>
        <w:rPr>
          <w:rStyle w:val="Non-Terminal"/>
        </w:rPr>
        <w:t>AttributeArgumentExpression  ::=</w:t>
      </w:r>
      <w:r>
        <w:rPr>
          <w:rStyle w:val="Non-Terminal"/>
        </w:rPr>
        <w:br/>
      </w:r>
      <w:r>
        <w:rPr>
          <w:rStyle w:val="Non-Terminal"/>
        </w:rPr>
        <w:tab/>
        <w:t>ConstantExpression  |</w:t>
      </w:r>
      <w:r>
        <w:rPr>
          <w:rStyle w:val="Non-Terminal"/>
        </w:rPr>
        <w:br/>
      </w:r>
      <w:r>
        <w:rPr>
          <w:rStyle w:val="Non-Terminal"/>
        </w:rPr>
        <w:tab/>
        <w:t>GetTypeExpression  |</w:t>
      </w:r>
      <w:r>
        <w:rPr>
          <w:rStyle w:val="Non-Terminal"/>
        </w:rPr>
        <w:br/>
      </w:r>
      <w:r>
        <w:rPr>
          <w:rStyle w:val="Non-Terminal"/>
        </w:rPr>
        <w:tab/>
        <w:t>ArrayExpression</w:t>
      </w:r>
    </w:p>
    <w:p w14:paraId="4D599256" w14:textId="77777777" w:rsidR="000006BC" w:rsidRDefault="000006BC" w:rsidP="000006BC">
      <w:pPr>
        <w:pStyle w:val="Heading3"/>
      </w:pPr>
      <w:bookmarkStart w:id="2287" w:name="_Toc327274052"/>
      <w:r>
        <w:t>Archivos de código fuente y espacios de nombres</w:t>
      </w:r>
      <w:bookmarkEnd w:id="2287"/>
    </w:p>
    <w:p w14:paraId="4D599257" w14:textId="77777777" w:rsidR="000006BC" w:rsidRDefault="000006BC" w:rsidP="000006BC">
      <w:pPr>
        <w:pStyle w:val="Grammar"/>
      </w:pPr>
      <w:r>
        <w:rPr>
          <w:rStyle w:val="Non-Terminal"/>
        </w:rPr>
        <w:t>Start</w:t>
      </w:r>
      <w:r>
        <w:t xml:space="preserve">  ::=</w:t>
      </w:r>
      <w:r>
        <w:br/>
      </w:r>
      <w:r>
        <w:tab/>
        <w:t xml:space="preserve">[  </w:t>
      </w:r>
      <w:r>
        <w:rPr>
          <w:rStyle w:val="Non-Terminal"/>
        </w:rPr>
        <w:t>OptionStatement</w:t>
      </w:r>
      <w:r>
        <w:t>+  ]</w:t>
      </w:r>
      <w:r>
        <w:br/>
      </w:r>
      <w:r>
        <w:tab/>
        <w:t xml:space="preserve">[  </w:t>
      </w:r>
      <w:r>
        <w:rPr>
          <w:rStyle w:val="Non-Terminal"/>
        </w:rPr>
        <w:t>ImportsStatement</w:t>
      </w:r>
      <w:r>
        <w:t>+  ]</w:t>
      </w:r>
      <w:r>
        <w:br/>
      </w:r>
      <w:r>
        <w:lastRenderedPageBreak/>
        <w:tab/>
        <w:t xml:space="preserve">[  </w:t>
      </w:r>
      <w:r>
        <w:rPr>
          <w:rStyle w:val="Non-Terminal"/>
        </w:rPr>
        <w:t>AttributesStatement</w:t>
      </w:r>
      <w:r>
        <w:t>+  ]</w:t>
      </w:r>
      <w:r>
        <w:br/>
      </w:r>
      <w:r>
        <w:tab/>
        <w:t xml:space="preserve">[  </w:t>
      </w:r>
      <w:r>
        <w:rPr>
          <w:rStyle w:val="Non-Terminal"/>
        </w:rPr>
        <w:t>NamespaceMemberDeclaration</w:t>
      </w:r>
      <w:r>
        <w:t>+  ]</w:t>
      </w:r>
    </w:p>
    <w:p w14:paraId="4D599258" w14:textId="77777777" w:rsidR="000006BC" w:rsidRDefault="000006BC" w:rsidP="000006BC">
      <w:pPr>
        <w:pStyle w:val="Grammar"/>
      </w:pPr>
      <w:r>
        <w:rPr>
          <w:rStyle w:val="Non-Terminal"/>
        </w:rPr>
        <w:t>StatementTerminator</w:t>
      </w:r>
      <w:r>
        <w:t xml:space="preserve">  ::=  </w:t>
      </w:r>
      <w:r>
        <w:rPr>
          <w:rStyle w:val="Non-Terminal"/>
        </w:rPr>
        <w:t>LineTerminator</w:t>
      </w:r>
      <w:r>
        <w:t xml:space="preserve">  |  </w:t>
      </w:r>
      <w:r>
        <w:rPr>
          <w:rStyle w:val="Terminal"/>
        </w:rPr>
        <w:t>:</w:t>
      </w:r>
    </w:p>
    <w:p w14:paraId="4D599259" w14:textId="77777777" w:rsidR="000006BC" w:rsidRDefault="000006BC" w:rsidP="000006BC">
      <w:pPr>
        <w:pStyle w:val="Grammar"/>
      </w:pPr>
      <w:r>
        <w:rPr>
          <w:rStyle w:val="Non-Terminal"/>
        </w:rPr>
        <w:t>AttributesStatement</w:t>
      </w:r>
      <w:r>
        <w:t xml:space="preserve">  ::=  </w:t>
      </w:r>
      <w:r>
        <w:rPr>
          <w:rStyle w:val="Non-Terminal"/>
        </w:rPr>
        <w:t>Attributes</w:t>
      </w:r>
      <w:r>
        <w:t xml:space="preserve">  </w:t>
      </w:r>
      <w:r>
        <w:rPr>
          <w:rStyle w:val="Non-Terminal"/>
        </w:rPr>
        <w:t>StatementTerminator</w:t>
      </w:r>
    </w:p>
    <w:p w14:paraId="4D59925A" w14:textId="77777777" w:rsidR="000006BC" w:rsidRPr="00F517AA" w:rsidRDefault="000006BC" w:rsidP="000006BC">
      <w:pPr>
        <w:pStyle w:val="Grammar"/>
      </w:pPr>
      <w:r>
        <w:rPr>
          <w:rStyle w:val="Non-Terminal"/>
        </w:rPr>
        <w:t>OptionStatement</w:t>
      </w:r>
      <w:r>
        <w:t xml:space="preserve">  ::=</w:t>
      </w:r>
      <w:r>
        <w:br/>
      </w:r>
      <w:r>
        <w:tab/>
      </w:r>
      <w:r>
        <w:rPr>
          <w:rStyle w:val="Non-Terminal"/>
        </w:rPr>
        <w:t>OptionExplicitStatement</w:t>
      </w:r>
      <w:r>
        <w:t xml:space="preserve">  |</w:t>
      </w:r>
      <w:r>
        <w:br/>
      </w:r>
      <w:r>
        <w:tab/>
      </w:r>
      <w:r>
        <w:rPr>
          <w:rStyle w:val="Non-Terminal"/>
        </w:rPr>
        <w:t>OptionStrictStatement</w:t>
      </w:r>
      <w:r>
        <w:t xml:space="preserve">  |</w:t>
      </w:r>
      <w:r>
        <w:br/>
      </w:r>
      <w:r>
        <w:tab/>
      </w:r>
      <w:r>
        <w:rPr>
          <w:rStyle w:val="Non-Terminal"/>
        </w:rPr>
        <w:t>OptionCompareStatement</w:t>
      </w:r>
      <w:r>
        <w:t xml:space="preserve">  |</w:t>
      </w:r>
      <w:r>
        <w:br/>
      </w:r>
      <w:r>
        <w:tab/>
      </w:r>
      <w:r>
        <w:rPr>
          <w:rStyle w:val="Non-Terminal"/>
        </w:rPr>
        <w:t>OptionInferStatement</w:t>
      </w:r>
    </w:p>
    <w:p w14:paraId="4D59925B" w14:textId="77777777" w:rsidR="000006BC" w:rsidRDefault="000006BC" w:rsidP="000006BC">
      <w:pPr>
        <w:pStyle w:val="Grammar"/>
      </w:pPr>
      <w:r>
        <w:rPr>
          <w:rStyle w:val="Non-Terminal"/>
        </w:rPr>
        <w:t>OptionExplicitStatement</w:t>
      </w:r>
      <w:r>
        <w:t xml:space="preserve">  ::=  </w:t>
      </w:r>
      <w:r>
        <w:rPr>
          <w:rStyle w:val="Terminal"/>
        </w:rPr>
        <w:t>Option</w:t>
      </w:r>
      <w:r>
        <w:t xml:space="preserve">  </w:t>
      </w:r>
      <w:r>
        <w:rPr>
          <w:rStyle w:val="Terminal"/>
        </w:rPr>
        <w:t>Explicit</w:t>
      </w:r>
      <w:r>
        <w:t xml:space="preserve">  [  </w:t>
      </w:r>
      <w:r>
        <w:rPr>
          <w:rStyle w:val="Non-Terminal"/>
        </w:rPr>
        <w:t>OnOff</w:t>
      </w:r>
      <w:r>
        <w:t xml:space="preserve">  ]  </w:t>
      </w:r>
      <w:r>
        <w:rPr>
          <w:rStyle w:val="Non-Terminal"/>
        </w:rPr>
        <w:t>StatementTerminator</w:t>
      </w:r>
    </w:p>
    <w:p w14:paraId="4D59925C" w14:textId="77777777" w:rsidR="000006BC" w:rsidRDefault="000006BC" w:rsidP="000006BC">
      <w:pPr>
        <w:pStyle w:val="Grammar"/>
      </w:pPr>
      <w:r>
        <w:rPr>
          <w:rStyle w:val="Non-Terminal"/>
        </w:rPr>
        <w:t>OnOff</w:t>
      </w:r>
      <w:r>
        <w:t xml:space="preserve">  ::=  </w:t>
      </w:r>
      <w:r>
        <w:rPr>
          <w:rStyle w:val="Terminal"/>
        </w:rPr>
        <w:t>On</w:t>
      </w:r>
      <w:r>
        <w:t xml:space="preserve">  |  </w:t>
      </w:r>
      <w:r>
        <w:rPr>
          <w:rStyle w:val="Terminal"/>
        </w:rPr>
        <w:t>Off</w:t>
      </w:r>
    </w:p>
    <w:p w14:paraId="4D59925D" w14:textId="77777777" w:rsidR="000006BC" w:rsidRDefault="000006BC" w:rsidP="000006BC">
      <w:pPr>
        <w:pStyle w:val="Grammar"/>
      </w:pPr>
      <w:r>
        <w:rPr>
          <w:rStyle w:val="Non-Terminal"/>
        </w:rPr>
        <w:t>OptionStrictStatement</w:t>
      </w:r>
      <w:r>
        <w:t xml:space="preserve">  ::=  </w:t>
      </w:r>
      <w:r>
        <w:rPr>
          <w:rStyle w:val="Terminal"/>
        </w:rPr>
        <w:t>Option</w:t>
      </w:r>
      <w:r>
        <w:t xml:space="preserve">  </w:t>
      </w:r>
      <w:r>
        <w:rPr>
          <w:rStyle w:val="Terminal"/>
        </w:rPr>
        <w:t>Strict</w:t>
      </w:r>
      <w:r>
        <w:t xml:space="preserve">  [  </w:t>
      </w:r>
      <w:r>
        <w:rPr>
          <w:rStyle w:val="Non-Terminal"/>
        </w:rPr>
        <w:t>OnOff</w:t>
      </w:r>
      <w:r>
        <w:t xml:space="preserve">  ]  </w:t>
      </w:r>
      <w:r>
        <w:rPr>
          <w:rStyle w:val="Non-Terminal"/>
        </w:rPr>
        <w:t>StatementTerminator</w:t>
      </w:r>
    </w:p>
    <w:p w14:paraId="4D59925E" w14:textId="77777777" w:rsidR="000006BC" w:rsidRDefault="000006BC" w:rsidP="000006BC">
      <w:pPr>
        <w:pStyle w:val="Grammar"/>
      </w:pPr>
      <w:r>
        <w:rPr>
          <w:rStyle w:val="Non-Terminal"/>
        </w:rPr>
        <w:t>OptionCompareStatement</w:t>
      </w:r>
      <w:r>
        <w:t xml:space="preserve">  ::=  </w:t>
      </w:r>
      <w:r>
        <w:rPr>
          <w:rStyle w:val="Terminal"/>
        </w:rPr>
        <w:t>Option</w:t>
      </w:r>
      <w:r>
        <w:t xml:space="preserve">  </w:t>
      </w:r>
      <w:r>
        <w:rPr>
          <w:rStyle w:val="Terminal"/>
        </w:rPr>
        <w:t>Compare</w:t>
      </w:r>
      <w:r>
        <w:t xml:space="preserve">  </w:t>
      </w:r>
      <w:r>
        <w:rPr>
          <w:rStyle w:val="Non-Terminal"/>
        </w:rPr>
        <w:t>CompareOption</w:t>
      </w:r>
      <w:r>
        <w:t xml:space="preserve">  </w:t>
      </w:r>
      <w:r>
        <w:rPr>
          <w:rStyle w:val="Non-Terminal"/>
        </w:rPr>
        <w:t>StatementTerminator</w:t>
      </w:r>
    </w:p>
    <w:p w14:paraId="4D59925F" w14:textId="77777777" w:rsidR="000006BC" w:rsidRDefault="000006BC" w:rsidP="000006BC">
      <w:pPr>
        <w:pStyle w:val="Grammar"/>
      </w:pPr>
      <w:r>
        <w:rPr>
          <w:rStyle w:val="Non-Terminal"/>
        </w:rPr>
        <w:t>CompareOption</w:t>
      </w:r>
      <w:r>
        <w:t xml:space="preserve">  ::=  </w:t>
      </w:r>
      <w:r>
        <w:rPr>
          <w:rStyle w:val="Terminal"/>
        </w:rPr>
        <w:t>Binary</w:t>
      </w:r>
      <w:r>
        <w:t xml:space="preserve">  |  </w:t>
      </w:r>
      <w:r>
        <w:rPr>
          <w:rStyle w:val="Terminal"/>
        </w:rPr>
        <w:t>Text</w:t>
      </w:r>
    </w:p>
    <w:p w14:paraId="4D599260" w14:textId="77777777" w:rsidR="00F517AA" w:rsidRDefault="00F517AA" w:rsidP="00F517AA">
      <w:pPr>
        <w:pStyle w:val="Grammar"/>
      </w:pPr>
      <w:r>
        <w:rPr>
          <w:rStyle w:val="Non-Terminal"/>
        </w:rPr>
        <w:t>OptionInferStatement</w:t>
      </w:r>
      <w:r>
        <w:t xml:space="preserve">  ::=  </w:t>
      </w:r>
      <w:r>
        <w:rPr>
          <w:rStyle w:val="Terminal"/>
        </w:rPr>
        <w:t>Option</w:t>
      </w:r>
      <w:r>
        <w:t xml:space="preserve">  </w:t>
      </w:r>
      <w:r>
        <w:rPr>
          <w:rStyle w:val="Terminal"/>
        </w:rPr>
        <w:t>Infer</w:t>
      </w:r>
      <w:r>
        <w:t xml:space="preserve">  [  </w:t>
      </w:r>
      <w:r>
        <w:rPr>
          <w:rStyle w:val="Non-Terminal"/>
        </w:rPr>
        <w:t>OnOff</w:t>
      </w:r>
      <w:r>
        <w:t xml:space="preserve">  ]  </w:t>
      </w:r>
      <w:r>
        <w:rPr>
          <w:rStyle w:val="Non-Terminal"/>
        </w:rPr>
        <w:t>StatementTerminator</w:t>
      </w:r>
    </w:p>
    <w:p w14:paraId="4D599261" w14:textId="77777777" w:rsidR="000006BC" w:rsidRDefault="000006BC" w:rsidP="000006BC">
      <w:pPr>
        <w:pStyle w:val="Grammar"/>
      </w:pPr>
      <w:r>
        <w:rPr>
          <w:rStyle w:val="Non-Terminal"/>
        </w:rPr>
        <w:t>ImportsStatement</w:t>
      </w:r>
      <w:r>
        <w:t xml:space="preserve">  ::=  </w:t>
      </w:r>
      <w:r>
        <w:rPr>
          <w:rStyle w:val="Terminal"/>
        </w:rPr>
        <w:t>Imports</w:t>
      </w:r>
      <w:r>
        <w:t xml:space="preserve">  </w:t>
      </w:r>
      <w:r>
        <w:rPr>
          <w:rStyle w:val="Non-Terminal"/>
        </w:rPr>
        <w:t>ImportsClauses</w:t>
      </w:r>
      <w:r>
        <w:t xml:space="preserve">  </w:t>
      </w:r>
      <w:r>
        <w:rPr>
          <w:rStyle w:val="Non-Terminal"/>
        </w:rPr>
        <w:t>StatementTerminator</w:t>
      </w:r>
    </w:p>
    <w:p w14:paraId="4D599262" w14:textId="77777777" w:rsidR="000006BC" w:rsidRDefault="000006BC" w:rsidP="000006BC">
      <w:pPr>
        <w:pStyle w:val="Grammar"/>
      </w:pPr>
      <w:r>
        <w:rPr>
          <w:rStyle w:val="Non-Terminal"/>
        </w:rPr>
        <w:t>ImportsClauses</w:t>
      </w:r>
      <w:r>
        <w:t xml:space="preserve">  ::=</w:t>
      </w:r>
      <w:r>
        <w:br/>
      </w:r>
      <w:r>
        <w:tab/>
      </w:r>
      <w:r>
        <w:rPr>
          <w:rStyle w:val="Non-Terminal"/>
        </w:rPr>
        <w:t>ImportsClause</w:t>
      </w:r>
      <w:r>
        <w:t xml:space="preserve">  |</w:t>
      </w:r>
      <w:r>
        <w:br/>
      </w:r>
      <w:r>
        <w:tab/>
      </w:r>
      <w:r>
        <w:rPr>
          <w:rStyle w:val="Non-Terminal"/>
        </w:rPr>
        <w:t>ImportsClauses</w:t>
      </w:r>
      <w:r>
        <w:t xml:space="preserve">  </w:t>
      </w:r>
      <w:r>
        <w:rPr>
          <w:rStyle w:val="Non-Terminal"/>
        </w:rPr>
        <w:t>Comma</w:t>
      </w:r>
      <w:r>
        <w:t xml:space="preserve">  </w:t>
      </w:r>
      <w:r>
        <w:rPr>
          <w:rStyle w:val="Non-Terminal"/>
        </w:rPr>
        <w:t>ImportsClause</w:t>
      </w:r>
    </w:p>
    <w:p w14:paraId="4D599263" w14:textId="77777777" w:rsidR="000006BC" w:rsidRDefault="000006BC" w:rsidP="000006BC">
      <w:pPr>
        <w:pStyle w:val="Grammar"/>
        <w:rPr>
          <w:rStyle w:val="Non-Terminal"/>
        </w:rPr>
      </w:pPr>
      <w:r>
        <w:rPr>
          <w:rStyle w:val="Non-Terminal"/>
        </w:rPr>
        <w:t>ImportsClause</w:t>
      </w:r>
      <w:r>
        <w:t xml:space="preserve">  ::=</w:t>
      </w:r>
      <w:r>
        <w:br/>
      </w:r>
      <w:r>
        <w:tab/>
      </w:r>
      <w:r>
        <w:rPr>
          <w:rStyle w:val="Non-Terminal"/>
        </w:rPr>
        <w:t>AliasImportsClause</w:t>
      </w:r>
      <w:r>
        <w:t xml:space="preserve">  |</w:t>
      </w:r>
      <w:r>
        <w:br/>
      </w:r>
      <w:r>
        <w:tab/>
      </w:r>
      <w:r>
        <w:rPr>
          <w:rStyle w:val="Non-Terminal"/>
        </w:rPr>
        <w:t>MembersImportsClause</w:t>
      </w:r>
      <w:r>
        <w:t xml:space="preserve">  |</w:t>
      </w:r>
      <w:r>
        <w:br/>
      </w:r>
      <w:r>
        <w:tab/>
      </w:r>
      <w:r>
        <w:rPr>
          <w:rStyle w:val="Non-Terminal"/>
        </w:rPr>
        <w:t>XMLNamespaceImportsClause</w:t>
      </w:r>
    </w:p>
    <w:p w14:paraId="4D599264" w14:textId="77777777" w:rsidR="009439F1" w:rsidRDefault="009439F1" w:rsidP="009439F1">
      <w:pPr>
        <w:pStyle w:val="Grammar"/>
      </w:pPr>
      <w:r>
        <w:rPr>
          <w:rStyle w:val="Non-Terminal"/>
        </w:rPr>
        <w:t>AliasImportsClause</w:t>
      </w:r>
      <w:r>
        <w:t xml:space="preserve">  ::=  </w:t>
      </w:r>
      <w:r>
        <w:br/>
      </w:r>
      <w:r>
        <w:tab/>
      </w:r>
      <w:r>
        <w:rPr>
          <w:rStyle w:val="Non-Terminal"/>
        </w:rPr>
        <w:t>Identifier</w:t>
      </w:r>
      <w:r>
        <w:t xml:space="preserve">  </w:t>
      </w:r>
      <w:r>
        <w:rPr>
          <w:rStyle w:val="Non-Terminal"/>
        </w:rPr>
        <w:t>Equals</w:t>
      </w:r>
      <w:r>
        <w:t xml:space="preserve">  </w:t>
      </w:r>
      <w:r>
        <w:rPr>
          <w:rStyle w:val="Non-Terminal"/>
        </w:rPr>
        <w:t>TypeName</w:t>
      </w:r>
    </w:p>
    <w:p w14:paraId="4D599265" w14:textId="77777777" w:rsidR="009439F1" w:rsidRDefault="009439F1" w:rsidP="009439F1">
      <w:pPr>
        <w:pStyle w:val="Grammar"/>
        <w:rPr>
          <w:rStyle w:val="Non-Terminal"/>
        </w:rPr>
      </w:pPr>
      <w:r>
        <w:rPr>
          <w:rStyle w:val="Non-Terminal"/>
        </w:rPr>
        <w:t>MembersImportsClause</w:t>
      </w:r>
      <w:r>
        <w:t xml:space="preserve">  ::=</w:t>
      </w:r>
      <w:r>
        <w:br/>
      </w:r>
      <w:r>
        <w:tab/>
      </w:r>
      <w:r>
        <w:rPr>
          <w:rStyle w:val="Non-Terminal"/>
        </w:rPr>
        <w:t>TypeName</w:t>
      </w:r>
    </w:p>
    <w:p w14:paraId="4D599266" w14:textId="77777777" w:rsidR="009928A7" w:rsidRDefault="009928A7" w:rsidP="009928A7">
      <w:pPr>
        <w:pStyle w:val="Grammar"/>
        <w:rPr>
          <w:rStyle w:val="Terminal"/>
        </w:rPr>
      </w:pPr>
      <w:r>
        <w:rPr>
          <w:rStyle w:val="Non-Terminal"/>
        </w:rPr>
        <w:t>XMLNamespaceImportsClause</w:t>
      </w:r>
      <w:r>
        <w:t xml:space="preserve">  ::=</w:t>
      </w:r>
      <w:r>
        <w:br/>
      </w:r>
      <w:r>
        <w:tab/>
      </w:r>
      <w:r>
        <w:rPr>
          <w:rStyle w:val="Terminal"/>
        </w:rPr>
        <w:t>&lt;</w:t>
      </w:r>
      <w:r>
        <w:t xml:space="preserve">  </w:t>
      </w:r>
      <w:r>
        <w:rPr>
          <w:rStyle w:val="Non-Terminal"/>
        </w:rPr>
        <w:t>XMLNamespaceAttributeName</w:t>
      </w:r>
      <w:r>
        <w:t xml:space="preserve">  [  </w:t>
      </w:r>
      <w:r>
        <w:rPr>
          <w:rStyle w:val="Non-Terminal"/>
        </w:rPr>
        <w:t>XMLWhitespace</w:t>
      </w:r>
      <w:r>
        <w:t xml:space="preserve">  ]  </w:t>
      </w:r>
      <w:r>
        <w:rPr>
          <w:i/>
        </w:rPr>
        <w:t>Equals</w:t>
      </w:r>
      <w:r>
        <w:t xml:space="preserve">   [  </w:t>
      </w:r>
      <w:r>
        <w:rPr>
          <w:rStyle w:val="Non-Terminal"/>
        </w:rPr>
        <w:t>XMLWhitespace</w:t>
      </w:r>
      <w:r>
        <w:t xml:space="preserve">  ]  </w:t>
      </w:r>
      <w:r>
        <w:rPr>
          <w:rStyle w:val="Non-Terminal"/>
        </w:rPr>
        <w:t>XMLNamespaceValue</w:t>
      </w:r>
      <w:r>
        <w:t xml:space="preserve">  </w:t>
      </w:r>
      <w:r>
        <w:rPr>
          <w:rStyle w:val="Terminal"/>
        </w:rPr>
        <w:t>&gt;</w:t>
      </w:r>
    </w:p>
    <w:p w14:paraId="4D599267" w14:textId="77777777" w:rsidR="009439F1" w:rsidRPr="005E2355" w:rsidRDefault="009928A7" w:rsidP="009928A7">
      <w:pPr>
        <w:pStyle w:val="Grammar"/>
      </w:pPr>
      <w:r>
        <w:rPr>
          <w:rStyle w:val="Non-Terminal"/>
        </w:rPr>
        <w:t>XMLNamespaceValue</w:t>
      </w:r>
      <w:r>
        <w:t xml:space="preserve">  ::=</w:t>
      </w:r>
      <w:r>
        <w:br/>
      </w:r>
      <w:r>
        <w:tab/>
      </w:r>
      <w:r>
        <w:rPr>
          <w:rStyle w:val="Non-Terminal"/>
        </w:rPr>
        <w:t>DoubleQuoteCharacter</w:t>
      </w:r>
      <w:r>
        <w:t xml:space="preserve">  [  </w:t>
      </w:r>
      <w:r>
        <w:rPr>
          <w:rStyle w:val="Non-Terminal"/>
        </w:rPr>
        <w:t>XMLAttributeDoubleQuoteValueCharacter</w:t>
      </w:r>
      <w:r>
        <w:t xml:space="preserve">+  ]  </w:t>
      </w:r>
      <w:r>
        <w:rPr>
          <w:rStyle w:val="Non-Terminal"/>
        </w:rPr>
        <w:t>DoubleQuoteCharacter</w:t>
      </w:r>
      <w:r>
        <w:t xml:space="preserve">  |</w:t>
      </w:r>
      <w:r>
        <w:br/>
      </w:r>
      <w:r>
        <w:tab/>
      </w:r>
      <w:r>
        <w:rPr>
          <w:rStyle w:val="Non-Terminal"/>
        </w:rPr>
        <w:t>SingleQuoteCharacter</w:t>
      </w:r>
      <w:r>
        <w:t xml:space="preserve">  [  </w:t>
      </w:r>
      <w:r>
        <w:rPr>
          <w:rStyle w:val="Non-Terminal"/>
        </w:rPr>
        <w:t>XMLAttributeSingleQuoteValueCharacter</w:t>
      </w:r>
      <w:r>
        <w:t xml:space="preserve">+  ]  </w:t>
      </w:r>
      <w:r>
        <w:rPr>
          <w:rStyle w:val="Non-Terminal"/>
        </w:rPr>
        <w:t>SingleQuoteCharacter</w:t>
      </w:r>
    </w:p>
    <w:p w14:paraId="02CC8D8C" w14:textId="77777777" w:rsidR="00C91C4B" w:rsidRDefault="00C91C4B" w:rsidP="00C91C4B">
      <w:pPr>
        <w:pStyle w:val="Grammar"/>
      </w:pPr>
      <w:r>
        <w:rPr>
          <w:rStyle w:val="Non-Terminal"/>
        </w:rPr>
        <w:t>NamespaceDeclaration</w:t>
      </w:r>
      <w:r>
        <w:t xml:space="preserve">  ::=</w:t>
      </w:r>
      <w:r>
        <w:br/>
      </w:r>
      <w:r>
        <w:tab/>
      </w:r>
      <w:r>
        <w:rPr>
          <w:rStyle w:val="Terminal"/>
        </w:rPr>
        <w:t>Namespace</w:t>
      </w:r>
      <w:r>
        <w:t xml:space="preserve">  </w:t>
      </w:r>
      <w:r>
        <w:rPr>
          <w:rStyle w:val="Non-Terminal"/>
        </w:rPr>
        <w:t>NamespaceName</w:t>
      </w:r>
      <w:r>
        <w:t xml:space="preserve">  </w:t>
      </w:r>
      <w:r>
        <w:rPr>
          <w:rStyle w:val="Non-Terminal"/>
        </w:rPr>
        <w:t>StatementTerminator</w:t>
      </w:r>
      <w:r>
        <w:br/>
      </w:r>
      <w:r>
        <w:tab/>
        <w:t xml:space="preserve">[  </w:t>
      </w:r>
      <w:r>
        <w:rPr>
          <w:rStyle w:val="Non-Terminal"/>
        </w:rPr>
        <w:t>NamespaceMemberDeclaration</w:t>
      </w:r>
      <w:r>
        <w:t>+  ]</w:t>
      </w:r>
      <w:r>
        <w:br/>
      </w:r>
      <w:r>
        <w:tab/>
      </w:r>
      <w:r>
        <w:rPr>
          <w:rStyle w:val="Terminal"/>
        </w:rPr>
        <w:t>End</w:t>
      </w:r>
      <w:r>
        <w:t xml:space="preserve">  </w:t>
      </w:r>
      <w:r>
        <w:rPr>
          <w:rStyle w:val="Terminal"/>
        </w:rPr>
        <w:t>Namespace</w:t>
      </w:r>
      <w:r>
        <w:t xml:space="preserve">  </w:t>
      </w:r>
      <w:r>
        <w:rPr>
          <w:rStyle w:val="Non-Terminal"/>
        </w:rPr>
        <w:t>StatementTerminator</w:t>
      </w:r>
    </w:p>
    <w:p w14:paraId="7C5EE59C" w14:textId="77777777" w:rsidR="00C91C4B" w:rsidRDefault="00C91C4B" w:rsidP="00C91C4B">
      <w:pPr>
        <w:pStyle w:val="Grammar"/>
        <w:rPr>
          <w:rStyle w:val="Non-Terminal"/>
        </w:rPr>
      </w:pPr>
      <w:r>
        <w:rPr>
          <w:rStyle w:val="Non-Terminal"/>
        </w:rPr>
        <w:t>NamespaceName</w:t>
      </w:r>
      <w:r>
        <w:t xml:space="preserve">  ::= </w:t>
      </w:r>
      <w:r>
        <w:br/>
      </w:r>
      <w:r>
        <w:tab/>
      </w:r>
      <w:r>
        <w:rPr>
          <w:rStyle w:val="Non-Terminal"/>
        </w:rPr>
        <w:t>RelativeNamespaceName</w:t>
      </w:r>
      <w:r>
        <w:t xml:space="preserve">  |</w:t>
      </w:r>
      <w:r>
        <w:br/>
      </w:r>
      <w:r>
        <w:lastRenderedPageBreak/>
        <w:tab/>
      </w:r>
      <w:r>
        <w:rPr>
          <w:rStyle w:val="Terminal"/>
        </w:rPr>
        <w:t>Global</w:t>
      </w:r>
      <w:r>
        <w:t xml:space="preserve">  |</w:t>
      </w:r>
      <w:r>
        <w:br/>
      </w:r>
      <w:r>
        <w:tab/>
      </w:r>
      <w:r>
        <w:rPr>
          <w:rStyle w:val="Terminal"/>
        </w:rPr>
        <w:t>Global</w:t>
      </w:r>
      <w:r>
        <w:t xml:space="preserve">  .   </w:t>
      </w:r>
      <w:r>
        <w:rPr>
          <w:rStyle w:val="Non-Terminal"/>
        </w:rPr>
        <w:t>RelativeNamespaceName</w:t>
      </w:r>
    </w:p>
    <w:p w14:paraId="5F9B82E4" w14:textId="1910F5D3" w:rsidR="00C91C4B" w:rsidRPr="00343EB3" w:rsidRDefault="001A2160" w:rsidP="00C91C4B">
      <w:pPr>
        <w:pStyle w:val="Grammar"/>
      </w:pPr>
      <w:r>
        <w:rPr>
          <w:i/>
          <w:iCs/>
        </w:rPr>
        <w:t>RelativeNamespaceName  ::=</w:t>
      </w:r>
      <w:r>
        <w:br/>
      </w:r>
      <w:r>
        <w:tab/>
      </w:r>
      <w:r>
        <w:rPr>
          <w:rStyle w:val="Non-Terminal"/>
        </w:rPr>
        <w:t>Identifier</w:t>
      </w:r>
      <w:r>
        <w:t xml:space="preserve">  |</w:t>
      </w:r>
      <w:r>
        <w:br/>
      </w:r>
      <w:r>
        <w:tab/>
      </w:r>
      <w:r>
        <w:rPr>
          <w:i/>
          <w:iCs/>
        </w:rPr>
        <w:t>Relative</w:t>
      </w:r>
      <w:r>
        <w:rPr>
          <w:rStyle w:val="Non-Terminal"/>
        </w:rPr>
        <w:t>NamespaceName</w:t>
      </w:r>
      <w:r>
        <w:t xml:space="preserve">  </w:t>
      </w:r>
      <w:r>
        <w:rPr>
          <w:rStyle w:val="Non-Terminal"/>
        </w:rPr>
        <w:t>Period</w:t>
      </w:r>
      <w:r>
        <w:t xml:space="preserve">  </w:t>
      </w:r>
      <w:r>
        <w:rPr>
          <w:rStyle w:val="Non-Terminal"/>
        </w:rPr>
        <w:t>IdentifierOrKeyword</w:t>
      </w:r>
    </w:p>
    <w:p w14:paraId="4D59926A" w14:textId="77777777" w:rsidR="000006BC" w:rsidRDefault="000006BC" w:rsidP="000006BC">
      <w:pPr>
        <w:pStyle w:val="Grammar"/>
      </w:pPr>
      <w:r>
        <w:rPr>
          <w:rStyle w:val="Non-Terminal"/>
        </w:rPr>
        <w:t>NamespaceMemberDeclaration</w:t>
      </w:r>
      <w:r>
        <w:t xml:space="preserve">  ::=</w:t>
      </w:r>
      <w:r>
        <w:br/>
      </w:r>
      <w:r>
        <w:tab/>
      </w:r>
      <w:r>
        <w:rPr>
          <w:rStyle w:val="Non-Terminal"/>
        </w:rPr>
        <w:t>NamespaceDeclaration</w:t>
      </w:r>
      <w:r>
        <w:t xml:space="preserve">  |</w:t>
      </w:r>
      <w:r>
        <w:br/>
      </w:r>
      <w:r>
        <w:tab/>
      </w:r>
      <w:r>
        <w:rPr>
          <w:rStyle w:val="Non-Terminal"/>
        </w:rPr>
        <w:t>TypeDeclaration</w:t>
      </w:r>
    </w:p>
    <w:p w14:paraId="4D59926B" w14:textId="77777777" w:rsidR="000006BC" w:rsidRDefault="000006BC" w:rsidP="000006BC">
      <w:pPr>
        <w:pStyle w:val="Grammar"/>
      </w:pPr>
      <w:r>
        <w:rPr>
          <w:rStyle w:val="Non-Terminal"/>
        </w:rPr>
        <w:t>TypeDeclaration</w:t>
      </w:r>
      <w:r>
        <w:t xml:space="preserve">  ::=</w:t>
      </w:r>
      <w:r>
        <w:br/>
      </w:r>
      <w:r>
        <w:tab/>
      </w:r>
      <w:r>
        <w:rPr>
          <w:rStyle w:val="Non-Terminal"/>
        </w:rPr>
        <w:t>ModuleDeclaration</w:t>
      </w:r>
      <w:r>
        <w:t xml:space="preserve">  |</w:t>
      </w:r>
      <w:r>
        <w:br/>
      </w:r>
      <w:r>
        <w:tab/>
      </w:r>
      <w:r>
        <w:rPr>
          <w:rStyle w:val="Non-Terminal"/>
        </w:rPr>
        <w:t>NonModuleDeclaration</w:t>
      </w:r>
    </w:p>
    <w:p w14:paraId="4D59926C" w14:textId="77777777" w:rsidR="000006BC" w:rsidRPr="00370D0A" w:rsidRDefault="000006BC" w:rsidP="000006BC">
      <w:pPr>
        <w:pStyle w:val="Grammar"/>
        <w:rPr>
          <w:rStyle w:val="Non-Terminal"/>
        </w:rPr>
      </w:pPr>
      <w:r>
        <w:rPr>
          <w:rStyle w:val="Non-Terminal"/>
        </w:rPr>
        <w:t>NonModuleDeclaration</w:t>
      </w:r>
      <w:r>
        <w:t xml:space="preserve">  ::=</w:t>
      </w:r>
      <w:r>
        <w:br/>
      </w:r>
      <w:r>
        <w:tab/>
      </w:r>
      <w:r>
        <w:rPr>
          <w:rStyle w:val="Non-Terminal"/>
        </w:rPr>
        <w:t>EnumDeclaration</w:t>
      </w:r>
      <w:r>
        <w:t xml:space="preserve">  |</w:t>
      </w:r>
      <w:r>
        <w:br/>
      </w:r>
      <w:r>
        <w:tab/>
      </w:r>
      <w:r>
        <w:rPr>
          <w:rStyle w:val="Non-Terminal"/>
        </w:rPr>
        <w:t>StructureDeclaration</w:t>
      </w:r>
      <w:r>
        <w:t xml:space="preserve">  |</w:t>
      </w:r>
      <w:r>
        <w:br/>
      </w:r>
      <w:r>
        <w:tab/>
      </w:r>
      <w:r>
        <w:rPr>
          <w:rStyle w:val="Non-Terminal"/>
        </w:rPr>
        <w:t>InterfaceDeclaration</w:t>
      </w:r>
      <w:r>
        <w:t xml:space="preserve">  |</w:t>
      </w:r>
      <w:r>
        <w:br/>
      </w:r>
      <w:r>
        <w:tab/>
      </w:r>
      <w:r>
        <w:rPr>
          <w:rStyle w:val="Non-Terminal"/>
        </w:rPr>
        <w:t>ClassDeclaration</w:t>
      </w:r>
      <w:r>
        <w:t xml:space="preserve">  |</w:t>
      </w:r>
      <w:r>
        <w:br/>
      </w:r>
      <w:r>
        <w:tab/>
      </w:r>
      <w:r>
        <w:rPr>
          <w:rStyle w:val="Non-Terminal"/>
        </w:rPr>
        <w:t>DelegateDeclaration</w:t>
      </w:r>
    </w:p>
    <w:p w14:paraId="4D59926D" w14:textId="77777777" w:rsidR="000006BC" w:rsidRDefault="000006BC" w:rsidP="000006BC">
      <w:pPr>
        <w:pStyle w:val="Heading3"/>
      </w:pPr>
      <w:bookmarkStart w:id="2288" w:name="_Toc327274053"/>
      <w:r>
        <w:t>Tipos</w:t>
      </w:r>
      <w:bookmarkEnd w:id="2288"/>
    </w:p>
    <w:p w14:paraId="4D59926E" w14:textId="77777777" w:rsidR="000006BC" w:rsidRDefault="000006BC" w:rsidP="000006BC">
      <w:pPr>
        <w:pStyle w:val="Grammar"/>
      </w:pPr>
      <w:r>
        <w:rPr>
          <w:rStyle w:val="Non-Terminal"/>
        </w:rPr>
        <w:t>TypeName</w:t>
      </w:r>
      <w:r>
        <w:t xml:space="preserve">  ::=</w:t>
      </w:r>
      <w:r>
        <w:br/>
      </w:r>
      <w:r>
        <w:tab/>
      </w:r>
      <w:r>
        <w:rPr>
          <w:rStyle w:val="Non-Terminal"/>
        </w:rPr>
        <w:t>ArrayTypeName</w:t>
      </w:r>
      <w:r>
        <w:t xml:space="preserve">  |</w:t>
      </w:r>
      <w:r>
        <w:br/>
      </w:r>
      <w:r>
        <w:tab/>
      </w:r>
      <w:r>
        <w:rPr>
          <w:rStyle w:val="Non-Terminal"/>
        </w:rPr>
        <w:t>NonArrayTypeName</w:t>
      </w:r>
    </w:p>
    <w:p w14:paraId="4D59926F" w14:textId="77777777" w:rsidR="000006BC" w:rsidRPr="00FF5EF3" w:rsidRDefault="000006BC" w:rsidP="000006BC">
      <w:pPr>
        <w:pStyle w:val="Grammar"/>
      </w:pPr>
      <w:r>
        <w:rPr>
          <w:rStyle w:val="Non-Terminal"/>
        </w:rPr>
        <w:t>NonArrayTypeName</w:t>
      </w:r>
      <w:r>
        <w:t xml:space="preserve">  ::=</w:t>
      </w:r>
      <w:r>
        <w:br/>
      </w:r>
      <w:r>
        <w:tab/>
      </w:r>
      <w:r>
        <w:rPr>
          <w:rStyle w:val="Non-Terminal"/>
        </w:rPr>
        <w:t>SimpleTypeName</w:t>
      </w:r>
      <w:r>
        <w:t xml:space="preserve">  |</w:t>
      </w:r>
      <w:r>
        <w:tab/>
      </w:r>
      <w:r>
        <w:rPr>
          <w:rStyle w:val="Non-Terminal"/>
        </w:rPr>
        <w:t>NullableTypeName</w:t>
      </w:r>
    </w:p>
    <w:p w14:paraId="4D599270" w14:textId="77777777" w:rsidR="000006BC" w:rsidRDefault="000006BC" w:rsidP="000006BC">
      <w:pPr>
        <w:pStyle w:val="Grammar"/>
      </w:pPr>
      <w:r>
        <w:rPr>
          <w:rStyle w:val="Non-Terminal"/>
        </w:rPr>
        <w:t>SimpleTypeName</w:t>
      </w:r>
      <w:r>
        <w:t xml:space="preserve">  ::=</w:t>
      </w:r>
      <w:r>
        <w:br/>
      </w:r>
      <w:r>
        <w:tab/>
      </w:r>
      <w:r>
        <w:rPr>
          <w:rStyle w:val="Non-Terminal"/>
        </w:rPr>
        <w:t>QualifiedTypeName</w:t>
      </w:r>
      <w:r>
        <w:t xml:space="preserve">  |</w:t>
      </w:r>
      <w:r>
        <w:br/>
      </w:r>
      <w:r>
        <w:tab/>
      </w:r>
      <w:r>
        <w:rPr>
          <w:rStyle w:val="Non-Terminal"/>
        </w:rPr>
        <w:t>BuiltInTypeName</w:t>
      </w:r>
    </w:p>
    <w:p w14:paraId="4D599271" w14:textId="77777777" w:rsidR="005B431C" w:rsidRPr="00343EB3" w:rsidRDefault="005B431C" w:rsidP="005B431C">
      <w:pPr>
        <w:pStyle w:val="Grammar"/>
      </w:pPr>
      <w:r>
        <w:rPr>
          <w:rStyle w:val="Non-Terminal"/>
        </w:rPr>
        <w:t>QualifiedTypeName</w:t>
      </w:r>
      <w:r>
        <w:t xml:space="preserve">  ::=</w:t>
      </w:r>
      <w:r>
        <w:br/>
      </w:r>
      <w:r>
        <w:tab/>
      </w:r>
      <w:r>
        <w:rPr>
          <w:rStyle w:val="Non-Terminal"/>
        </w:rPr>
        <w:t>Identifier</w:t>
      </w:r>
      <w:r>
        <w:t xml:space="preserve">  [  </w:t>
      </w:r>
      <w:r>
        <w:rPr>
          <w:rStyle w:val="Non-Terminal"/>
        </w:rPr>
        <w:t>TypeArguments</w:t>
      </w:r>
      <w:r>
        <w:t xml:space="preserve">  ]  |</w:t>
      </w:r>
      <w:r>
        <w:br/>
      </w:r>
      <w:r>
        <w:tab/>
      </w:r>
      <w:r>
        <w:rPr>
          <w:rStyle w:val="Terminal"/>
        </w:rPr>
        <w:t>Global</w:t>
      </w:r>
      <w:r>
        <w:t xml:space="preserve">  </w:t>
      </w:r>
      <w:r>
        <w:rPr>
          <w:rStyle w:val="Non-Terminal"/>
        </w:rPr>
        <w:t>Period</w:t>
      </w:r>
      <w:r>
        <w:t xml:space="preserve">  </w:t>
      </w:r>
      <w:r>
        <w:rPr>
          <w:rStyle w:val="Non-Terminal"/>
        </w:rPr>
        <w:t>IdentifierOrKeyword</w:t>
      </w:r>
      <w:r>
        <w:t xml:space="preserve">    [  </w:t>
      </w:r>
      <w:r>
        <w:rPr>
          <w:rStyle w:val="Non-Terminal"/>
        </w:rPr>
        <w:t>TypeArguments</w:t>
      </w:r>
      <w:r>
        <w:t xml:space="preserve">  ]  |</w:t>
      </w:r>
      <w:r>
        <w:br/>
      </w:r>
      <w:r>
        <w:tab/>
      </w:r>
      <w:r>
        <w:rPr>
          <w:rStyle w:val="Non-Terminal"/>
        </w:rPr>
        <w:t>QualifiedTypeName</w:t>
      </w:r>
      <w:r>
        <w:t xml:space="preserve">  </w:t>
      </w:r>
      <w:r>
        <w:rPr>
          <w:rStyle w:val="Non-Terminal"/>
        </w:rPr>
        <w:t>Period</w:t>
      </w:r>
      <w:r>
        <w:t xml:space="preserve">  </w:t>
      </w:r>
      <w:r>
        <w:rPr>
          <w:rStyle w:val="Non-Terminal"/>
        </w:rPr>
        <w:t>IdentifierOrKeyword</w:t>
      </w:r>
      <w:r>
        <w:t xml:space="preserve">  [  </w:t>
      </w:r>
      <w:r>
        <w:rPr>
          <w:rStyle w:val="Non-Terminal"/>
        </w:rPr>
        <w:t>TypeArguments</w:t>
      </w:r>
      <w:r>
        <w:t xml:space="preserve">  ]</w:t>
      </w:r>
    </w:p>
    <w:p w14:paraId="4D599272" w14:textId="77777777" w:rsidR="005B431C" w:rsidRPr="00BB11DF" w:rsidRDefault="005B431C" w:rsidP="005B431C">
      <w:pPr>
        <w:pStyle w:val="Grammar"/>
        <w:rPr>
          <w:rStyle w:val="Terminal"/>
        </w:rPr>
      </w:pPr>
      <w:r>
        <w:rPr>
          <w:rStyle w:val="Non-Terminal"/>
        </w:rPr>
        <w:t>TypeArguments</w:t>
      </w:r>
      <w:r>
        <w:t xml:space="preserve">  ::=</w:t>
      </w:r>
      <w:r>
        <w:br/>
      </w:r>
      <w:r>
        <w:tab/>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p>
    <w:p w14:paraId="4D599273" w14:textId="77777777" w:rsidR="005B431C" w:rsidRDefault="005B431C" w:rsidP="005B431C">
      <w:pPr>
        <w:pStyle w:val="Grammar"/>
      </w:pPr>
      <w:r>
        <w:rPr>
          <w:rStyle w:val="Non-Terminal"/>
        </w:rPr>
        <w:t>TypeArgumentList</w:t>
      </w:r>
      <w:r>
        <w:t xml:space="preserve">  ::=</w:t>
      </w:r>
      <w:r>
        <w:br/>
      </w:r>
      <w:r>
        <w:tab/>
      </w:r>
      <w:r>
        <w:rPr>
          <w:rStyle w:val="Non-Terminal"/>
        </w:rPr>
        <w:t>TypeName</w:t>
      </w:r>
      <w:r>
        <w:t xml:space="preserve">  |</w:t>
      </w:r>
      <w:r>
        <w:br/>
      </w:r>
      <w:r>
        <w:tab/>
      </w:r>
      <w:r>
        <w:rPr>
          <w:rStyle w:val="Non-Terminal"/>
        </w:rPr>
        <w:t>TypeArgumentList</w:t>
      </w:r>
      <w:r>
        <w:t xml:space="preserve">  </w:t>
      </w:r>
      <w:r>
        <w:rPr>
          <w:rStyle w:val="Non-Terminal"/>
        </w:rPr>
        <w:t>Comma</w:t>
      </w:r>
      <w:r>
        <w:t xml:space="preserve">  </w:t>
      </w:r>
      <w:r>
        <w:rPr>
          <w:rStyle w:val="Non-Terminal"/>
        </w:rPr>
        <w:t>TypeName</w:t>
      </w:r>
    </w:p>
    <w:p w14:paraId="4D599274" w14:textId="77777777" w:rsidR="000006BC" w:rsidRDefault="000006BC" w:rsidP="000006BC">
      <w:pPr>
        <w:pStyle w:val="Grammar"/>
      </w:pPr>
      <w:r>
        <w:rPr>
          <w:rStyle w:val="Non-Terminal"/>
        </w:rPr>
        <w:t>BuiltInTypeName</w:t>
      </w:r>
      <w:r>
        <w:t xml:space="preserve">  ::=  </w:t>
      </w:r>
      <w:r>
        <w:rPr>
          <w:rStyle w:val="Terminal"/>
        </w:rPr>
        <w:t>Object</w:t>
      </w:r>
      <w:r>
        <w:t xml:space="preserve">  |  </w:t>
      </w:r>
      <w:r>
        <w:rPr>
          <w:rStyle w:val="Non-Terminal"/>
        </w:rPr>
        <w:t>PrimitiveTypeName</w:t>
      </w:r>
    </w:p>
    <w:p w14:paraId="4D599275" w14:textId="77777777" w:rsidR="000006BC" w:rsidRDefault="000006BC" w:rsidP="000006BC">
      <w:pPr>
        <w:pStyle w:val="Grammar"/>
      </w:pPr>
      <w:r>
        <w:rPr>
          <w:rStyle w:val="Non-Terminal"/>
        </w:rPr>
        <w:t>TypeModifier</w:t>
      </w:r>
      <w:r>
        <w:t xml:space="preserve">  ::=  </w:t>
      </w:r>
      <w:r>
        <w:rPr>
          <w:rStyle w:val="Non-Terminal"/>
        </w:rPr>
        <w:t>AccessModifier</w:t>
      </w:r>
      <w:r>
        <w:t xml:space="preserve">  |  </w:t>
      </w:r>
      <w:r>
        <w:rPr>
          <w:rStyle w:val="Terminal"/>
        </w:rPr>
        <w:t>Shadows</w:t>
      </w:r>
    </w:p>
    <w:p w14:paraId="4D599276" w14:textId="77777777" w:rsidR="00162F6A" w:rsidRDefault="00D633D0" w:rsidP="00D633D0">
      <w:pPr>
        <w:pStyle w:val="Grammar"/>
        <w:rPr>
          <w:rStyle w:val="Non-Terminal"/>
        </w:rPr>
      </w:pPr>
      <w:r>
        <w:rPr>
          <w:rStyle w:val="Non-Terminal"/>
        </w:rPr>
        <w:t>IdentifierModifiers</w:t>
      </w:r>
      <w:r>
        <w:t xml:space="preserve">  ::=  [ </w:t>
      </w:r>
      <w:r>
        <w:rPr>
          <w:i/>
        </w:rPr>
        <w:t>NullableNameModifier</w:t>
      </w:r>
      <w:r>
        <w:t xml:space="preserve"> ]  [ </w:t>
      </w:r>
      <w:r>
        <w:rPr>
          <w:rStyle w:val="Non-Terminal"/>
        </w:rPr>
        <w:t>ArrayNameModifier</w:t>
      </w:r>
      <w:r>
        <w:t xml:space="preserve">  ]</w:t>
      </w:r>
    </w:p>
    <w:p w14:paraId="4D599277" w14:textId="77777777" w:rsidR="00D633D0" w:rsidRDefault="00D633D0" w:rsidP="00D633D0">
      <w:pPr>
        <w:pStyle w:val="Grammar"/>
        <w:rPr>
          <w:rStyle w:val="Terminal"/>
        </w:rPr>
      </w:pPr>
      <w:r>
        <w:rPr>
          <w:rStyle w:val="Non-Terminal"/>
        </w:rPr>
        <w:t>NullableTypeName</w:t>
      </w:r>
      <w:r>
        <w:t xml:space="preserve">  ::=  </w:t>
      </w:r>
      <w:r>
        <w:rPr>
          <w:rStyle w:val="Non-Terminal"/>
        </w:rPr>
        <w:t>NonArrayTypeName</w:t>
      </w:r>
      <w:r>
        <w:t xml:space="preserve">  </w:t>
      </w:r>
      <w:r>
        <w:rPr>
          <w:rStyle w:val="Terminal"/>
        </w:rPr>
        <w:t>?</w:t>
      </w:r>
    </w:p>
    <w:p w14:paraId="4D599278" w14:textId="77777777" w:rsidR="00D633D0" w:rsidRPr="00D633D0" w:rsidRDefault="00D633D0" w:rsidP="000006BC">
      <w:pPr>
        <w:pStyle w:val="Grammar"/>
      </w:pPr>
      <w:r>
        <w:rPr>
          <w:rStyle w:val="Non-Terminal"/>
        </w:rPr>
        <w:t>NullableNameModifier</w:t>
      </w:r>
      <w:r>
        <w:t xml:space="preserve">  ::=  </w:t>
      </w:r>
      <w:r>
        <w:rPr>
          <w:rStyle w:val="Terminal"/>
        </w:rPr>
        <w:t>?</w:t>
      </w:r>
    </w:p>
    <w:p w14:paraId="4D599279" w14:textId="77777777" w:rsidR="000006BC" w:rsidRDefault="000006BC" w:rsidP="000006BC">
      <w:pPr>
        <w:pStyle w:val="Grammar"/>
      </w:pPr>
      <w:r>
        <w:rPr>
          <w:rStyle w:val="Non-Terminal"/>
        </w:rPr>
        <w:lastRenderedPageBreak/>
        <w:t>TypeImplementsClause</w:t>
      </w:r>
      <w:r>
        <w:t xml:space="preserve">  ::=  </w:t>
      </w:r>
      <w:r>
        <w:rPr>
          <w:rStyle w:val="Terminal"/>
        </w:rPr>
        <w:t>Implements</w:t>
      </w:r>
      <w:r>
        <w:t xml:space="preserve">  </w:t>
      </w:r>
      <w:r>
        <w:rPr>
          <w:i/>
        </w:rPr>
        <w:t>Type</w:t>
      </w:r>
      <w:r>
        <w:rPr>
          <w:rStyle w:val="Non-Terminal"/>
        </w:rPr>
        <w:t>Implements</w:t>
      </w:r>
      <w:r>
        <w:t xml:space="preserve">  </w:t>
      </w:r>
      <w:r>
        <w:rPr>
          <w:rStyle w:val="Non-Terminal"/>
        </w:rPr>
        <w:t>StatementTerminator</w:t>
      </w:r>
    </w:p>
    <w:p w14:paraId="4D59927A" w14:textId="77777777" w:rsidR="000006BC" w:rsidRDefault="00866301" w:rsidP="000006BC">
      <w:pPr>
        <w:pStyle w:val="Grammar"/>
      </w:pPr>
      <w:r>
        <w:rPr>
          <w:rStyle w:val="Non-Terminal"/>
        </w:rPr>
        <w:t>TypeImplements</w:t>
      </w:r>
      <w:r>
        <w:t xml:space="preserve">  ::=</w:t>
      </w:r>
      <w:r>
        <w:br/>
      </w:r>
      <w:r>
        <w:tab/>
      </w:r>
      <w:r>
        <w:rPr>
          <w:rStyle w:val="Non-Terminal"/>
        </w:rPr>
        <w:t>NonArrayTypeName</w:t>
      </w:r>
      <w:r>
        <w:t xml:space="preserve">  |</w:t>
      </w:r>
      <w:r>
        <w:br/>
      </w:r>
      <w:r>
        <w:tab/>
      </w:r>
      <w:r>
        <w:rPr>
          <w:i/>
        </w:rPr>
        <w:t>Type</w:t>
      </w:r>
      <w:r>
        <w:rPr>
          <w:rStyle w:val="Non-Terminal"/>
        </w:rPr>
        <w:t>Implements</w:t>
      </w:r>
      <w:r>
        <w:t xml:space="preserve">  </w:t>
      </w:r>
      <w:r>
        <w:rPr>
          <w:rStyle w:val="Non-Terminal"/>
        </w:rPr>
        <w:t>Comma</w:t>
      </w:r>
      <w:r>
        <w:t xml:space="preserve">  </w:t>
      </w:r>
      <w:r>
        <w:rPr>
          <w:rStyle w:val="Non-Terminal"/>
        </w:rPr>
        <w:t>NonArrayTypeName</w:t>
      </w:r>
    </w:p>
    <w:p w14:paraId="4D59927B" w14:textId="77777777" w:rsidR="000006BC" w:rsidRDefault="000006BC" w:rsidP="000006BC">
      <w:pPr>
        <w:pStyle w:val="Grammar"/>
      </w:pPr>
      <w:r>
        <w:rPr>
          <w:rStyle w:val="Non-Terminal"/>
        </w:rPr>
        <w:t>PrimitiveTypeName</w:t>
      </w:r>
      <w:r>
        <w:t xml:space="preserve">  ::=  </w:t>
      </w:r>
      <w:r>
        <w:rPr>
          <w:rStyle w:val="Non-Terminal"/>
        </w:rPr>
        <w:t>NumericTypeName</w:t>
      </w:r>
      <w:r>
        <w:t xml:space="preserve">  |  </w:t>
      </w:r>
      <w:r>
        <w:rPr>
          <w:rStyle w:val="Terminal"/>
        </w:rPr>
        <w:t>Boolean</w:t>
      </w:r>
      <w:r>
        <w:t xml:space="preserve">  |  </w:t>
      </w:r>
      <w:r>
        <w:rPr>
          <w:rStyle w:val="Terminal"/>
        </w:rPr>
        <w:t>Date</w:t>
      </w:r>
      <w:r>
        <w:t xml:space="preserve">  |  </w:t>
      </w:r>
      <w:r>
        <w:rPr>
          <w:rStyle w:val="Terminal"/>
        </w:rPr>
        <w:t>Char</w:t>
      </w:r>
      <w:r>
        <w:t xml:space="preserve">  |  </w:t>
      </w:r>
      <w:r>
        <w:rPr>
          <w:rStyle w:val="Terminal"/>
        </w:rPr>
        <w:t>String</w:t>
      </w:r>
    </w:p>
    <w:p w14:paraId="4D59927C" w14:textId="77777777" w:rsidR="000006BC" w:rsidRDefault="000006BC" w:rsidP="000006BC">
      <w:pPr>
        <w:pStyle w:val="Grammar"/>
      </w:pPr>
      <w:r>
        <w:rPr>
          <w:rStyle w:val="Non-Terminal"/>
        </w:rPr>
        <w:t>NumericTypeName</w:t>
      </w:r>
      <w:r>
        <w:t xml:space="preserve">  ::=  </w:t>
      </w:r>
      <w:r>
        <w:rPr>
          <w:rStyle w:val="Non-Terminal"/>
        </w:rPr>
        <w:t>IntegralTypeName</w:t>
      </w:r>
      <w:r>
        <w:t xml:space="preserve">  |  </w:t>
      </w:r>
      <w:r>
        <w:rPr>
          <w:rStyle w:val="Non-Terminal"/>
        </w:rPr>
        <w:t>FloatingPointTypeName</w:t>
      </w:r>
      <w:r>
        <w:t xml:space="preserve">  |  </w:t>
      </w:r>
      <w:r>
        <w:rPr>
          <w:rStyle w:val="Terminal"/>
        </w:rPr>
        <w:t>Decimal</w:t>
      </w:r>
    </w:p>
    <w:p w14:paraId="4D59927D" w14:textId="77777777" w:rsidR="000006BC" w:rsidRDefault="000006BC" w:rsidP="000006BC">
      <w:pPr>
        <w:pStyle w:val="Grammar"/>
      </w:pPr>
      <w:r>
        <w:rPr>
          <w:rStyle w:val="Non-Terminal"/>
        </w:rPr>
        <w:t>IntegralTypeName</w:t>
      </w:r>
      <w:r>
        <w:t xml:space="preserve">  ::=  </w:t>
      </w:r>
      <w:r>
        <w:rPr>
          <w:rStyle w:val="Terminal"/>
        </w:rPr>
        <w:t>Byte</w:t>
      </w:r>
      <w:r>
        <w:t xml:space="preserve">  |  </w:t>
      </w:r>
      <w:r>
        <w:rPr>
          <w:rStyle w:val="Terminal"/>
        </w:rPr>
        <w:t>SByte</w:t>
      </w:r>
      <w:r>
        <w:t xml:space="preserve">  |  </w:t>
      </w:r>
      <w:r>
        <w:rPr>
          <w:rStyle w:val="Terminal"/>
        </w:rPr>
        <w:t>UShort</w:t>
      </w:r>
      <w:r>
        <w:t xml:space="preserve">  |  </w:t>
      </w:r>
      <w:r>
        <w:rPr>
          <w:rStyle w:val="Terminal"/>
        </w:rPr>
        <w:t>Short</w:t>
      </w:r>
      <w:r>
        <w:t xml:space="preserve">  |  </w:t>
      </w:r>
      <w:r>
        <w:rPr>
          <w:rStyle w:val="Terminal"/>
        </w:rPr>
        <w:t>UInteger</w:t>
      </w:r>
      <w:r>
        <w:t xml:space="preserve">  |  </w:t>
      </w:r>
      <w:r>
        <w:rPr>
          <w:rStyle w:val="Terminal"/>
        </w:rPr>
        <w:t>Integer</w:t>
      </w:r>
      <w:r>
        <w:t xml:space="preserve">  |  </w:t>
      </w:r>
      <w:r>
        <w:rPr>
          <w:rStyle w:val="Terminal"/>
        </w:rPr>
        <w:t>ULong</w:t>
      </w:r>
      <w:r>
        <w:t xml:space="preserve">  |  </w:t>
      </w:r>
      <w:r>
        <w:rPr>
          <w:rStyle w:val="Terminal"/>
        </w:rPr>
        <w:t>Long</w:t>
      </w:r>
    </w:p>
    <w:p w14:paraId="4D59927E" w14:textId="77777777" w:rsidR="000006BC" w:rsidRDefault="000006BC" w:rsidP="000006BC">
      <w:pPr>
        <w:pStyle w:val="Grammar"/>
      </w:pPr>
      <w:r>
        <w:rPr>
          <w:rStyle w:val="Non-Terminal"/>
        </w:rPr>
        <w:t>FloatingPointTypeName</w:t>
      </w:r>
      <w:r>
        <w:t xml:space="preserve">  ::=  </w:t>
      </w:r>
      <w:r>
        <w:rPr>
          <w:rStyle w:val="Terminal"/>
        </w:rPr>
        <w:t>Single</w:t>
      </w:r>
      <w:r>
        <w:t xml:space="preserve">  |  </w:t>
      </w:r>
      <w:r>
        <w:rPr>
          <w:rStyle w:val="Terminal"/>
        </w:rPr>
        <w:t>Double</w:t>
      </w:r>
    </w:p>
    <w:p w14:paraId="4D59927F" w14:textId="77777777" w:rsidR="000006BC" w:rsidRDefault="000006BC" w:rsidP="000006BC">
      <w:pPr>
        <w:pStyle w:val="Grammar"/>
      </w:pPr>
      <w:r>
        <w:rPr>
          <w:rStyle w:val="Non-Terminal"/>
        </w:rPr>
        <w:t>EnumDeclaration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Enum</w:t>
      </w:r>
      <w:r>
        <w:t xml:space="preserve">  </w:t>
      </w:r>
      <w:r>
        <w:rPr>
          <w:rStyle w:val="Non-Terminal"/>
        </w:rPr>
        <w:t>Identifier</w:t>
      </w:r>
      <w:r>
        <w:t xml:space="preserve">  [  </w:t>
      </w:r>
      <w:r>
        <w:rPr>
          <w:rStyle w:val="Terminal"/>
        </w:rPr>
        <w:t>As</w:t>
      </w:r>
      <w:r>
        <w:t xml:space="preserve">  </w:t>
      </w:r>
      <w:r>
        <w:rPr>
          <w:rStyle w:val="Non-Terminal"/>
        </w:rPr>
        <w:t>NonArrayTypeName</w:t>
      </w:r>
      <w:r>
        <w:t xml:space="preserve">  ]  </w:t>
      </w:r>
      <w:r>
        <w:rPr>
          <w:rStyle w:val="Non-Terminal"/>
        </w:rPr>
        <w:t>StatementTerminator</w:t>
      </w:r>
      <w:r>
        <w:br/>
      </w:r>
      <w:r>
        <w:tab/>
      </w:r>
      <w:r>
        <w:rPr>
          <w:rStyle w:val="Non-Terminal"/>
        </w:rPr>
        <w:t>EnumMemberDeclaration</w:t>
      </w:r>
      <w:r>
        <w:t>+</w:t>
      </w:r>
      <w:r>
        <w:br/>
      </w:r>
      <w:r>
        <w:tab/>
      </w:r>
      <w:r>
        <w:rPr>
          <w:rStyle w:val="Terminal"/>
        </w:rPr>
        <w:t>End</w:t>
      </w:r>
      <w:r>
        <w:t xml:space="preserve">  </w:t>
      </w:r>
      <w:r>
        <w:rPr>
          <w:rStyle w:val="Terminal"/>
        </w:rPr>
        <w:t>Enum</w:t>
      </w:r>
      <w:r>
        <w:t xml:space="preserve">  </w:t>
      </w:r>
      <w:r>
        <w:rPr>
          <w:rStyle w:val="Non-Terminal"/>
        </w:rPr>
        <w:t>StatementTerminator</w:t>
      </w:r>
    </w:p>
    <w:p w14:paraId="4D599280" w14:textId="77777777" w:rsidR="000006BC" w:rsidRDefault="000006BC" w:rsidP="000006BC">
      <w:pPr>
        <w:pStyle w:val="Grammar"/>
      </w:pPr>
      <w:r>
        <w:rPr>
          <w:rStyle w:val="Non-Terminal"/>
        </w:rPr>
        <w:t>EnumMemberDeclaration</w:t>
      </w:r>
      <w:r>
        <w:t xml:space="preserve">  ::=  [  </w:t>
      </w:r>
      <w:r>
        <w:rPr>
          <w:rStyle w:val="Non-Terminal"/>
        </w:rPr>
        <w:t>Attributes</w:t>
      </w:r>
      <w:r>
        <w:t xml:space="preserve">  ]  </w:t>
      </w:r>
      <w:r>
        <w:rPr>
          <w:rStyle w:val="Non-Terminal"/>
        </w:rPr>
        <w:t>Identifier</w:t>
      </w:r>
      <w:r>
        <w:t xml:space="preserve">  [  </w:t>
      </w:r>
      <w:r>
        <w:rPr>
          <w:rStyle w:val="Non-Terminal"/>
        </w:rPr>
        <w:t>Equals</w:t>
      </w:r>
      <w:r>
        <w:t xml:space="preserve">  </w:t>
      </w:r>
      <w:r>
        <w:rPr>
          <w:rStyle w:val="Non-Terminal"/>
        </w:rPr>
        <w:t>ConstantExpression</w:t>
      </w:r>
      <w:r>
        <w:t xml:space="preserve">  ]  </w:t>
      </w:r>
      <w:r>
        <w:rPr>
          <w:rStyle w:val="Non-Terminal"/>
        </w:rPr>
        <w:t>StatementTerminator</w:t>
      </w:r>
    </w:p>
    <w:p w14:paraId="4D599281" w14:textId="77777777" w:rsidR="000006BC" w:rsidRDefault="000006BC" w:rsidP="000006BC">
      <w:pPr>
        <w:pStyle w:val="Grammar"/>
      </w:pPr>
      <w:r>
        <w:rPr>
          <w:rStyle w:val="Non-Terminal"/>
        </w:rPr>
        <w:t>ClassDeclaration</w:t>
      </w:r>
      <w:r>
        <w:t xml:space="preserve">  ::=</w:t>
      </w:r>
      <w:r>
        <w:br/>
      </w:r>
      <w:r>
        <w:tab/>
        <w:t xml:space="preserve">[  </w:t>
      </w:r>
      <w:r>
        <w:rPr>
          <w:rStyle w:val="Non-Terminal"/>
        </w:rPr>
        <w:t>Attributes</w:t>
      </w:r>
      <w:r>
        <w:t xml:space="preserve">  ]  [  </w:t>
      </w:r>
      <w:r>
        <w:rPr>
          <w:rStyle w:val="Non-Terminal"/>
        </w:rPr>
        <w:t>ClassModifier</w:t>
      </w:r>
      <w:r>
        <w:t xml:space="preserve">+  ]  </w:t>
      </w:r>
      <w:r>
        <w:rPr>
          <w:rStyle w:val="Terminal"/>
        </w:rPr>
        <w:t>Class</w:t>
      </w:r>
      <w:r>
        <w:t xml:space="preserve">  </w:t>
      </w:r>
      <w:r>
        <w:rPr>
          <w:rStyle w:val="Non-Terminal"/>
        </w:rPr>
        <w:t>Identifier</w:t>
      </w:r>
      <w:r>
        <w:t xml:space="preserve">  [  </w:t>
      </w:r>
      <w:r>
        <w:rPr>
          <w:rStyle w:val="Non-Terminal"/>
        </w:rPr>
        <w:t>TypeParameterList</w:t>
      </w:r>
      <w:r>
        <w:t xml:space="preserve">  ]  </w:t>
      </w:r>
      <w:r>
        <w:rPr>
          <w:rStyle w:val="Non-Terminal"/>
        </w:rPr>
        <w:t>StatementTerminator</w:t>
      </w:r>
      <w:r>
        <w:br/>
      </w:r>
      <w:r>
        <w:tab/>
        <w:t xml:space="preserve">[  </w:t>
      </w:r>
      <w:r>
        <w:rPr>
          <w:rStyle w:val="Non-Terminal"/>
        </w:rPr>
        <w:t>ClassBase</w:t>
      </w:r>
      <w:r>
        <w:t xml:space="preserve">  ]</w:t>
      </w:r>
      <w:r>
        <w:br/>
      </w:r>
      <w:r>
        <w:tab/>
        <w:t xml:space="preserve">[  </w:t>
      </w:r>
      <w:r>
        <w:rPr>
          <w:rStyle w:val="Non-Terminal"/>
        </w:rPr>
        <w:t>TypeImplementsClause</w:t>
      </w:r>
      <w:r>
        <w:t>+  ]</w:t>
      </w:r>
      <w:r>
        <w:br/>
      </w:r>
      <w:r>
        <w:tab/>
        <w:t xml:space="preserve">[  </w:t>
      </w:r>
      <w:r>
        <w:rPr>
          <w:rStyle w:val="Non-Terminal"/>
        </w:rPr>
        <w:t>ClassMemberDeclaration</w:t>
      </w:r>
      <w:r>
        <w:t>+  ]</w:t>
      </w:r>
      <w:r>
        <w:br/>
      </w:r>
      <w:r>
        <w:tab/>
      </w:r>
      <w:r>
        <w:rPr>
          <w:rStyle w:val="Terminal"/>
        </w:rPr>
        <w:t>End</w:t>
      </w:r>
      <w:r>
        <w:t xml:space="preserve">  </w:t>
      </w:r>
      <w:r>
        <w:rPr>
          <w:rStyle w:val="Terminal"/>
        </w:rPr>
        <w:t>Class</w:t>
      </w:r>
      <w:r>
        <w:t xml:space="preserve">  </w:t>
      </w:r>
      <w:r>
        <w:rPr>
          <w:rStyle w:val="Non-Terminal"/>
        </w:rPr>
        <w:t>StatementTerminator</w:t>
      </w:r>
    </w:p>
    <w:p w14:paraId="4D599282" w14:textId="77777777" w:rsidR="000006BC" w:rsidRDefault="000006BC" w:rsidP="000006BC">
      <w:pPr>
        <w:pStyle w:val="Grammar"/>
      </w:pPr>
      <w:r>
        <w:rPr>
          <w:rStyle w:val="Non-Terminal"/>
        </w:rPr>
        <w:t>ClassModifier</w:t>
      </w:r>
      <w:r>
        <w:t xml:space="preserve">  ::=  </w:t>
      </w:r>
      <w:r>
        <w:rPr>
          <w:rStyle w:val="Non-Terminal"/>
        </w:rPr>
        <w:t>TypeModifier</w:t>
      </w:r>
      <w:r>
        <w:t xml:space="preserve">  |  </w:t>
      </w:r>
      <w:r>
        <w:rPr>
          <w:rStyle w:val="Terminal"/>
        </w:rPr>
        <w:t>MustInherit</w:t>
      </w:r>
      <w:r>
        <w:t xml:space="preserve">  |  </w:t>
      </w:r>
      <w:r>
        <w:rPr>
          <w:rStyle w:val="Terminal"/>
        </w:rPr>
        <w:t>NotInheritable</w:t>
      </w:r>
      <w:r>
        <w:t xml:space="preserve">  |  </w:t>
      </w:r>
      <w:r>
        <w:rPr>
          <w:rStyle w:val="Terminal"/>
        </w:rPr>
        <w:t>Partial</w:t>
      </w:r>
    </w:p>
    <w:p w14:paraId="4D599283" w14:textId="77777777" w:rsidR="000006BC" w:rsidRDefault="000006BC" w:rsidP="000006BC">
      <w:pPr>
        <w:pStyle w:val="Grammar"/>
      </w:pPr>
      <w:r>
        <w:rPr>
          <w:rStyle w:val="Non-Terminal"/>
        </w:rPr>
        <w:t>ClassBase</w:t>
      </w:r>
      <w:r>
        <w:t xml:space="preserve">  ::=  </w:t>
      </w:r>
      <w:r>
        <w:rPr>
          <w:rStyle w:val="Terminal"/>
        </w:rPr>
        <w:t>Inherits</w:t>
      </w:r>
      <w:r>
        <w:t xml:space="preserve">  </w:t>
      </w:r>
      <w:r>
        <w:rPr>
          <w:rStyle w:val="Non-Terminal"/>
        </w:rPr>
        <w:t>NonArrayTypeName</w:t>
      </w:r>
      <w:r>
        <w:t xml:space="preserve">  </w:t>
      </w:r>
      <w:r>
        <w:rPr>
          <w:rStyle w:val="Non-Terminal"/>
        </w:rPr>
        <w:t>StatementTerminator</w:t>
      </w:r>
    </w:p>
    <w:p w14:paraId="4D599284" w14:textId="77777777" w:rsidR="000006BC" w:rsidRPr="00107881" w:rsidRDefault="000006BC" w:rsidP="000006BC">
      <w:pPr>
        <w:pStyle w:val="Grammar"/>
      </w:pPr>
      <w:r>
        <w:rPr>
          <w:rStyle w:val="Non-Terminal"/>
        </w:rPr>
        <w:t>ClassMemberDeclaration</w:t>
      </w:r>
      <w:r>
        <w:t xml:space="preserve">  ::=</w:t>
      </w:r>
      <w:r>
        <w:br/>
      </w:r>
      <w:r>
        <w:tab/>
      </w:r>
      <w:r>
        <w:rPr>
          <w:rStyle w:val="Non-Terminal"/>
        </w:rPr>
        <w:t>NonModuleDeclaration</w:t>
      </w:r>
      <w:r>
        <w:t xml:space="preserve">  |</w:t>
      </w:r>
      <w:r>
        <w:br/>
      </w:r>
      <w:r>
        <w:tab/>
      </w:r>
      <w:r>
        <w:rPr>
          <w:rStyle w:val="Non-Terminal"/>
        </w:rPr>
        <w:t>EventMemberDeclaration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w:t>
      </w:r>
      <w:r>
        <w:t xml:space="preserve">  |</w:t>
      </w:r>
      <w:r>
        <w:br/>
      </w:r>
      <w:r>
        <w:tab/>
      </w:r>
      <w:r>
        <w:rPr>
          <w:rStyle w:val="Non-Terminal"/>
        </w:rPr>
        <w:t>OperatorDeclaration</w:t>
      </w:r>
    </w:p>
    <w:p w14:paraId="4D599285" w14:textId="77777777" w:rsidR="000006BC" w:rsidRDefault="000006BC" w:rsidP="000006BC">
      <w:pPr>
        <w:pStyle w:val="Grammar"/>
      </w:pPr>
      <w:r>
        <w:rPr>
          <w:rStyle w:val="Non-Terminal"/>
        </w:rPr>
        <w:t>StructureDeclaration</w:t>
      </w:r>
      <w:r>
        <w:t xml:space="preserve">  ::=</w:t>
      </w:r>
      <w:r>
        <w:br/>
      </w:r>
      <w:r>
        <w:tab/>
        <w:t xml:space="preserve">[  </w:t>
      </w:r>
      <w:r>
        <w:rPr>
          <w:rStyle w:val="Non-Terminal"/>
        </w:rPr>
        <w:t>Attributes</w:t>
      </w:r>
      <w:r>
        <w:t xml:space="preserve">  ]  [  </w:t>
      </w:r>
      <w:r>
        <w:rPr>
          <w:rStyle w:val="Non-Terminal"/>
        </w:rPr>
        <w:t>StructureModifier</w:t>
      </w:r>
      <w:r>
        <w:t xml:space="preserve">+  ]  </w:t>
      </w:r>
      <w:r>
        <w:rPr>
          <w:rStyle w:val="Terminal"/>
        </w:rPr>
        <w:t>Structure</w:t>
      </w:r>
      <w:r>
        <w:t xml:space="preserve">  </w:t>
      </w:r>
      <w:r>
        <w:rPr>
          <w:rStyle w:val="Non-Terminal"/>
        </w:rPr>
        <w:t>Identifier</w:t>
      </w:r>
      <w:r>
        <w:t xml:space="preserve">  [  </w:t>
      </w:r>
      <w:r>
        <w:rPr>
          <w:rStyle w:val="Non-Terminal"/>
        </w:rPr>
        <w:t>TypeParameterList</w:t>
      </w:r>
      <w:r>
        <w:t xml:space="preserve">  ]</w:t>
      </w:r>
      <w:r>
        <w:br/>
      </w:r>
      <w:r>
        <w:tab/>
      </w:r>
      <w:r>
        <w:tab/>
      </w:r>
      <w:r>
        <w:rPr>
          <w:rStyle w:val="Non-Terminal"/>
        </w:rPr>
        <w:t>StatementTerminator</w:t>
      </w:r>
      <w:r>
        <w:br/>
      </w:r>
      <w:r>
        <w:tab/>
        <w:t xml:space="preserve">[  </w:t>
      </w:r>
      <w:r>
        <w:rPr>
          <w:rStyle w:val="Non-Terminal"/>
        </w:rPr>
        <w:t>TypeImplementsClause</w:t>
      </w:r>
      <w:r>
        <w:t>+  ]</w:t>
      </w:r>
      <w:r>
        <w:br/>
      </w:r>
      <w:r>
        <w:tab/>
        <w:t xml:space="preserve">[  </w:t>
      </w:r>
      <w:r>
        <w:rPr>
          <w:rStyle w:val="Non-Terminal"/>
        </w:rPr>
        <w:t>StructMemberDeclaration</w:t>
      </w:r>
      <w:r>
        <w:t>+  ]</w:t>
      </w:r>
      <w:r>
        <w:br/>
      </w:r>
      <w:r>
        <w:tab/>
      </w:r>
      <w:r>
        <w:rPr>
          <w:rStyle w:val="Terminal"/>
        </w:rPr>
        <w:t>End</w:t>
      </w:r>
      <w:r>
        <w:t xml:space="preserve">  </w:t>
      </w:r>
      <w:r>
        <w:rPr>
          <w:rStyle w:val="Terminal"/>
        </w:rPr>
        <w:t>Structure</w:t>
      </w:r>
      <w:r>
        <w:t xml:space="preserve">  </w:t>
      </w:r>
      <w:r>
        <w:rPr>
          <w:rStyle w:val="Non-Terminal"/>
        </w:rPr>
        <w:t>StatementTerminator</w:t>
      </w:r>
    </w:p>
    <w:p w14:paraId="4D599286" w14:textId="77777777" w:rsidR="000006BC" w:rsidRPr="001F3701" w:rsidRDefault="000006BC" w:rsidP="000006BC">
      <w:pPr>
        <w:pStyle w:val="Grammar"/>
      </w:pPr>
      <w:r>
        <w:rPr>
          <w:rStyle w:val="Non-Terminal"/>
        </w:rPr>
        <w:t>StructureModifier</w:t>
      </w:r>
      <w:r>
        <w:t xml:space="preserve">  ::=  </w:t>
      </w:r>
      <w:r>
        <w:rPr>
          <w:rStyle w:val="Non-Terminal"/>
        </w:rPr>
        <w:t>TypeModifier</w:t>
      </w:r>
      <w:r>
        <w:t xml:space="preserve">  |  </w:t>
      </w:r>
      <w:r>
        <w:rPr>
          <w:rStyle w:val="Terminal"/>
        </w:rPr>
        <w:t>Partial</w:t>
      </w:r>
    </w:p>
    <w:p w14:paraId="4D599287" w14:textId="77777777" w:rsidR="000006BC" w:rsidRPr="00107881" w:rsidRDefault="000006BC" w:rsidP="000006BC">
      <w:pPr>
        <w:pStyle w:val="Grammar"/>
      </w:pPr>
      <w:r>
        <w:rPr>
          <w:rStyle w:val="Non-Terminal"/>
        </w:rPr>
        <w:t>StructMemberDeclaration</w:t>
      </w:r>
      <w:r>
        <w:t xml:space="preserve">  ::=</w:t>
      </w:r>
      <w:r>
        <w:br/>
      </w:r>
      <w:r>
        <w:tab/>
      </w:r>
      <w:r>
        <w:rPr>
          <w:rStyle w:val="Non-Terminal"/>
        </w:rPr>
        <w:t>NonModuleDeclaration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EventMemberDeclaration</w:t>
      </w:r>
      <w:r>
        <w:t xml:space="preserve">  |</w:t>
      </w:r>
      <w:r>
        <w:br/>
      </w:r>
      <w:r>
        <w:lastRenderedPageBreak/>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  |</w:t>
      </w:r>
      <w:r>
        <w:rPr>
          <w:rStyle w:val="Non-Terminal"/>
        </w:rPr>
        <w:br/>
      </w:r>
      <w:r>
        <w:tab/>
      </w:r>
      <w:r>
        <w:rPr>
          <w:rStyle w:val="Non-Terminal"/>
        </w:rPr>
        <w:t>OperatorDeclaration</w:t>
      </w:r>
    </w:p>
    <w:p w14:paraId="4D599288" w14:textId="77777777" w:rsidR="000006BC" w:rsidRDefault="000006BC" w:rsidP="000006BC">
      <w:pPr>
        <w:pStyle w:val="Grammar"/>
      </w:pPr>
      <w:r>
        <w:rPr>
          <w:rStyle w:val="Non-Terminal"/>
        </w:rPr>
        <w:t>ModuleDeclaration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Module</w:t>
      </w:r>
      <w:r>
        <w:t xml:space="preserve">  </w:t>
      </w:r>
      <w:r>
        <w:rPr>
          <w:rStyle w:val="Non-Terminal"/>
        </w:rPr>
        <w:t>Identifier</w:t>
      </w:r>
      <w:r>
        <w:t xml:space="preserve">  </w:t>
      </w:r>
      <w:r>
        <w:rPr>
          <w:rStyle w:val="Non-Terminal"/>
        </w:rPr>
        <w:t>StatementTerminator</w:t>
      </w:r>
      <w:r>
        <w:br/>
      </w:r>
      <w:r>
        <w:tab/>
        <w:t xml:space="preserve">[  </w:t>
      </w:r>
      <w:r>
        <w:rPr>
          <w:rStyle w:val="Non-Terminal"/>
        </w:rPr>
        <w:t>ModuleMemberDeclaration</w:t>
      </w:r>
      <w:r>
        <w:t>+  ]</w:t>
      </w:r>
      <w:r>
        <w:br/>
      </w:r>
      <w:r>
        <w:tab/>
      </w:r>
      <w:r>
        <w:rPr>
          <w:rStyle w:val="Terminal"/>
        </w:rPr>
        <w:t>End</w:t>
      </w:r>
      <w:r>
        <w:t xml:space="preserve">  </w:t>
      </w:r>
      <w:r>
        <w:rPr>
          <w:rStyle w:val="Terminal"/>
        </w:rPr>
        <w:t>Module</w:t>
      </w:r>
      <w:r>
        <w:t xml:space="preserve">  </w:t>
      </w:r>
      <w:r>
        <w:rPr>
          <w:rStyle w:val="Non-Terminal"/>
        </w:rPr>
        <w:t>StatementTerminator</w:t>
      </w:r>
    </w:p>
    <w:p w14:paraId="4D599289" w14:textId="77777777" w:rsidR="000006BC" w:rsidRDefault="000006BC" w:rsidP="000006BC">
      <w:pPr>
        <w:pStyle w:val="Grammar"/>
      </w:pPr>
      <w:r>
        <w:rPr>
          <w:rStyle w:val="Non-Terminal"/>
        </w:rPr>
        <w:t>ModuleMemberDeclaration</w:t>
      </w:r>
      <w:r>
        <w:t xml:space="preserve">  ::=</w:t>
      </w:r>
      <w:r>
        <w:br/>
      </w:r>
      <w:r>
        <w:tab/>
      </w:r>
      <w:r>
        <w:rPr>
          <w:rStyle w:val="Non-Terminal"/>
        </w:rPr>
        <w:t>NonModuleDeclaration</w:t>
      </w:r>
      <w:r>
        <w:t xml:space="preserve">  |</w:t>
      </w:r>
      <w:r>
        <w:br/>
      </w:r>
      <w:r>
        <w:tab/>
      </w:r>
      <w:r>
        <w:rPr>
          <w:rStyle w:val="Non-Terminal"/>
        </w:rPr>
        <w:t>VariableMemberDeclaration</w:t>
      </w:r>
      <w:r>
        <w:t xml:space="preserve">  |</w:t>
      </w:r>
      <w:r>
        <w:br/>
      </w:r>
      <w:r>
        <w:tab/>
      </w:r>
      <w:r>
        <w:rPr>
          <w:rStyle w:val="Non-Terminal"/>
        </w:rPr>
        <w:t>ConstantMemberDeclaration</w:t>
      </w:r>
      <w:r>
        <w:t xml:space="preserve">  |</w:t>
      </w:r>
      <w:r>
        <w:br/>
      </w:r>
      <w:r>
        <w:tab/>
      </w:r>
      <w:r>
        <w:rPr>
          <w:rStyle w:val="Non-Terminal"/>
        </w:rPr>
        <w:t>EventMemberDeclaration</w:t>
      </w:r>
      <w:r>
        <w:t xml:space="preserve">  |</w:t>
      </w:r>
      <w:r>
        <w:br/>
      </w:r>
      <w:r>
        <w:tab/>
      </w:r>
      <w:r>
        <w:rPr>
          <w:rStyle w:val="Non-Terminal"/>
        </w:rPr>
        <w:t>MethodMemberDeclaration</w:t>
      </w:r>
      <w:r>
        <w:t xml:space="preserve">  |</w:t>
      </w:r>
      <w:r>
        <w:br/>
      </w:r>
      <w:r>
        <w:tab/>
      </w:r>
      <w:r>
        <w:rPr>
          <w:rStyle w:val="Non-Terminal"/>
        </w:rPr>
        <w:t>PropertyMemberDeclaration</w:t>
      </w:r>
      <w:r>
        <w:t xml:space="preserve">  |</w:t>
      </w:r>
      <w:r>
        <w:br/>
      </w:r>
      <w:r>
        <w:tab/>
      </w:r>
      <w:r>
        <w:rPr>
          <w:rStyle w:val="Non-Terminal"/>
        </w:rPr>
        <w:t>ConstructorMemberDeclaration</w:t>
      </w:r>
    </w:p>
    <w:p w14:paraId="4D59928A" w14:textId="77777777" w:rsidR="000006BC" w:rsidRDefault="000006BC" w:rsidP="000006BC">
      <w:pPr>
        <w:pStyle w:val="Grammar"/>
      </w:pPr>
      <w:r>
        <w:rPr>
          <w:rStyle w:val="Non-Terminal"/>
        </w:rPr>
        <w:t>InterfaceDeclaration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Interface</w:t>
      </w:r>
      <w:r>
        <w:t xml:space="preserve">  </w:t>
      </w:r>
      <w:r>
        <w:rPr>
          <w:rStyle w:val="Non-Terminal"/>
        </w:rPr>
        <w:t>Identifier</w:t>
      </w:r>
      <w:r>
        <w:t xml:space="preserve">  [  </w:t>
      </w:r>
      <w:r>
        <w:rPr>
          <w:rStyle w:val="Non-Terminal"/>
        </w:rPr>
        <w:t>TypeParameterList</w:t>
      </w:r>
      <w:r>
        <w:t xml:space="preserve">  ]  </w:t>
      </w:r>
      <w:r>
        <w:rPr>
          <w:rStyle w:val="Non-Terminal"/>
        </w:rPr>
        <w:t>StatementTerminator</w:t>
      </w:r>
      <w:r>
        <w:br/>
      </w:r>
      <w:r>
        <w:tab/>
        <w:t xml:space="preserve">[  </w:t>
      </w:r>
      <w:r>
        <w:rPr>
          <w:rStyle w:val="Non-Terminal"/>
        </w:rPr>
        <w:t>InterfaceBase</w:t>
      </w:r>
      <w:r>
        <w:t>+  ]</w:t>
      </w:r>
      <w:r>
        <w:br/>
      </w:r>
      <w:r>
        <w:tab/>
        <w:t xml:space="preserve">[  </w:t>
      </w:r>
      <w:r>
        <w:rPr>
          <w:rStyle w:val="Non-Terminal"/>
        </w:rPr>
        <w:t>InterfaceMemberDeclaration</w:t>
      </w:r>
      <w:r>
        <w:t>+  ]</w:t>
      </w:r>
      <w:r>
        <w:br/>
      </w:r>
      <w:r>
        <w:tab/>
      </w:r>
      <w:r>
        <w:rPr>
          <w:rStyle w:val="Terminal"/>
        </w:rPr>
        <w:t>End</w:t>
      </w:r>
      <w:r>
        <w:t xml:space="preserve">  </w:t>
      </w:r>
      <w:r>
        <w:rPr>
          <w:rStyle w:val="Terminal"/>
        </w:rPr>
        <w:t>Interface</w:t>
      </w:r>
      <w:r>
        <w:t xml:space="preserve">  </w:t>
      </w:r>
      <w:r>
        <w:rPr>
          <w:rStyle w:val="Non-Terminal"/>
        </w:rPr>
        <w:t>StatementTerminator</w:t>
      </w:r>
    </w:p>
    <w:p w14:paraId="4D59928B" w14:textId="77777777" w:rsidR="000006BC" w:rsidRDefault="000006BC" w:rsidP="000006BC">
      <w:pPr>
        <w:pStyle w:val="Grammar"/>
      </w:pPr>
      <w:r>
        <w:rPr>
          <w:rStyle w:val="Non-Terminal"/>
        </w:rPr>
        <w:t>InterfaceBase</w:t>
      </w:r>
      <w:r>
        <w:t xml:space="preserve">  ::=  </w:t>
      </w:r>
      <w:r>
        <w:rPr>
          <w:rStyle w:val="Terminal"/>
        </w:rPr>
        <w:t>Inherits</w:t>
      </w:r>
      <w:r>
        <w:t xml:space="preserve">  </w:t>
      </w:r>
      <w:r>
        <w:rPr>
          <w:rStyle w:val="Non-Terminal"/>
        </w:rPr>
        <w:t>InterfaceBases</w:t>
      </w:r>
      <w:r>
        <w:t xml:space="preserve">  </w:t>
      </w:r>
      <w:r>
        <w:rPr>
          <w:rStyle w:val="Non-Terminal"/>
        </w:rPr>
        <w:t>StatementTerminator</w:t>
      </w:r>
    </w:p>
    <w:p w14:paraId="4D59928C" w14:textId="77777777" w:rsidR="000006BC" w:rsidRDefault="000006BC" w:rsidP="000006BC">
      <w:pPr>
        <w:pStyle w:val="Grammar"/>
      </w:pPr>
      <w:r>
        <w:rPr>
          <w:rStyle w:val="Non-Terminal"/>
        </w:rPr>
        <w:t>InterfaceBases</w:t>
      </w:r>
      <w:r>
        <w:t xml:space="preserve">  ::=</w:t>
      </w:r>
      <w:r>
        <w:br/>
      </w:r>
      <w:r>
        <w:tab/>
      </w:r>
      <w:r>
        <w:rPr>
          <w:rStyle w:val="Non-Terminal"/>
        </w:rPr>
        <w:t>NonArrayTypeName</w:t>
      </w:r>
      <w:r>
        <w:t xml:space="preserve">  |</w:t>
      </w:r>
      <w:r>
        <w:br/>
      </w:r>
      <w:r>
        <w:tab/>
      </w:r>
      <w:r>
        <w:rPr>
          <w:rStyle w:val="Non-Terminal"/>
        </w:rPr>
        <w:t>InterfaceBases</w:t>
      </w:r>
      <w:r>
        <w:t xml:space="preserve">  </w:t>
      </w:r>
      <w:r>
        <w:rPr>
          <w:rStyle w:val="Non-Terminal"/>
        </w:rPr>
        <w:t>Comma</w:t>
      </w:r>
      <w:r>
        <w:t xml:space="preserve">  </w:t>
      </w:r>
      <w:r>
        <w:rPr>
          <w:rStyle w:val="Non-Terminal"/>
        </w:rPr>
        <w:t>NonArrayTypeName</w:t>
      </w:r>
    </w:p>
    <w:p w14:paraId="4D59928D" w14:textId="77777777" w:rsidR="000006BC" w:rsidRDefault="000006BC" w:rsidP="000006BC">
      <w:pPr>
        <w:pStyle w:val="Grammar"/>
      </w:pPr>
      <w:r>
        <w:rPr>
          <w:rStyle w:val="Non-Terminal"/>
        </w:rPr>
        <w:t>InterfaceMemberDeclaration</w:t>
      </w:r>
      <w:r>
        <w:t xml:space="preserve">  ::=</w:t>
      </w:r>
      <w:r>
        <w:br/>
      </w:r>
      <w:r>
        <w:tab/>
      </w:r>
      <w:r>
        <w:rPr>
          <w:rStyle w:val="Non-Terminal"/>
        </w:rPr>
        <w:t>NonModuleDeclaration</w:t>
      </w:r>
      <w:r>
        <w:t xml:space="preserve">  |</w:t>
      </w:r>
      <w:r>
        <w:br/>
      </w:r>
      <w:r>
        <w:tab/>
      </w:r>
      <w:r>
        <w:rPr>
          <w:rStyle w:val="Non-Terminal"/>
        </w:rPr>
        <w:t>InterfaceEventMemberDeclaration</w:t>
      </w:r>
      <w:r>
        <w:t xml:space="preserve">  |</w:t>
      </w:r>
      <w:r>
        <w:br/>
      </w:r>
      <w:r>
        <w:tab/>
      </w:r>
      <w:r>
        <w:rPr>
          <w:rStyle w:val="Non-Terminal"/>
        </w:rPr>
        <w:t>InterfaceMethodMemberDeclaration</w:t>
      </w:r>
      <w:r>
        <w:t xml:space="preserve">  |</w:t>
      </w:r>
      <w:r>
        <w:br/>
      </w:r>
      <w:r>
        <w:tab/>
      </w:r>
      <w:r>
        <w:rPr>
          <w:rStyle w:val="Non-Terminal"/>
        </w:rPr>
        <w:t>InterfacePropertyMemberDeclaration</w:t>
      </w:r>
    </w:p>
    <w:p w14:paraId="4D59928E" w14:textId="77777777" w:rsidR="000006BC" w:rsidRDefault="000006BC" w:rsidP="000006BC">
      <w:pPr>
        <w:pStyle w:val="Grammar"/>
      </w:pPr>
      <w:r>
        <w:rPr>
          <w:rStyle w:val="Non-Terminal"/>
        </w:rPr>
        <w:t>ArrayTypeName</w:t>
      </w:r>
      <w:r>
        <w:t xml:space="preserve">  ::=  </w:t>
      </w:r>
      <w:r>
        <w:rPr>
          <w:rStyle w:val="Non-Terminal"/>
        </w:rPr>
        <w:t>NonArrayTypeName</w:t>
      </w:r>
      <w:r>
        <w:t xml:space="preserve">  </w:t>
      </w:r>
      <w:r>
        <w:rPr>
          <w:rStyle w:val="Non-Terminal"/>
        </w:rPr>
        <w:t>ArrayTypeModifiers</w:t>
      </w:r>
    </w:p>
    <w:p w14:paraId="4D59928F" w14:textId="77777777" w:rsidR="000006BC" w:rsidRDefault="000006BC" w:rsidP="000006BC">
      <w:pPr>
        <w:pStyle w:val="Grammar"/>
      </w:pPr>
      <w:r>
        <w:rPr>
          <w:rStyle w:val="Non-Terminal"/>
        </w:rPr>
        <w:t>ArrayTypeModifiers</w:t>
      </w:r>
      <w:r>
        <w:t xml:space="preserve">  ::=  </w:t>
      </w:r>
      <w:r>
        <w:rPr>
          <w:rStyle w:val="Non-Terminal"/>
        </w:rPr>
        <w:t>ArrayTypeModifier</w:t>
      </w:r>
      <w:r>
        <w:t>+</w:t>
      </w:r>
    </w:p>
    <w:p w14:paraId="4D599290" w14:textId="77777777" w:rsidR="000006BC" w:rsidRDefault="000006BC" w:rsidP="000006BC">
      <w:pPr>
        <w:pStyle w:val="Grammar"/>
      </w:pPr>
      <w:r>
        <w:rPr>
          <w:rStyle w:val="Non-Terminal"/>
        </w:rPr>
        <w:t>ArrayTypeModifier</w:t>
      </w:r>
      <w:r>
        <w:t xml:space="preserve">  ::=  </w:t>
      </w:r>
      <w:r>
        <w:rPr>
          <w:rStyle w:val="Non-Terminal"/>
        </w:rPr>
        <w:t>OpenParenthesis</w:t>
      </w:r>
      <w:r>
        <w:t xml:space="preserve">  [  </w:t>
      </w:r>
      <w:r>
        <w:rPr>
          <w:rStyle w:val="Non-Terminal"/>
        </w:rPr>
        <w:t>RankList</w:t>
      </w:r>
      <w:r>
        <w:t xml:space="preserve">  ]  </w:t>
      </w:r>
      <w:r>
        <w:rPr>
          <w:rStyle w:val="Non-Terminal"/>
        </w:rPr>
        <w:t>CloseParenthesis</w:t>
      </w:r>
    </w:p>
    <w:p w14:paraId="4D599291" w14:textId="77777777" w:rsidR="000006BC" w:rsidRDefault="000006BC" w:rsidP="000006BC">
      <w:pPr>
        <w:pStyle w:val="Grammar"/>
      </w:pPr>
      <w:r>
        <w:rPr>
          <w:rStyle w:val="Non-Terminal"/>
        </w:rPr>
        <w:t>RankList</w:t>
      </w:r>
      <w:r>
        <w:t xml:space="preserve">  ::=</w:t>
      </w:r>
      <w:r>
        <w:br/>
      </w:r>
      <w:r>
        <w:tab/>
      </w:r>
      <w:r>
        <w:rPr>
          <w:rStyle w:val="Non-Terminal"/>
        </w:rPr>
        <w:t>Comma</w:t>
      </w:r>
      <w:r>
        <w:t xml:space="preserve">  |</w:t>
      </w:r>
      <w:r>
        <w:br/>
      </w:r>
      <w:r>
        <w:tab/>
      </w:r>
      <w:r>
        <w:rPr>
          <w:rStyle w:val="Non-Terminal"/>
        </w:rPr>
        <w:t>RankList</w:t>
      </w:r>
      <w:r>
        <w:t xml:space="preserve">  </w:t>
      </w:r>
      <w:r>
        <w:rPr>
          <w:rStyle w:val="Non-Terminal"/>
        </w:rPr>
        <w:t>Comma</w:t>
      </w:r>
    </w:p>
    <w:p w14:paraId="4D599292" w14:textId="77777777" w:rsidR="000006BC" w:rsidRDefault="000006BC" w:rsidP="000006BC">
      <w:pPr>
        <w:pStyle w:val="Grammar"/>
      </w:pPr>
      <w:r>
        <w:rPr>
          <w:rStyle w:val="Non-Terminal"/>
        </w:rPr>
        <w:t>ArrayNameModifier</w:t>
      </w:r>
      <w:r>
        <w:t xml:space="preserve">  ::=</w:t>
      </w:r>
      <w:r>
        <w:br/>
      </w:r>
      <w:r>
        <w:tab/>
      </w:r>
      <w:r>
        <w:rPr>
          <w:rStyle w:val="Non-Terminal"/>
        </w:rPr>
        <w:t>ArrayTypeModifiers</w:t>
      </w:r>
      <w:r>
        <w:t xml:space="preserve">  |</w:t>
      </w:r>
      <w:r>
        <w:br/>
      </w:r>
      <w:r>
        <w:tab/>
      </w:r>
      <w:r>
        <w:rPr>
          <w:rStyle w:val="Non-Terminal"/>
        </w:rPr>
        <w:t>ArraySizeInitializationModifier</w:t>
      </w:r>
    </w:p>
    <w:p w14:paraId="4D599293" w14:textId="77777777" w:rsidR="000006BC" w:rsidRPr="00370D0A" w:rsidRDefault="000006BC" w:rsidP="000006BC">
      <w:pPr>
        <w:pStyle w:val="Grammar"/>
        <w:rPr>
          <w:rStyle w:val="Non-Terminal"/>
        </w:rPr>
      </w:pPr>
      <w:r>
        <w:rPr>
          <w:rStyle w:val="Non-Terminal"/>
        </w:rPr>
        <w:t>DelegateDeclaration</w:t>
      </w:r>
      <w:r>
        <w:t xml:space="preserve">  ::=</w:t>
      </w:r>
      <w:r>
        <w:br/>
      </w:r>
      <w:r>
        <w:tab/>
        <w:t xml:space="preserve">[  </w:t>
      </w:r>
      <w:r>
        <w:rPr>
          <w:rStyle w:val="Non-Terminal"/>
        </w:rPr>
        <w:t>Attributes</w:t>
      </w:r>
      <w:r>
        <w:t xml:space="preserve">  ]  [  </w:t>
      </w:r>
      <w:r>
        <w:rPr>
          <w:rStyle w:val="Non-Terminal"/>
        </w:rPr>
        <w:t>TypeModifier</w:t>
      </w:r>
      <w:r>
        <w:t xml:space="preserve">+  ]  </w:t>
      </w:r>
      <w:r>
        <w:rPr>
          <w:rStyle w:val="Terminal"/>
        </w:rPr>
        <w:t>Delegate</w:t>
      </w:r>
      <w:r>
        <w:t xml:space="preserve">  </w:t>
      </w:r>
      <w:r>
        <w:rPr>
          <w:rStyle w:val="Non-Terminal"/>
        </w:rPr>
        <w:t>MethodSignature</w:t>
      </w:r>
      <w:r>
        <w:t xml:space="preserve">  </w:t>
      </w:r>
      <w:r>
        <w:rPr>
          <w:rStyle w:val="Non-Terminal"/>
        </w:rPr>
        <w:t>StatementTerminator</w:t>
      </w:r>
    </w:p>
    <w:p w14:paraId="4D599294" w14:textId="77777777" w:rsidR="000006BC" w:rsidRDefault="000006BC" w:rsidP="000006BC">
      <w:pPr>
        <w:pStyle w:val="Grammar"/>
      </w:pPr>
      <w:r>
        <w:rPr>
          <w:rStyle w:val="Non-Terminal"/>
        </w:rPr>
        <w:t>MethodSignature</w:t>
      </w:r>
      <w:r>
        <w:t xml:space="preserve">  ::=  </w:t>
      </w:r>
      <w:r>
        <w:rPr>
          <w:rStyle w:val="Non-Terminal"/>
        </w:rPr>
        <w:t>SubSignature</w:t>
      </w:r>
      <w:r>
        <w:t xml:space="preserve">  |  </w:t>
      </w:r>
      <w:r>
        <w:rPr>
          <w:rStyle w:val="Non-Terminal"/>
        </w:rPr>
        <w:t>FunctionSignature</w:t>
      </w:r>
    </w:p>
    <w:p w14:paraId="4D599295" w14:textId="77777777" w:rsidR="000006BC" w:rsidRDefault="000006BC" w:rsidP="000006BC">
      <w:pPr>
        <w:pStyle w:val="Heading3"/>
      </w:pPr>
      <w:bookmarkStart w:id="2289" w:name="_Toc327274054"/>
      <w:r>
        <w:lastRenderedPageBreak/>
        <w:t>Miembros de tipo</w:t>
      </w:r>
      <w:bookmarkEnd w:id="2289"/>
    </w:p>
    <w:p w14:paraId="4D599296" w14:textId="77777777" w:rsidR="000006BC" w:rsidRDefault="000006BC" w:rsidP="000006BC">
      <w:pPr>
        <w:pStyle w:val="Grammar"/>
      </w:pPr>
      <w:r>
        <w:rPr>
          <w:rStyle w:val="Non-Terminal"/>
        </w:rPr>
        <w:t>ImplementsClause</w:t>
      </w:r>
      <w:r>
        <w:t xml:space="preserve">  ::=  [  </w:t>
      </w:r>
      <w:r>
        <w:rPr>
          <w:rStyle w:val="Terminal"/>
        </w:rPr>
        <w:t>Implements</w:t>
      </w:r>
      <w:r>
        <w:t xml:space="preserve">  </w:t>
      </w:r>
      <w:r>
        <w:rPr>
          <w:rStyle w:val="Non-Terminal"/>
        </w:rPr>
        <w:t>ImplementsList</w:t>
      </w:r>
      <w:r>
        <w:t xml:space="preserve">  ]</w:t>
      </w:r>
    </w:p>
    <w:p w14:paraId="4D599297" w14:textId="77777777" w:rsidR="000006BC" w:rsidRDefault="000006BC" w:rsidP="000006BC">
      <w:pPr>
        <w:pStyle w:val="Grammar"/>
      </w:pPr>
      <w:r>
        <w:rPr>
          <w:rStyle w:val="Non-Terminal"/>
        </w:rPr>
        <w:t>ImplementsList</w:t>
      </w:r>
      <w:r>
        <w:t xml:space="preserve">  ::=</w:t>
      </w:r>
      <w:r>
        <w:br/>
      </w:r>
      <w:r>
        <w:tab/>
      </w:r>
      <w:r>
        <w:rPr>
          <w:rStyle w:val="Non-Terminal"/>
        </w:rPr>
        <w:t>InterfaceMemberSpecifier</w:t>
      </w:r>
      <w:r>
        <w:t xml:space="preserve">  |</w:t>
      </w:r>
      <w:r>
        <w:br/>
      </w:r>
      <w:r>
        <w:tab/>
      </w:r>
      <w:r>
        <w:rPr>
          <w:rStyle w:val="Non-Terminal"/>
        </w:rPr>
        <w:t>ImplementsList</w:t>
      </w:r>
      <w:r>
        <w:t xml:space="preserve">  </w:t>
      </w:r>
      <w:r>
        <w:rPr>
          <w:rStyle w:val="Non-Terminal"/>
        </w:rPr>
        <w:t>Comma</w:t>
      </w:r>
      <w:r>
        <w:t xml:space="preserve">  </w:t>
      </w:r>
      <w:r>
        <w:rPr>
          <w:rStyle w:val="Non-Terminal"/>
        </w:rPr>
        <w:t>InterfaceMemberSpecifier</w:t>
      </w:r>
    </w:p>
    <w:p w14:paraId="4D599298" w14:textId="77777777" w:rsidR="000006BC" w:rsidRDefault="000006BC" w:rsidP="000006BC">
      <w:pPr>
        <w:pStyle w:val="Grammar"/>
      </w:pPr>
      <w:r>
        <w:rPr>
          <w:rStyle w:val="Non-Terminal"/>
        </w:rPr>
        <w:t>InterfaceMemberSpecifier</w:t>
      </w:r>
      <w:r>
        <w:t xml:space="preserve">  ::=  </w:t>
      </w:r>
      <w:r>
        <w:rPr>
          <w:rStyle w:val="Non-Terminal"/>
        </w:rPr>
        <w:t>NonArrayTypeName</w:t>
      </w:r>
      <w:r>
        <w:t xml:space="preserve">  </w:t>
      </w:r>
      <w:r>
        <w:rPr>
          <w:rStyle w:val="Non-Terminal"/>
        </w:rPr>
        <w:t>Period</w:t>
      </w:r>
      <w:r>
        <w:t xml:space="preserve">  </w:t>
      </w:r>
      <w:r>
        <w:rPr>
          <w:rStyle w:val="Non-Terminal"/>
        </w:rPr>
        <w:t>IdentifierOrKeyword</w:t>
      </w:r>
    </w:p>
    <w:p w14:paraId="4D599299" w14:textId="77777777" w:rsidR="000006BC" w:rsidRDefault="000006BC" w:rsidP="000006BC">
      <w:pPr>
        <w:pStyle w:val="Grammar"/>
      </w:pPr>
      <w:r>
        <w:rPr>
          <w:rStyle w:val="Non-Terminal"/>
        </w:rPr>
        <w:t>MethodMemberDeclaration</w:t>
      </w:r>
      <w:r>
        <w:t xml:space="preserve">  ::=  </w:t>
      </w:r>
      <w:r>
        <w:rPr>
          <w:rStyle w:val="Non-Terminal"/>
        </w:rPr>
        <w:t>MethodDeclaration</w:t>
      </w:r>
      <w:r>
        <w:t xml:space="preserve">  |  </w:t>
      </w:r>
      <w:r>
        <w:rPr>
          <w:rStyle w:val="Non-Terminal"/>
        </w:rPr>
        <w:t>ExternalMethodDeclaration</w:t>
      </w:r>
    </w:p>
    <w:p w14:paraId="4D59929A" w14:textId="77777777" w:rsidR="000006BC" w:rsidRDefault="000006BC" w:rsidP="000006BC">
      <w:pPr>
        <w:pStyle w:val="Grammar"/>
      </w:pPr>
      <w:r>
        <w:rPr>
          <w:rStyle w:val="Non-Terminal"/>
        </w:rPr>
        <w:t>InterfaceMethodMemberDeclaration</w:t>
      </w:r>
      <w:r>
        <w:t xml:space="preserve">  ::=  </w:t>
      </w:r>
      <w:r>
        <w:rPr>
          <w:rStyle w:val="Non-Terminal"/>
        </w:rPr>
        <w:t>InterfaceMethodDeclaration</w:t>
      </w:r>
    </w:p>
    <w:p w14:paraId="4D59929B" w14:textId="77777777" w:rsidR="000006BC" w:rsidRDefault="000006BC" w:rsidP="000006BC">
      <w:pPr>
        <w:pStyle w:val="Grammar"/>
      </w:pPr>
      <w:r>
        <w:rPr>
          <w:rStyle w:val="Non-Terminal"/>
        </w:rPr>
        <w:t>MethodDeclaration</w:t>
      </w:r>
      <w:r>
        <w:t xml:space="preserve">  ::=</w:t>
      </w:r>
      <w:r>
        <w:br/>
      </w:r>
      <w:r>
        <w:tab/>
      </w:r>
      <w:r>
        <w:rPr>
          <w:rStyle w:val="Non-Terminal"/>
        </w:rPr>
        <w:t>SubDeclaration</w:t>
      </w:r>
      <w:r>
        <w:t xml:space="preserve">  |</w:t>
      </w:r>
      <w:r>
        <w:br/>
      </w:r>
      <w:r>
        <w:tab/>
      </w:r>
      <w:r>
        <w:rPr>
          <w:rStyle w:val="Non-Terminal"/>
        </w:rPr>
        <w:t>MustOverrideSubDeclaration</w:t>
      </w:r>
      <w:r>
        <w:t xml:space="preserve">  |</w:t>
      </w:r>
      <w:r>
        <w:br/>
      </w:r>
      <w:r>
        <w:tab/>
      </w:r>
      <w:r>
        <w:rPr>
          <w:rStyle w:val="Non-Terminal"/>
        </w:rPr>
        <w:t>FunctionDeclaration</w:t>
      </w:r>
      <w:r>
        <w:t xml:space="preserve">  |</w:t>
      </w:r>
      <w:r>
        <w:br/>
      </w:r>
      <w:r>
        <w:tab/>
      </w:r>
      <w:r>
        <w:rPr>
          <w:rStyle w:val="Non-Terminal"/>
        </w:rPr>
        <w:t>MustOverrideFunctionDeclaration</w:t>
      </w:r>
    </w:p>
    <w:p w14:paraId="4D59929C" w14:textId="77777777" w:rsidR="000006BC" w:rsidRDefault="000006BC" w:rsidP="000006BC">
      <w:pPr>
        <w:pStyle w:val="Grammar"/>
      </w:pPr>
      <w:r>
        <w:rPr>
          <w:rStyle w:val="Non-Terminal"/>
        </w:rPr>
        <w:t>InterfaceMethodDeclaration</w:t>
      </w:r>
      <w:r>
        <w:t xml:space="preserve">  ::=</w:t>
      </w:r>
      <w:r>
        <w:br/>
      </w:r>
      <w:r>
        <w:tab/>
      </w:r>
      <w:r>
        <w:rPr>
          <w:rStyle w:val="Non-Terminal"/>
        </w:rPr>
        <w:t>InterfaceSubDeclaration</w:t>
      </w:r>
      <w:r>
        <w:t xml:space="preserve">  |</w:t>
      </w:r>
      <w:r>
        <w:br/>
      </w:r>
      <w:r>
        <w:tab/>
      </w:r>
      <w:r>
        <w:rPr>
          <w:rStyle w:val="Non-Terminal"/>
        </w:rPr>
        <w:t>InterfaceFunctionDeclaration</w:t>
      </w:r>
    </w:p>
    <w:p w14:paraId="4D59929D" w14:textId="77777777" w:rsidR="000006BC" w:rsidRDefault="000006BC" w:rsidP="000006BC">
      <w:pPr>
        <w:pStyle w:val="Grammar"/>
      </w:pPr>
      <w:r>
        <w:rPr>
          <w:rStyle w:val="Non-Terminal"/>
        </w:rPr>
        <w:t>SubSignature</w:t>
      </w:r>
      <w:r>
        <w:t xml:space="preserve">  ::=  </w:t>
      </w:r>
      <w:r>
        <w:rPr>
          <w:rStyle w:val="Terminal"/>
        </w:rPr>
        <w:t>Sub</w:t>
      </w:r>
      <w:r>
        <w:t xml:space="preserve">  </w:t>
      </w:r>
      <w:r>
        <w:rPr>
          <w:rStyle w:val="Non-Terminal"/>
        </w:rPr>
        <w:t>Identifier</w:t>
      </w:r>
      <w:r>
        <w:t xml:space="preserve">  [  </w:t>
      </w:r>
      <w:r>
        <w:rPr>
          <w:rStyle w:val="Non-Terminal"/>
        </w:rPr>
        <w:t>TypeParameterList</w:t>
      </w:r>
      <w:r>
        <w:t xml:space="preserve">  ]</w:t>
      </w:r>
      <w:r>
        <w:br/>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p>
    <w:p w14:paraId="4D59929E" w14:textId="77777777" w:rsidR="000006BC" w:rsidRDefault="000006BC" w:rsidP="000006BC">
      <w:pPr>
        <w:pStyle w:val="Grammar"/>
      </w:pPr>
      <w:r>
        <w:rPr>
          <w:rStyle w:val="Non-Terminal"/>
        </w:rPr>
        <w:t>FunctionSignature</w:t>
      </w:r>
      <w:r>
        <w:t xml:space="preserve">  ::=  </w:t>
      </w:r>
      <w:r>
        <w:rPr>
          <w:rStyle w:val="Terminal"/>
        </w:rPr>
        <w:t>Function</w:t>
      </w:r>
      <w:r>
        <w:t xml:space="preserve">  </w:t>
      </w:r>
      <w:r>
        <w:rPr>
          <w:rStyle w:val="Non-Terminal"/>
        </w:rPr>
        <w:t>Identifier</w:t>
      </w:r>
      <w:r>
        <w:t xml:space="preserve">  [  </w:t>
      </w:r>
      <w:r>
        <w:rPr>
          <w:rStyle w:val="Non-Terminal"/>
        </w:rPr>
        <w:t>TypeParameterList</w:t>
      </w:r>
      <w:r>
        <w:t xml:space="preserve">  ]</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  </w:t>
      </w:r>
      <w:r>
        <w:rPr>
          <w:rStyle w:val="Terminal"/>
        </w:rPr>
        <w:t>As</w:t>
      </w:r>
      <w:r>
        <w:t xml:space="preserve">  [  </w:t>
      </w:r>
      <w:r>
        <w:rPr>
          <w:rStyle w:val="Non-Terminal"/>
        </w:rPr>
        <w:t>Attributes</w:t>
      </w:r>
      <w:r>
        <w:t xml:space="preserve">  ]  </w:t>
      </w:r>
      <w:r>
        <w:rPr>
          <w:rStyle w:val="Non-Terminal"/>
        </w:rPr>
        <w:t>TypeName</w:t>
      </w:r>
      <w:r>
        <w:t xml:space="preserve">  ]</w:t>
      </w:r>
    </w:p>
    <w:p w14:paraId="4D59929F" w14:textId="77777777" w:rsidR="000006BC" w:rsidRDefault="000006BC" w:rsidP="000006BC">
      <w:pPr>
        <w:pStyle w:val="Grammar"/>
      </w:pPr>
      <w:r>
        <w:rPr>
          <w:rStyle w:val="Non-Terminal"/>
        </w:rPr>
        <w:t>SubDeclaration</w:t>
      </w:r>
      <w:r>
        <w:t xml:space="preserve">  ::=</w:t>
      </w:r>
      <w:r>
        <w:br/>
      </w:r>
      <w:r>
        <w:tab/>
      </w:r>
      <w:r>
        <w:rPr>
          <w:rStyle w:val="Non-Terminal"/>
        </w:rPr>
        <w:t>[  Attributes  ]  [  ProcedureModifier+  ]  SubSignature</w:t>
      </w:r>
      <w:r>
        <w:t xml:space="preserve">  [  </w:t>
      </w:r>
      <w:r>
        <w:rPr>
          <w:rStyle w:val="Non-Terminal"/>
        </w:rPr>
        <w:t>HandlesOrImplements</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Sub</w:t>
      </w:r>
      <w:r>
        <w:t xml:space="preserve">  </w:t>
      </w:r>
      <w:r>
        <w:rPr>
          <w:rStyle w:val="Non-Terminal"/>
        </w:rPr>
        <w:t>StatementTerminator</w:t>
      </w:r>
    </w:p>
    <w:p w14:paraId="4D5992A0" w14:textId="77777777" w:rsidR="000006BC" w:rsidRDefault="000006BC" w:rsidP="000006BC">
      <w:pPr>
        <w:pStyle w:val="Grammar"/>
      </w:pPr>
      <w:r>
        <w:rPr>
          <w:rStyle w:val="Non-Terminal"/>
        </w:rPr>
        <w:t>MustOverrideSubDeclaration</w:t>
      </w:r>
      <w:r>
        <w:t xml:space="preserve">  ::=</w:t>
      </w:r>
      <w:r>
        <w:br/>
      </w:r>
      <w:r>
        <w:tab/>
        <w:t xml:space="preserve">[  </w:t>
      </w:r>
      <w:r>
        <w:rPr>
          <w:rStyle w:val="Non-Terminal"/>
        </w:rPr>
        <w:t>Attributes</w:t>
      </w:r>
      <w:r>
        <w:t xml:space="preserve">  ]  </w:t>
      </w:r>
      <w:r>
        <w:rPr>
          <w:rStyle w:val="Non-Terminal"/>
        </w:rPr>
        <w:t>MustOverrideProcedureModifier</w:t>
      </w:r>
      <w:r>
        <w:t xml:space="preserve">+  </w:t>
      </w:r>
      <w:r>
        <w:rPr>
          <w:rStyle w:val="Non-Terminal"/>
        </w:rPr>
        <w:t>SubSignature</w:t>
      </w:r>
      <w:r>
        <w:t xml:space="preserve">  [  </w:t>
      </w:r>
      <w:r>
        <w:rPr>
          <w:rStyle w:val="Non-Terminal"/>
        </w:rPr>
        <w:t>HandlesOrImplements</w:t>
      </w:r>
      <w:r>
        <w:t xml:space="preserve">  ]</w:t>
      </w:r>
      <w:r>
        <w:br/>
      </w:r>
      <w:r>
        <w:tab/>
      </w:r>
      <w:r>
        <w:tab/>
      </w:r>
      <w:r>
        <w:rPr>
          <w:rStyle w:val="Non-Terminal"/>
        </w:rPr>
        <w:t>StatementTerminator</w:t>
      </w:r>
    </w:p>
    <w:p w14:paraId="4D5992A1" w14:textId="77777777" w:rsidR="000006BC" w:rsidRPr="00A65552" w:rsidRDefault="000006BC" w:rsidP="000006BC">
      <w:pPr>
        <w:pStyle w:val="Grammar"/>
      </w:pPr>
      <w:r>
        <w:rPr>
          <w:rStyle w:val="Non-Terminal"/>
        </w:rPr>
        <w:t>InterfaceSubDeclaration</w:t>
      </w:r>
      <w:r>
        <w:t xml:space="preserve">  ::=</w:t>
      </w:r>
      <w:r>
        <w:br/>
      </w:r>
      <w:r>
        <w:tab/>
        <w:t xml:space="preserve">[  </w:t>
      </w:r>
      <w:r>
        <w:rPr>
          <w:rStyle w:val="Non-Terminal"/>
        </w:rPr>
        <w:t>Attributes</w:t>
      </w:r>
      <w:r>
        <w:t xml:space="preserve">  ]  [  </w:t>
      </w:r>
      <w:r>
        <w:rPr>
          <w:rStyle w:val="Non-Terminal"/>
        </w:rPr>
        <w:t>InterfaceProcedureModifier</w:t>
      </w:r>
      <w:r>
        <w:t xml:space="preserve">+  ]  </w:t>
      </w:r>
      <w:r>
        <w:rPr>
          <w:rStyle w:val="Non-Terminal"/>
        </w:rPr>
        <w:t>SubSignature</w:t>
      </w:r>
      <w:r>
        <w:t xml:space="preserve">  </w:t>
      </w:r>
      <w:r>
        <w:rPr>
          <w:rStyle w:val="Non-Terminal"/>
        </w:rPr>
        <w:t>StatementTerminator</w:t>
      </w:r>
    </w:p>
    <w:p w14:paraId="4D5992A2" w14:textId="77777777" w:rsidR="000006BC" w:rsidRDefault="000006BC" w:rsidP="000006BC">
      <w:pPr>
        <w:pStyle w:val="Grammar"/>
      </w:pPr>
      <w:r>
        <w:rPr>
          <w:rStyle w:val="Non-Terminal"/>
        </w:rPr>
        <w:t>FunctionDeclaration</w:t>
      </w:r>
      <w:r>
        <w:t xml:space="preserve">  ::=</w:t>
      </w:r>
      <w:r>
        <w:br/>
      </w:r>
      <w:r>
        <w:tab/>
        <w:t xml:space="preserve">[  </w:t>
      </w:r>
      <w:r>
        <w:rPr>
          <w:rStyle w:val="Non-Terminal"/>
        </w:rPr>
        <w:t>Attributes</w:t>
      </w:r>
      <w:r>
        <w:t xml:space="preserve">  ]  [  </w:t>
      </w:r>
      <w:r>
        <w:rPr>
          <w:rStyle w:val="Non-Terminal"/>
        </w:rPr>
        <w:t>ProcedureModifier</w:t>
      </w:r>
      <w:r>
        <w:t xml:space="preserve">+  ]  </w:t>
      </w:r>
      <w:r>
        <w:rPr>
          <w:rStyle w:val="Non-Terminal"/>
        </w:rPr>
        <w:t>FunctionSignature</w:t>
      </w:r>
      <w:r>
        <w:t xml:space="preserve">  [  </w:t>
      </w:r>
      <w:r>
        <w:rPr>
          <w:rStyle w:val="Non-Terminal"/>
        </w:rPr>
        <w:t>HandlesOrImplements</w:t>
      </w:r>
      <w:r>
        <w:t xml:space="preserve">  ]</w:t>
      </w:r>
      <w:r>
        <w:br/>
      </w:r>
      <w:r>
        <w:tab/>
      </w:r>
      <w:r>
        <w:tab/>
      </w:r>
      <w:r>
        <w:rPr>
          <w:rStyle w:val="Non-Terminal"/>
        </w:rPr>
        <w:t>LineTerminator</w:t>
      </w:r>
      <w:r>
        <w:br/>
      </w:r>
      <w:r>
        <w:tab/>
      </w:r>
      <w:r>
        <w:rPr>
          <w:rStyle w:val="Non-Terminal"/>
        </w:rPr>
        <w:t>Block</w:t>
      </w:r>
      <w:r>
        <w:br/>
      </w:r>
      <w:r>
        <w:tab/>
      </w:r>
      <w:r>
        <w:rPr>
          <w:rStyle w:val="Terminal"/>
        </w:rPr>
        <w:t>End</w:t>
      </w:r>
      <w:r>
        <w:t xml:space="preserve">  </w:t>
      </w:r>
      <w:r>
        <w:rPr>
          <w:rStyle w:val="Terminal"/>
        </w:rPr>
        <w:t>Function</w:t>
      </w:r>
      <w:r>
        <w:t xml:space="preserve">  </w:t>
      </w:r>
      <w:r>
        <w:rPr>
          <w:rStyle w:val="Non-Terminal"/>
        </w:rPr>
        <w:t>StatementTerminator</w:t>
      </w:r>
    </w:p>
    <w:p w14:paraId="4D5992A3" w14:textId="77777777" w:rsidR="000006BC" w:rsidRDefault="000006BC" w:rsidP="000006BC">
      <w:pPr>
        <w:pStyle w:val="Grammar"/>
      </w:pPr>
      <w:r>
        <w:rPr>
          <w:rStyle w:val="Non-Terminal"/>
        </w:rPr>
        <w:t>MustOverrideFunctionDeclaration</w:t>
      </w:r>
      <w:r>
        <w:t xml:space="preserve">  ::=</w:t>
      </w:r>
      <w:r>
        <w:br/>
      </w:r>
      <w:r>
        <w:tab/>
        <w:t xml:space="preserve">[  </w:t>
      </w:r>
      <w:r>
        <w:rPr>
          <w:rStyle w:val="Non-Terminal"/>
        </w:rPr>
        <w:t>Attributes</w:t>
      </w:r>
      <w:r>
        <w:t xml:space="preserve">  ]  </w:t>
      </w:r>
      <w:r>
        <w:rPr>
          <w:rStyle w:val="Non-Terminal"/>
        </w:rPr>
        <w:t>MustOverrideProcedureModifier</w:t>
      </w:r>
      <w:r>
        <w:t xml:space="preserve">+  </w:t>
      </w:r>
      <w:r>
        <w:rPr>
          <w:rStyle w:val="Non-Terminal"/>
        </w:rPr>
        <w:t>FunctionSignature</w:t>
      </w:r>
      <w:r>
        <w:rPr>
          <w:rStyle w:val="Non-Terminal"/>
        </w:rPr>
        <w:br/>
      </w:r>
      <w:r>
        <w:tab/>
      </w:r>
      <w:r>
        <w:tab/>
        <w:t xml:space="preserve">[  </w:t>
      </w:r>
      <w:r>
        <w:rPr>
          <w:rStyle w:val="Non-Terminal"/>
        </w:rPr>
        <w:t>HandlesOrImplements</w:t>
      </w:r>
      <w:r>
        <w:t xml:space="preserve">  ]  </w:t>
      </w:r>
      <w:r>
        <w:rPr>
          <w:rStyle w:val="Non-Terminal"/>
        </w:rPr>
        <w:t>StatementTerminator</w:t>
      </w:r>
    </w:p>
    <w:p w14:paraId="4D5992A4" w14:textId="77777777" w:rsidR="000006BC" w:rsidRDefault="000006BC" w:rsidP="000006BC">
      <w:pPr>
        <w:pStyle w:val="Grammar"/>
      </w:pPr>
      <w:r>
        <w:rPr>
          <w:rStyle w:val="Non-Terminal"/>
        </w:rPr>
        <w:t>InterfaceFunctionDeclaration</w:t>
      </w:r>
      <w:r>
        <w:t xml:space="preserve">  ::=</w:t>
      </w:r>
      <w:r>
        <w:br/>
      </w:r>
      <w:r>
        <w:tab/>
        <w:t xml:space="preserve">[  </w:t>
      </w:r>
      <w:r>
        <w:rPr>
          <w:rStyle w:val="Non-Terminal"/>
        </w:rPr>
        <w:t>Attributes</w:t>
      </w:r>
      <w:r>
        <w:t xml:space="preserve">  ]  [  </w:t>
      </w:r>
      <w:r>
        <w:rPr>
          <w:rStyle w:val="Non-Terminal"/>
        </w:rPr>
        <w:t>InterfaceProcedureModifier</w:t>
      </w:r>
      <w:r>
        <w:t xml:space="preserve">+  ]  </w:t>
      </w:r>
      <w:r>
        <w:rPr>
          <w:rStyle w:val="Non-Terminal"/>
        </w:rPr>
        <w:t>FunctionSignature</w:t>
      </w:r>
      <w:r>
        <w:t xml:space="preserve">  </w:t>
      </w:r>
      <w:r>
        <w:rPr>
          <w:rStyle w:val="Non-Terminal"/>
        </w:rPr>
        <w:t>StatementTerminator</w:t>
      </w:r>
    </w:p>
    <w:p w14:paraId="4D5992A5" w14:textId="4306B4A4" w:rsidR="000006BC" w:rsidRPr="002C5ABC" w:rsidRDefault="000006BC" w:rsidP="000006BC">
      <w:pPr>
        <w:pStyle w:val="Grammar"/>
      </w:pPr>
      <w:r>
        <w:rPr>
          <w:rStyle w:val="Non-Terminal"/>
        </w:rPr>
        <w:t>ProcedureModifier</w:t>
      </w:r>
      <w:r>
        <w:t xml:space="preserve">  ::=</w:t>
      </w:r>
      <w:r>
        <w:br/>
      </w:r>
      <w:r>
        <w:tab/>
      </w:r>
      <w:r>
        <w:rPr>
          <w:rStyle w:val="Non-Terminal"/>
        </w:rPr>
        <w:t>AccessModifier</w:t>
      </w:r>
      <w:r>
        <w:t xml:space="preserve">  |</w:t>
      </w:r>
      <w:r>
        <w:br/>
      </w:r>
      <w:r>
        <w:lastRenderedPageBreak/>
        <w:tab/>
      </w:r>
      <w:r>
        <w:rPr>
          <w:rStyle w:val="Terminal"/>
        </w:rPr>
        <w:t>Shadows</w:t>
      </w:r>
      <w:r>
        <w:t xml:space="preserve">  |</w:t>
      </w:r>
      <w:r>
        <w:br/>
      </w:r>
      <w:r>
        <w:tab/>
      </w:r>
      <w:r>
        <w:rPr>
          <w:rStyle w:val="Terminal"/>
        </w:rPr>
        <w:t>Shared</w:t>
      </w:r>
      <w:r>
        <w:t xml:space="preserve">  |</w:t>
      </w:r>
      <w:r>
        <w:br/>
      </w:r>
      <w:r>
        <w:tab/>
      </w:r>
      <w:r>
        <w:rPr>
          <w:rStyle w:val="Terminal"/>
        </w:rPr>
        <w:t>Overridable</w:t>
      </w:r>
      <w:r>
        <w:t xml:space="preserve">  |</w:t>
      </w:r>
      <w:r>
        <w:br/>
      </w:r>
      <w:r>
        <w:tab/>
      </w:r>
      <w:r>
        <w:rPr>
          <w:rStyle w:val="Terminal"/>
        </w:rPr>
        <w:t>NotOverridable</w:t>
      </w:r>
      <w:r>
        <w:t xml:space="preserve">  |</w:t>
      </w:r>
      <w:r>
        <w:br/>
      </w:r>
      <w:r>
        <w:tab/>
      </w:r>
      <w:r>
        <w:rPr>
          <w:rStyle w:val="Terminal"/>
        </w:rPr>
        <w:t>Overrides</w:t>
      </w:r>
      <w:r>
        <w:t xml:space="preserve">  |</w:t>
      </w:r>
      <w:r>
        <w:br/>
      </w:r>
      <w:r>
        <w:tab/>
      </w:r>
      <w:r>
        <w:rPr>
          <w:rStyle w:val="Terminal"/>
        </w:rPr>
        <w:t>Overloads</w:t>
      </w:r>
      <w:r>
        <w:t xml:space="preserve">  |</w:t>
      </w:r>
      <w:r>
        <w:br/>
      </w:r>
      <w:r>
        <w:tab/>
      </w:r>
      <w:r>
        <w:rPr>
          <w:rStyle w:val="Terminal"/>
        </w:rPr>
        <w:t>Partial</w:t>
      </w:r>
      <w:r>
        <w:t xml:space="preserve">  |</w:t>
      </w:r>
      <w:r>
        <w:br/>
      </w:r>
      <w:r>
        <w:tab/>
      </w:r>
      <w:r>
        <w:rPr>
          <w:rStyle w:val="Terminal"/>
        </w:rPr>
        <w:t>Iterator</w:t>
      </w:r>
      <w:r>
        <w:t xml:space="preserve">  |</w:t>
      </w:r>
      <w:r>
        <w:br/>
      </w:r>
      <w:r>
        <w:tab/>
      </w:r>
      <w:r>
        <w:rPr>
          <w:rStyle w:val="Terminal"/>
        </w:rPr>
        <w:t>Async</w:t>
      </w:r>
    </w:p>
    <w:p w14:paraId="4D5992A6" w14:textId="77777777" w:rsidR="000006BC" w:rsidRPr="00BB11DF" w:rsidRDefault="000006BC" w:rsidP="000006BC">
      <w:pPr>
        <w:pStyle w:val="Grammar"/>
        <w:rPr>
          <w:rStyle w:val="Terminal"/>
        </w:rPr>
      </w:pPr>
      <w:r>
        <w:rPr>
          <w:rStyle w:val="Non-Terminal"/>
        </w:rPr>
        <w:t>MustOverrideProcedureModifier</w:t>
      </w:r>
      <w:r>
        <w:t xml:space="preserve">  ::=  </w:t>
      </w:r>
      <w:r>
        <w:rPr>
          <w:rStyle w:val="Non-Terminal"/>
        </w:rPr>
        <w:t>ProcedureModifier</w:t>
      </w:r>
      <w:r>
        <w:t xml:space="preserve">  |  </w:t>
      </w:r>
      <w:r>
        <w:rPr>
          <w:rStyle w:val="Terminal"/>
        </w:rPr>
        <w:t>MustOverride</w:t>
      </w:r>
    </w:p>
    <w:p w14:paraId="4D5992A7" w14:textId="77777777" w:rsidR="000006BC" w:rsidRDefault="000006BC" w:rsidP="000006BC">
      <w:pPr>
        <w:pStyle w:val="Grammar"/>
      </w:pPr>
      <w:r>
        <w:rPr>
          <w:rStyle w:val="Non-Terminal"/>
        </w:rPr>
        <w:t>InterfaceProcedureModifier</w:t>
      </w:r>
      <w:r>
        <w:t xml:space="preserve">  ::=  </w:t>
      </w:r>
      <w:r>
        <w:rPr>
          <w:rStyle w:val="Terminal"/>
        </w:rPr>
        <w:t>Shadows</w:t>
      </w:r>
      <w:r>
        <w:t xml:space="preserve">  |  </w:t>
      </w:r>
      <w:r>
        <w:rPr>
          <w:rStyle w:val="Terminal"/>
        </w:rPr>
        <w:t>Overloads</w:t>
      </w:r>
    </w:p>
    <w:p w14:paraId="4D5992A8" w14:textId="77777777" w:rsidR="000006BC" w:rsidRDefault="000006BC" w:rsidP="000006BC">
      <w:pPr>
        <w:pStyle w:val="Grammar"/>
      </w:pPr>
      <w:r>
        <w:rPr>
          <w:rStyle w:val="Non-Terminal"/>
        </w:rPr>
        <w:t>HandlesOrImplements</w:t>
      </w:r>
      <w:r>
        <w:t xml:space="preserve">  ::=  </w:t>
      </w:r>
      <w:r>
        <w:rPr>
          <w:rStyle w:val="Non-Terminal"/>
        </w:rPr>
        <w:t>HandlesClause</w:t>
      </w:r>
      <w:r>
        <w:t xml:space="preserve">  |  </w:t>
      </w:r>
      <w:r>
        <w:rPr>
          <w:rStyle w:val="Non-Terminal"/>
        </w:rPr>
        <w:t>ImplementsClause</w:t>
      </w:r>
    </w:p>
    <w:p w14:paraId="4D5992A9" w14:textId="77777777" w:rsidR="000006BC" w:rsidRDefault="000006BC" w:rsidP="000006BC">
      <w:pPr>
        <w:pStyle w:val="Grammar"/>
      </w:pPr>
      <w:r>
        <w:rPr>
          <w:rStyle w:val="Non-Terminal"/>
        </w:rPr>
        <w:t>ExternalMethodDeclaration</w:t>
      </w:r>
      <w:r>
        <w:t xml:space="preserve">  ::=</w:t>
      </w:r>
      <w:r>
        <w:br/>
      </w:r>
      <w:r>
        <w:tab/>
      </w:r>
      <w:r>
        <w:rPr>
          <w:rStyle w:val="Non-Terminal"/>
        </w:rPr>
        <w:t>ExternalSubDeclaration</w:t>
      </w:r>
      <w:r>
        <w:t xml:space="preserve">  |</w:t>
      </w:r>
      <w:r>
        <w:br/>
      </w:r>
      <w:r>
        <w:tab/>
      </w:r>
      <w:r>
        <w:rPr>
          <w:rStyle w:val="Non-Terminal"/>
        </w:rPr>
        <w:t>ExternalFunctionDeclaration</w:t>
      </w:r>
    </w:p>
    <w:p w14:paraId="4D5992AA" w14:textId="77777777" w:rsidR="000006BC" w:rsidRDefault="000006BC" w:rsidP="000006BC">
      <w:pPr>
        <w:pStyle w:val="Grammar"/>
      </w:pPr>
      <w:r>
        <w:rPr>
          <w:rStyle w:val="Non-Terminal"/>
        </w:rPr>
        <w:t>ExternalSubDeclaration</w:t>
      </w:r>
      <w:r>
        <w:t xml:space="preserve">  ::=</w:t>
      </w:r>
      <w:r>
        <w:br/>
      </w:r>
      <w:r>
        <w:tab/>
        <w:t xml:space="preserve">[  </w:t>
      </w:r>
      <w:r>
        <w:rPr>
          <w:rStyle w:val="Non-Terminal"/>
        </w:rPr>
        <w:t>Attributes</w:t>
      </w:r>
      <w:r>
        <w:t xml:space="preserve">  ]  [  </w:t>
      </w:r>
      <w:r>
        <w:rPr>
          <w:rStyle w:val="Non-Terminal"/>
        </w:rPr>
        <w:t>ExternalMethodModifier</w:t>
      </w:r>
      <w:r>
        <w:t xml:space="preserve">+  ]  </w:t>
      </w:r>
      <w:r>
        <w:rPr>
          <w:rStyle w:val="Terminal"/>
        </w:rPr>
        <w:t>Declare</w:t>
      </w:r>
      <w:r>
        <w:t xml:space="preserve">  [  </w:t>
      </w:r>
      <w:r>
        <w:rPr>
          <w:rStyle w:val="Non-Terminal"/>
        </w:rPr>
        <w:t>CharsetModifier</w:t>
      </w:r>
      <w:r>
        <w:t xml:space="preserve">  ]  </w:t>
      </w:r>
      <w:r>
        <w:rPr>
          <w:rStyle w:val="Terminal"/>
        </w:rPr>
        <w:t>Sub</w:t>
      </w:r>
      <w:r>
        <w:t xml:space="preserve">  </w:t>
      </w:r>
      <w:r>
        <w:rPr>
          <w:rStyle w:val="Non-Terminal"/>
        </w:rPr>
        <w:t>Identifier</w:t>
      </w:r>
      <w:r>
        <w:br/>
      </w:r>
      <w:r>
        <w:tab/>
      </w:r>
      <w:r>
        <w:tab/>
      </w:r>
      <w:r>
        <w:rPr>
          <w:rStyle w:val="Non-Terminal"/>
        </w:rPr>
        <w:t>LibraryClause</w:t>
      </w:r>
      <w:r>
        <w:t xml:space="preserve">  [  </w:t>
      </w:r>
      <w:r>
        <w:rPr>
          <w:rStyle w:val="Non-Terminal"/>
        </w:rPr>
        <w:t>AliasClause</w:t>
      </w:r>
      <w:r>
        <w:t xml:space="preserve">  ]  [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rPr>
          <w:rStyle w:val="Non-Terminal"/>
        </w:rPr>
        <w:t>StatementTerminator</w:t>
      </w:r>
    </w:p>
    <w:p w14:paraId="4D5992AB" w14:textId="77777777" w:rsidR="000006BC" w:rsidRDefault="000006BC" w:rsidP="000006BC">
      <w:pPr>
        <w:pStyle w:val="Grammar"/>
      </w:pPr>
      <w:r>
        <w:rPr>
          <w:rStyle w:val="Non-Terminal"/>
        </w:rPr>
        <w:t>ExternalFunctionDeclaration</w:t>
      </w:r>
      <w:r>
        <w:t xml:space="preserve">  ::=</w:t>
      </w:r>
      <w:r>
        <w:br/>
      </w:r>
      <w:r>
        <w:tab/>
        <w:t xml:space="preserve">[  </w:t>
      </w:r>
      <w:r>
        <w:rPr>
          <w:rStyle w:val="Non-Terminal"/>
        </w:rPr>
        <w:t>Attributes</w:t>
      </w:r>
      <w:r>
        <w:t xml:space="preserve">  ]  [  </w:t>
      </w:r>
      <w:r>
        <w:rPr>
          <w:rStyle w:val="Non-Terminal"/>
        </w:rPr>
        <w:t>ExternalMethodModifier</w:t>
      </w:r>
      <w:r>
        <w:t xml:space="preserve">+  ]  </w:t>
      </w:r>
      <w:r>
        <w:rPr>
          <w:rStyle w:val="Terminal"/>
        </w:rPr>
        <w:t>Declare</w:t>
      </w:r>
      <w:r>
        <w:t xml:space="preserve">  [  </w:t>
      </w:r>
      <w:r>
        <w:rPr>
          <w:rStyle w:val="Non-Terminal"/>
        </w:rPr>
        <w:t>CharsetModifier</w:t>
      </w:r>
      <w:r>
        <w:t xml:space="preserve">  ]  </w:t>
      </w:r>
      <w:r>
        <w:rPr>
          <w:rStyle w:val="Terminal"/>
        </w:rPr>
        <w:t>Function</w:t>
      </w:r>
      <w:r>
        <w:t xml:space="preserve">  </w:t>
      </w:r>
      <w:r>
        <w:rPr>
          <w:rStyle w:val="Non-Terminal"/>
        </w:rPr>
        <w:t>Identifier</w:t>
      </w:r>
      <w:r>
        <w:rPr>
          <w:rStyle w:val="Non-Terminal"/>
        </w:rPr>
        <w:br/>
      </w:r>
      <w:r>
        <w:tab/>
      </w:r>
      <w:r>
        <w:tab/>
      </w:r>
      <w:r>
        <w:rPr>
          <w:rStyle w:val="Non-Terminal"/>
        </w:rPr>
        <w:t>LibraryClause</w:t>
      </w:r>
      <w:r>
        <w:t xml:space="preserve">  [  </w:t>
      </w:r>
      <w:r>
        <w:rPr>
          <w:rStyle w:val="Non-Terminal"/>
        </w:rPr>
        <w:t>AliasClause</w:t>
      </w:r>
      <w:r>
        <w:t xml:space="preserve">  ]  [  </w:t>
      </w:r>
      <w:r>
        <w:rPr>
          <w:rStyle w:val="Non-Terminal"/>
        </w:rPr>
        <w:t>OpenParenthesis</w:t>
      </w:r>
      <w:r>
        <w:t xml:space="preserve">  [  </w:t>
      </w:r>
      <w:r>
        <w:rPr>
          <w:rStyle w:val="Non-Terminal"/>
        </w:rPr>
        <w:t>ParameterList</w:t>
      </w:r>
      <w:r>
        <w:t xml:space="preserve">  ]  </w:t>
      </w:r>
      <w:r>
        <w:rPr>
          <w:rStyle w:val="Non-Terminal"/>
        </w:rPr>
        <w:t>CloseParenthesis</w:t>
      </w:r>
      <w:r>
        <w:t xml:space="preserve">  ]  [  </w:t>
      </w:r>
      <w:r>
        <w:rPr>
          <w:rStyle w:val="Terminal"/>
        </w:rPr>
        <w:t>As</w:t>
      </w:r>
      <w:r>
        <w:t xml:space="preserve">  [  </w:t>
      </w:r>
      <w:r>
        <w:rPr>
          <w:rStyle w:val="Non-Terminal"/>
        </w:rPr>
        <w:t>Attributes</w:t>
      </w:r>
      <w:r>
        <w:t xml:space="preserve">  ]  </w:t>
      </w:r>
      <w:r>
        <w:rPr>
          <w:rStyle w:val="Non-Terminal"/>
        </w:rPr>
        <w:t>TypeName</w:t>
      </w:r>
      <w:r>
        <w:t xml:space="preserve">  ]</w:t>
      </w:r>
      <w:r>
        <w:br/>
      </w:r>
      <w:r>
        <w:tab/>
      </w:r>
      <w:r>
        <w:tab/>
      </w:r>
      <w:r>
        <w:rPr>
          <w:rStyle w:val="Non-Terminal"/>
        </w:rPr>
        <w:t>StatementTerminator</w:t>
      </w:r>
    </w:p>
    <w:p w14:paraId="4D5992AC" w14:textId="77777777" w:rsidR="000006BC" w:rsidRDefault="000006BC" w:rsidP="000006BC">
      <w:pPr>
        <w:pStyle w:val="Grammar"/>
      </w:pPr>
      <w:r>
        <w:rPr>
          <w:rStyle w:val="Non-Terminal"/>
        </w:rPr>
        <w:t>ExternalMethodModifier</w:t>
      </w:r>
      <w:r>
        <w:t xml:space="preserve">  ::=  </w:t>
      </w:r>
      <w:r>
        <w:rPr>
          <w:rStyle w:val="Non-Terminal"/>
        </w:rPr>
        <w:t>AccessModifier</w:t>
      </w:r>
      <w:r>
        <w:t xml:space="preserve">  |  </w:t>
      </w:r>
      <w:r>
        <w:rPr>
          <w:rStyle w:val="Terminal"/>
        </w:rPr>
        <w:t>Shadows</w:t>
      </w:r>
      <w:r>
        <w:t xml:space="preserve">  |  </w:t>
      </w:r>
      <w:r>
        <w:rPr>
          <w:rStyle w:val="Terminal"/>
        </w:rPr>
        <w:t>Overloads</w:t>
      </w:r>
    </w:p>
    <w:p w14:paraId="4D5992AD" w14:textId="77777777" w:rsidR="000006BC" w:rsidRDefault="000006BC" w:rsidP="000006BC">
      <w:pPr>
        <w:pStyle w:val="Grammar"/>
      </w:pPr>
      <w:r>
        <w:rPr>
          <w:rStyle w:val="Non-Terminal"/>
        </w:rPr>
        <w:t>CharsetModifier</w:t>
      </w:r>
      <w:r>
        <w:t xml:space="preserve">  ::=  </w:t>
      </w:r>
      <w:r>
        <w:rPr>
          <w:rStyle w:val="Terminal"/>
        </w:rPr>
        <w:t>Ansi</w:t>
      </w:r>
      <w:r>
        <w:t xml:space="preserve">  |  </w:t>
      </w:r>
      <w:r>
        <w:rPr>
          <w:rStyle w:val="Terminal"/>
        </w:rPr>
        <w:t>Unicode</w:t>
      </w:r>
      <w:r>
        <w:t xml:space="preserve">  |  </w:t>
      </w:r>
      <w:r>
        <w:rPr>
          <w:rStyle w:val="Terminal"/>
        </w:rPr>
        <w:t>Auto</w:t>
      </w:r>
    </w:p>
    <w:p w14:paraId="4D5992AE" w14:textId="77777777" w:rsidR="000006BC" w:rsidRDefault="000006BC" w:rsidP="000006BC">
      <w:pPr>
        <w:pStyle w:val="Grammar"/>
      </w:pPr>
      <w:r>
        <w:rPr>
          <w:rStyle w:val="Non-Terminal"/>
        </w:rPr>
        <w:t>LibraryClause</w:t>
      </w:r>
      <w:r>
        <w:t xml:space="preserve">  ::=  </w:t>
      </w:r>
      <w:r>
        <w:rPr>
          <w:rStyle w:val="Terminal"/>
        </w:rPr>
        <w:t>Lib</w:t>
      </w:r>
      <w:r>
        <w:t xml:space="preserve">  </w:t>
      </w:r>
      <w:r>
        <w:rPr>
          <w:rStyle w:val="Non-Terminal"/>
        </w:rPr>
        <w:t>StringLiteral</w:t>
      </w:r>
    </w:p>
    <w:p w14:paraId="4D5992AF" w14:textId="77777777" w:rsidR="000006BC" w:rsidRDefault="000006BC" w:rsidP="000006BC">
      <w:pPr>
        <w:pStyle w:val="Grammar"/>
      </w:pPr>
      <w:r>
        <w:rPr>
          <w:rStyle w:val="Non-Terminal"/>
        </w:rPr>
        <w:t>AliasClause</w:t>
      </w:r>
      <w:r>
        <w:t xml:space="preserve">  ::=  </w:t>
      </w:r>
      <w:r>
        <w:rPr>
          <w:rStyle w:val="Terminal"/>
        </w:rPr>
        <w:t>Alias</w:t>
      </w:r>
      <w:r>
        <w:t xml:space="preserve">  </w:t>
      </w:r>
      <w:r>
        <w:rPr>
          <w:rStyle w:val="Non-Terminal"/>
        </w:rPr>
        <w:t>StringLiteral</w:t>
      </w:r>
    </w:p>
    <w:p w14:paraId="4D5992B0" w14:textId="77777777" w:rsidR="00ED6240" w:rsidRDefault="00ED6240" w:rsidP="00ED6240">
      <w:pPr>
        <w:pStyle w:val="Grammar"/>
      </w:pPr>
      <w:r>
        <w:rPr>
          <w:rStyle w:val="Non-Terminal"/>
        </w:rPr>
        <w:t>ParameterList</w:t>
      </w:r>
      <w:r>
        <w:t xml:space="preserve">  ::=</w:t>
      </w:r>
      <w:r>
        <w:br/>
      </w:r>
      <w:r>
        <w:tab/>
      </w:r>
      <w:r>
        <w:rPr>
          <w:rStyle w:val="Non-Terminal"/>
        </w:rPr>
        <w:t>Parameter</w:t>
      </w:r>
      <w:r>
        <w:t xml:space="preserve">  |</w:t>
      </w:r>
      <w:r>
        <w:br/>
      </w:r>
      <w:r>
        <w:tab/>
      </w:r>
      <w:r>
        <w:rPr>
          <w:rStyle w:val="Non-Terminal"/>
        </w:rPr>
        <w:t>ParameterList</w:t>
      </w:r>
      <w:r>
        <w:t xml:space="preserve">  </w:t>
      </w:r>
      <w:r>
        <w:rPr>
          <w:rStyle w:val="Non-Terminal"/>
        </w:rPr>
        <w:t>Comma</w:t>
      </w:r>
      <w:r>
        <w:t xml:space="preserve">  </w:t>
      </w:r>
      <w:r>
        <w:rPr>
          <w:rStyle w:val="Non-Terminal"/>
        </w:rPr>
        <w:t>Parameter</w:t>
      </w:r>
    </w:p>
    <w:p w14:paraId="4D5992B1" w14:textId="77777777" w:rsidR="00ED6240" w:rsidRDefault="00ED6240" w:rsidP="00ED6240">
      <w:pPr>
        <w:pStyle w:val="Grammar"/>
      </w:pPr>
      <w:r>
        <w:rPr>
          <w:rStyle w:val="Non-Terminal"/>
        </w:rPr>
        <w:t>Parameter</w:t>
      </w:r>
      <w:r>
        <w:t xml:space="preserve">  ::=</w:t>
      </w:r>
      <w:r>
        <w:br/>
      </w:r>
      <w:r>
        <w:tab/>
        <w:t xml:space="preserve">[  </w:t>
      </w:r>
      <w:r>
        <w:rPr>
          <w:rStyle w:val="Non-Terminal"/>
        </w:rPr>
        <w:t>Attributes</w:t>
      </w:r>
      <w:r>
        <w:t xml:space="preserve">  ]  [  </w:t>
      </w:r>
      <w:r>
        <w:rPr>
          <w:rStyle w:val="Non-Terminal"/>
        </w:rPr>
        <w:t>ParameterModifier</w:t>
      </w:r>
      <w:r>
        <w:t xml:space="preserve">+  ]  </w:t>
      </w:r>
      <w:r>
        <w:rPr>
          <w:rStyle w:val="Non-Terminal"/>
        </w:rPr>
        <w:t>ParameterIdentifier</w:t>
      </w:r>
      <w:r>
        <w:t xml:space="preserve">  [  </w:t>
      </w:r>
      <w:r>
        <w:rPr>
          <w:rStyle w:val="Terminal"/>
        </w:rPr>
        <w:t>As</w:t>
      </w:r>
      <w:r>
        <w:t xml:space="preserve">  </w:t>
      </w:r>
      <w:r>
        <w:rPr>
          <w:rStyle w:val="Non-Terminal"/>
        </w:rPr>
        <w:t>TypeName</w:t>
      </w:r>
      <w:r>
        <w:t xml:space="preserve">  ]</w:t>
      </w:r>
      <w:r>
        <w:br/>
      </w:r>
      <w:r>
        <w:tab/>
      </w:r>
      <w:r>
        <w:tab/>
        <w:t xml:space="preserve">[  </w:t>
      </w:r>
      <w:r>
        <w:rPr>
          <w:i/>
        </w:rPr>
        <w:t>Equals</w:t>
      </w:r>
      <w:r>
        <w:t xml:space="preserve">  </w:t>
      </w:r>
      <w:r>
        <w:rPr>
          <w:rStyle w:val="Non-Terminal"/>
        </w:rPr>
        <w:t>ConstantExpression</w:t>
      </w:r>
      <w:r>
        <w:t xml:space="preserve">  ]</w:t>
      </w:r>
    </w:p>
    <w:p w14:paraId="4D5992B2" w14:textId="77777777" w:rsidR="00ED6240" w:rsidRDefault="00ED6240" w:rsidP="00ED6240">
      <w:pPr>
        <w:pStyle w:val="Grammar"/>
      </w:pPr>
      <w:r>
        <w:rPr>
          <w:rStyle w:val="Non-Terminal"/>
        </w:rPr>
        <w:t>ParameterModifier</w:t>
      </w:r>
      <w:r>
        <w:t xml:space="preserve">  ::=  </w:t>
      </w:r>
      <w:r>
        <w:rPr>
          <w:rStyle w:val="Terminal"/>
        </w:rPr>
        <w:t>ByVal</w:t>
      </w:r>
      <w:r>
        <w:t xml:space="preserve">  |  </w:t>
      </w:r>
      <w:r>
        <w:rPr>
          <w:rStyle w:val="Terminal"/>
        </w:rPr>
        <w:t>ByRef</w:t>
      </w:r>
      <w:r>
        <w:t xml:space="preserve">  |  </w:t>
      </w:r>
      <w:r>
        <w:rPr>
          <w:rStyle w:val="Terminal"/>
        </w:rPr>
        <w:t>Optional</w:t>
      </w:r>
      <w:r>
        <w:t xml:space="preserve">  |  </w:t>
      </w:r>
      <w:r>
        <w:rPr>
          <w:rStyle w:val="Terminal"/>
        </w:rPr>
        <w:t>ParamArray</w:t>
      </w:r>
    </w:p>
    <w:p w14:paraId="4D5992B3" w14:textId="77777777" w:rsidR="00ED6240" w:rsidRDefault="00ED6240" w:rsidP="00ED6240">
      <w:pPr>
        <w:pStyle w:val="Grammar"/>
      </w:pPr>
      <w:r>
        <w:rPr>
          <w:rStyle w:val="Non-Terminal"/>
        </w:rPr>
        <w:t>ParameterIdentifier</w:t>
      </w:r>
      <w:r>
        <w:t xml:space="preserve">  ::=  </w:t>
      </w:r>
      <w:r>
        <w:rPr>
          <w:rStyle w:val="Non-Terminal"/>
        </w:rPr>
        <w:t>Identifier</w:t>
      </w:r>
      <w:r>
        <w:t xml:space="preserve">  </w:t>
      </w:r>
      <w:r>
        <w:rPr>
          <w:rStyle w:val="Non-Terminal"/>
        </w:rPr>
        <w:t>IdentifierModifiers</w:t>
      </w:r>
    </w:p>
    <w:p w14:paraId="4D5992B4" w14:textId="77777777" w:rsidR="00ED6240" w:rsidRDefault="00ED6240" w:rsidP="00ED6240">
      <w:pPr>
        <w:pStyle w:val="Grammar"/>
      </w:pPr>
      <w:r>
        <w:rPr>
          <w:rStyle w:val="Non-Terminal"/>
        </w:rPr>
        <w:t>HandlesClause</w:t>
      </w:r>
      <w:r>
        <w:t xml:space="preserve">  ::=  [  </w:t>
      </w:r>
      <w:r>
        <w:rPr>
          <w:rStyle w:val="Terminal"/>
        </w:rPr>
        <w:t>Handles</w:t>
      </w:r>
      <w:r>
        <w:t xml:space="preserve">  </w:t>
      </w:r>
      <w:r>
        <w:rPr>
          <w:rStyle w:val="Non-Terminal"/>
        </w:rPr>
        <w:t>EventHandlesList</w:t>
      </w:r>
      <w:r>
        <w:t xml:space="preserve">  ]</w:t>
      </w:r>
    </w:p>
    <w:p w14:paraId="4D5992B5" w14:textId="77777777" w:rsidR="00ED6240" w:rsidRDefault="00ED6240" w:rsidP="00ED6240">
      <w:pPr>
        <w:pStyle w:val="Grammar"/>
      </w:pPr>
      <w:r>
        <w:rPr>
          <w:rStyle w:val="Non-Terminal"/>
        </w:rPr>
        <w:t>EventHandlesList</w:t>
      </w:r>
      <w:r>
        <w:t xml:space="preserve">  ::=</w:t>
      </w:r>
      <w:r>
        <w:br/>
      </w:r>
      <w:r>
        <w:tab/>
      </w:r>
      <w:r>
        <w:rPr>
          <w:rStyle w:val="Non-Terminal"/>
        </w:rPr>
        <w:t>EventMemberSpecifier</w:t>
      </w:r>
      <w:r>
        <w:t xml:space="preserve">  |</w:t>
      </w:r>
      <w:r>
        <w:br/>
      </w:r>
      <w:r>
        <w:tab/>
      </w:r>
      <w:r>
        <w:rPr>
          <w:rStyle w:val="Non-Terminal"/>
        </w:rPr>
        <w:t>EventHandlesList</w:t>
      </w:r>
      <w:r>
        <w:t xml:space="preserve">  </w:t>
      </w:r>
      <w:r>
        <w:rPr>
          <w:rStyle w:val="Non-Terminal"/>
        </w:rPr>
        <w:t>Comma</w:t>
      </w:r>
      <w:r>
        <w:t xml:space="preserve">  </w:t>
      </w:r>
      <w:r>
        <w:rPr>
          <w:rStyle w:val="Non-Terminal"/>
        </w:rPr>
        <w:t>EventMemberSpecifier</w:t>
      </w:r>
    </w:p>
    <w:p w14:paraId="4D5992B6" w14:textId="77777777" w:rsidR="00ED6240" w:rsidRPr="00571ECB" w:rsidRDefault="00ED6240" w:rsidP="00ED6240">
      <w:pPr>
        <w:pStyle w:val="Grammar"/>
      </w:pPr>
      <w:r>
        <w:rPr>
          <w:rStyle w:val="Non-Terminal"/>
        </w:rPr>
        <w:lastRenderedPageBreak/>
        <w:t>EventMemberSpecifier</w:t>
      </w:r>
      <w:r>
        <w:t xml:space="preserve">  ::=</w:t>
      </w:r>
      <w:r>
        <w:br/>
      </w:r>
      <w:r>
        <w:tab/>
      </w:r>
      <w:r>
        <w:rPr>
          <w:rStyle w:val="Non-Terminal"/>
        </w:rPr>
        <w:t>Identifier</w:t>
      </w:r>
      <w:r>
        <w:t xml:space="preserve">  </w:t>
      </w:r>
      <w:r>
        <w:rPr>
          <w:rStyle w:val="Non-Terminal"/>
        </w:rPr>
        <w:t>Period</w:t>
      </w:r>
      <w:r>
        <w:t xml:space="preserve">  </w:t>
      </w:r>
      <w:r>
        <w:rPr>
          <w:rStyle w:val="Non-Terminal"/>
        </w:rPr>
        <w:t>IdentifierOrKeyword</w:t>
      </w:r>
      <w:r>
        <w:t xml:space="preserve">  |</w:t>
      </w:r>
      <w:r>
        <w:br/>
      </w:r>
      <w:r>
        <w:tab/>
      </w:r>
      <w:r>
        <w:rPr>
          <w:rStyle w:val="Terminal"/>
        </w:rPr>
        <w:t>MyBase</w:t>
      </w:r>
      <w:r>
        <w:t xml:space="preserve">  </w:t>
      </w:r>
      <w:r>
        <w:rPr>
          <w:rStyle w:val="Non-Terminal"/>
        </w:rPr>
        <w:t>Period</w:t>
      </w:r>
      <w:r>
        <w:t xml:space="preserve">  </w:t>
      </w:r>
      <w:r>
        <w:rPr>
          <w:rStyle w:val="Non-Terminal"/>
        </w:rPr>
        <w:t>IdentifierOrKeyword</w:t>
      </w:r>
      <w:r>
        <w:t xml:space="preserve">  |</w:t>
      </w:r>
      <w:r>
        <w:br/>
      </w:r>
      <w:r>
        <w:rPr>
          <w:rStyle w:val="Terminal"/>
        </w:rPr>
        <w:tab/>
        <w:t>Me</w:t>
      </w:r>
      <w:r>
        <w:t xml:space="preserve">  </w:t>
      </w:r>
      <w:r>
        <w:rPr>
          <w:rStyle w:val="Non-Terminal"/>
        </w:rPr>
        <w:t>Period</w:t>
      </w:r>
      <w:r>
        <w:t xml:space="preserve">  </w:t>
      </w:r>
      <w:r>
        <w:rPr>
          <w:rStyle w:val="Non-Terminal"/>
        </w:rPr>
        <w:t>IdentifierOrKeyword</w:t>
      </w:r>
    </w:p>
    <w:p w14:paraId="4D5992B7" w14:textId="77777777" w:rsidR="00ED6240" w:rsidRDefault="00ED6240" w:rsidP="00ED6240">
      <w:pPr>
        <w:pStyle w:val="Grammar"/>
        <w:rPr>
          <w:rFonts w:eastAsia="MS Mincho"/>
        </w:rPr>
      </w:pPr>
      <w:r>
        <w:rPr>
          <w:rStyle w:val="Non-Terminal"/>
        </w:rPr>
        <w:t>ConstructorMemberDeclaration</w:t>
      </w:r>
      <w:r>
        <w:t xml:space="preserve">  ::=</w:t>
      </w:r>
      <w:r>
        <w:br/>
      </w:r>
      <w:r>
        <w:tab/>
        <w:t xml:space="preserve">[  </w:t>
      </w:r>
      <w:r>
        <w:rPr>
          <w:rStyle w:val="Non-Terminal"/>
        </w:rPr>
        <w:t>Attributes</w:t>
      </w:r>
      <w:r>
        <w:t xml:space="preserve">  ]  [  </w:t>
      </w:r>
      <w:r>
        <w:rPr>
          <w:rStyle w:val="Non-Terminal"/>
        </w:rPr>
        <w:t>ConstructorModifier</w:t>
      </w:r>
      <w:r>
        <w:t>+  ]</w:t>
      </w:r>
      <w:r>
        <w:rPr>
          <w:rFonts w:eastAsia="MS Mincho"/>
        </w:rPr>
        <w:t xml:space="preserve">  </w:t>
      </w:r>
      <w:r>
        <w:rPr>
          <w:rStyle w:val="Terminal"/>
          <w:rFonts w:eastAsia="MS Mincho"/>
        </w:rPr>
        <w:t>Sub</w:t>
      </w:r>
      <w:r>
        <w:rPr>
          <w:rFonts w:eastAsia="MS Mincho"/>
        </w:rPr>
        <w:t xml:space="preserve">  </w:t>
      </w:r>
      <w:r>
        <w:rPr>
          <w:rStyle w:val="Terminal"/>
          <w:rFonts w:eastAsia="MS Mincho"/>
        </w:rPr>
        <w:t>New</w:t>
      </w:r>
      <w:r>
        <w:rPr>
          <w:rFonts w:eastAsia="MS Mincho"/>
        </w:rPr>
        <w:br/>
      </w:r>
      <w:r>
        <w:rPr>
          <w:rFonts w:eastAsia="MS Mincho"/>
        </w:rPr>
        <w:tab/>
      </w:r>
      <w:r>
        <w:rPr>
          <w:rFonts w:eastAsia="MS Mincho"/>
        </w:rPr>
        <w:tab/>
      </w:r>
      <w:r>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rPr>
          <w:rStyle w:val="Non-Terminal"/>
        </w:rPr>
        <w:t>LineTerminator</w:t>
      </w:r>
      <w:r>
        <w:br/>
      </w:r>
      <w:r>
        <w:tab/>
        <w:t xml:space="preserve">[  </w:t>
      </w:r>
      <w:r>
        <w:rPr>
          <w:rStyle w:val="Non-Terminal"/>
        </w:rPr>
        <w:t>Block</w:t>
      </w:r>
      <w:r>
        <w:t xml:space="preserve">  ]</w:t>
      </w:r>
      <w:r>
        <w:br/>
      </w:r>
      <w:r>
        <w:tab/>
      </w:r>
      <w:r>
        <w:rPr>
          <w:rStyle w:val="Terminal"/>
          <w:rFonts w:eastAsia="MS Mincho"/>
        </w:rPr>
        <w:t>End</w:t>
      </w:r>
      <w:r>
        <w:rPr>
          <w:rFonts w:eastAsia="MS Mincho"/>
        </w:rPr>
        <w:t xml:space="preserve">  </w:t>
      </w:r>
      <w:r>
        <w:rPr>
          <w:rStyle w:val="Terminal"/>
          <w:rFonts w:eastAsia="MS Mincho"/>
        </w:rPr>
        <w:t>Sub</w:t>
      </w:r>
      <w:r>
        <w:t xml:space="preserve">  </w:t>
      </w:r>
      <w:r>
        <w:rPr>
          <w:rStyle w:val="Non-Terminal"/>
        </w:rPr>
        <w:t>StatementTerminator</w:t>
      </w:r>
    </w:p>
    <w:p w14:paraId="4D5992B8" w14:textId="77777777" w:rsidR="00ED6240" w:rsidRDefault="00ED6240" w:rsidP="00ED6240">
      <w:pPr>
        <w:pStyle w:val="Grammar"/>
      </w:pPr>
      <w:r>
        <w:rPr>
          <w:rStyle w:val="Non-Terminal"/>
        </w:rPr>
        <w:t>ConstructorModifier</w:t>
      </w:r>
      <w:r>
        <w:t xml:space="preserve">  ::=  </w:t>
      </w:r>
      <w:r>
        <w:rPr>
          <w:rStyle w:val="Non-Terminal"/>
        </w:rPr>
        <w:t>AccessModifier</w:t>
      </w:r>
      <w:r>
        <w:t xml:space="preserve">  |  </w:t>
      </w:r>
      <w:r>
        <w:rPr>
          <w:rStyle w:val="Terminal"/>
        </w:rPr>
        <w:t>Shared</w:t>
      </w:r>
    </w:p>
    <w:p w14:paraId="4D5992B9" w14:textId="77777777" w:rsidR="00ED6240" w:rsidRDefault="00ED6240" w:rsidP="00ED6240">
      <w:pPr>
        <w:pStyle w:val="Grammar"/>
      </w:pPr>
      <w:r>
        <w:rPr>
          <w:rStyle w:val="Non-Terminal"/>
        </w:rPr>
        <w:t>EventMemberDeclaration</w:t>
      </w:r>
      <w:r>
        <w:t xml:space="preserve">  ::=</w:t>
      </w:r>
      <w:r>
        <w:br/>
      </w:r>
      <w:r>
        <w:tab/>
      </w:r>
      <w:r>
        <w:rPr>
          <w:rStyle w:val="Non-Terminal"/>
        </w:rPr>
        <w:t>RegularEventMemberDeclaration</w:t>
      </w:r>
      <w:r>
        <w:t xml:space="preserve">  |</w:t>
      </w:r>
      <w:r>
        <w:br/>
      </w:r>
      <w:r>
        <w:tab/>
      </w:r>
      <w:r>
        <w:rPr>
          <w:rStyle w:val="Non-Terminal"/>
        </w:rPr>
        <w:t>CustomEventMemberDeclaration</w:t>
      </w:r>
    </w:p>
    <w:p w14:paraId="4D5992BA" w14:textId="77777777" w:rsidR="00ED6240" w:rsidRDefault="00ED6240" w:rsidP="00ED6240">
      <w:pPr>
        <w:pStyle w:val="Grammar"/>
      </w:pPr>
      <w:r>
        <w:rPr>
          <w:rStyle w:val="Non-Terminal"/>
        </w:rPr>
        <w:t>RegularEventMemberDeclaration</w:t>
      </w:r>
      <w:r>
        <w:t xml:space="preserve">  ::=</w:t>
      </w:r>
      <w:r>
        <w:br/>
      </w:r>
      <w:r>
        <w:tab/>
        <w:t xml:space="preserve">[  </w:t>
      </w:r>
      <w:r>
        <w:rPr>
          <w:rStyle w:val="Non-Terminal"/>
        </w:rPr>
        <w:t>Attributes</w:t>
      </w:r>
      <w:r>
        <w:t xml:space="preserve">  ]  [  </w:t>
      </w:r>
      <w:r>
        <w:rPr>
          <w:rStyle w:val="Non-Terminal"/>
        </w:rPr>
        <w:t>EventModifiers</w:t>
      </w:r>
      <w:r>
        <w:t xml:space="preserve">+  ]  </w:t>
      </w:r>
      <w:r>
        <w:rPr>
          <w:rStyle w:val="Terminal"/>
        </w:rPr>
        <w:t>Event</w:t>
      </w:r>
      <w:r>
        <w:t xml:space="preserve">  </w:t>
      </w:r>
      <w:r>
        <w:rPr>
          <w:rStyle w:val="Non-Terminal"/>
        </w:rPr>
        <w:t>Identifier</w:t>
      </w:r>
      <w:r>
        <w:t xml:space="preserve">  </w:t>
      </w:r>
      <w:r>
        <w:rPr>
          <w:rStyle w:val="Non-Terminal"/>
        </w:rPr>
        <w:t>ParametersOrType</w:t>
      </w:r>
      <w:r>
        <w:t xml:space="preserve">  [  </w:t>
      </w:r>
      <w:r>
        <w:rPr>
          <w:rStyle w:val="Non-Terminal"/>
        </w:rPr>
        <w:t>ImplementsClause</w:t>
      </w:r>
      <w:r>
        <w:t xml:space="preserve">  ]</w:t>
      </w:r>
      <w:r>
        <w:br/>
      </w:r>
      <w:r>
        <w:tab/>
      </w:r>
      <w:r>
        <w:tab/>
      </w:r>
      <w:r>
        <w:rPr>
          <w:rStyle w:val="Non-Terminal"/>
        </w:rPr>
        <w:t>StatementTerminator</w:t>
      </w:r>
    </w:p>
    <w:p w14:paraId="4D5992BB" w14:textId="77777777" w:rsidR="00ED6240" w:rsidRDefault="00ED6240" w:rsidP="00ED6240">
      <w:pPr>
        <w:pStyle w:val="Grammar"/>
      </w:pPr>
      <w:r>
        <w:rPr>
          <w:rStyle w:val="Non-Terminal"/>
        </w:rPr>
        <w:t>InterfaceEventMemberDeclaration</w:t>
      </w:r>
      <w:r>
        <w:t xml:space="preserve">  ::=</w:t>
      </w:r>
      <w:r>
        <w:br/>
      </w:r>
      <w:r>
        <w:tab/>
        <w:t xml:space="preserve">[  </w:t>
      </w:r>
      <w:r>
        <w:rPr>
          <w:rStyle w:val="Non-Terminal"/>
        </w:rPr>
        <w:t>Attributes</w:t>
      </w:r>
      <w:r>
        <w:t xml:space="preserve">  ]  [  </w:t>
      </w:r>
      <w:r>
        <w:rPr>
          <w:rStyle w:val="Non-Terminal"/>
        </w:rPr>
        <w:t>InterfaceEventModifiers</w:t>
      </w:r>
      <w:r>
        <w:t xml:space="preserve">+  ]  </w:t>
      </w:r>
      <w:r>
        <w:rPr>
          <w:rStyle w:val="Terminal"/>
        </w:rPr>
        <w:t>Event</w:t>
      </w:r>
      <w:r>
        <w:t xml:space="preserve">  </w:t>
      </w:r>
      <w:r>
        <w:rPr>
          <w:rStyle w:val="Non-Terminal"/>
        </w:rPr>
        <w:t>Identifier</w:t>
      </w:r>
      <w:r>
        <w:t xml:space="preserve">  </w:t>
      </w:r>
      <w:r>
        <w:rPr>
          <w:rStyle w:val="Non-Terminal"/>
        </w:rPr>
        <w:t>ParametersOrType</w:t>
      </w:r>
      <w:r>
        <w:t xml:space="preserve">  </w:t>
      </w:r>
      <w:r>
        <w:rPr>
          <w:rStyle w:val="Non-Terminal"/>
        </w:rPr>
        <w:t>StatementTerminator</w:t>
      </w:r>
    </w:p>
    <w:p w14:paraId="4D5992BC" w14:textId="77777777" w:rsidR="00ED6240" w:rsidRDefault="00ED6240" w:rsidP="00ED6240">
      <w:pPr>
        <w:pStyle w:val="Grammar"/>
      </w:pPr>
      <w:r>
        <w:rPr>
          <w:rStyle w:val="Non-Terminal"/>
        </w:rPr>
        <w:t>ParametersOrType</w:t>
      </w:r>
      <w:r>
        <w:t xml:space="preserve">  ::=</w:t>
      </w:r>
      <w:r>
        <w:br/>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br/>
      </w:r>
      <w:r>
        <w:tab/>
      </w:r>
      <w:r>
        <w:rPr>
          <w:rStyle w:val="Terminal"/>
        </w:rPr>
        <w:t>As</w:t>
      </w:r>
      <w:r>
        <w:t xml:space="preserve">  </w:t>
      </w:r>
      <w:r>
        <w:rPr>
          <w:rStyle w:val="Non-Terminal"/>
        </w:rPr>
        <w:t>NonArrayTypeName</w:t>
      </w:r>
    </w:p>
    <w:p w14:paraId="4D5992BD" w14:textId="77777777" w:rsidR="00ED6240" w:rsidRDefault="00ED6240" w:rsidP="00ED6240">
      <w:pPr>
        <w:pStyle w:val="Grammar"/>
      </w:pPr>
      <w:r>
        <w:rPr>
          <w:rStyle w:val="Non-Terminal"/>
        </w:rPr>
        <w:t>EventModifiers</w:t>
      </w:r>
      <w:r>
        <w:t xml:space="preserve">  ::=  </w:t>
      </w:r>
      <w:r>
        <w:rPr>
          <w:rStyle w:val="Non-Terminal"/>
        </w:rPr>
        <w:t>AccessModifier</w:t>
      </w:r>
      <w:r>
        <w:t xml:space="preserve">  |  </w:t>
      </w:r>
      <w:r>
        <w:rPr>
          <w:rStyle w:val="Terminal"/>
        </w:rPr>
        <w:t>Shadows</w:t>
      </w:r>
      <w:r>
        <w:t xml:space="preserve">  |  </w:t>
      </w:r>
      <w:r>
        <w:rPr>
          <w:rStyle w:val="Terminal"/>
        </w:rPr>
        <w:t>Shared</w:t>
      </w:r>
    </w:p>
    <w:p w14:paraId="4D5992BE" w14:textId="77777777" w:rsidR="00ED6240" w:rsidRDefault="00ED6240" w:rsidP="00ED6240">
      <w:pPr>
        <w:pStyle w:val="Grammar"/>
      </w:pPr>
      <w:r>
        <w:rPr>
          <w:rStyle w:val="Non-Terminal"/>
        </w:rPr>
        <w:t>InterfaceEventModifiers</w:t>
      </w:r>
      <w:r>
        <w:t xml:space="preserve">  ::=  </w:t>
      </w:r>
      <w:r>
        <w:rPr>
          <w:rStyle w:val="Terminal"/>
        </w:rPr>
        <w:t>Shadows</w:t>
      </w:r>
    </w:p>
    <w:p w14:paraId="4D5992BF" w14:textId="77777777" w:rsidR="00ED6240" w:rsidRDefault="00ED6240" w:rsidP="00ED6240">
      <w:pPr>
        <w:pStyle w:val="Grammar"/>
      </w:pPr>
      <w:r>
        <w:rPr>
          <w:rStyle w:val="Non-Terminal"/>
        </w:rPr>
        <w:t>CustomEventMemberDeclaration</w:t>
      </w:r>
      <w:r>
        <w:t xml:space="preserve">  ::=</w:t>
      </w:r>
      <w:r>
        <w:br/>
      </w:r>
      <w:r>
        <w:tab/>
        <w:t xml:space="preserve">[  </w:t>
      </w:r>
      <w:r>
        <w:rPr>
          <w:rStyle w:val="Non-Terminal"/>
        </w:rPr>
        <w:t>Attributes</w:t>
      </w:r>
      <w:r>
        <w:t xml:space="preserve">  ]  [  </w:t>
      </w:r>
      <w:r>
        <w:rPr>
          <w:rStyle w:val="Non-Terminal"/>
        </w:rPr>
        <w:t>EventModifiers</w:t>
      </w:r>
      <w:r>
        <w:t xml:space="preserve">+  ]  </w:t>
      </w:r>
      <w:r>
        <w:rPr>
          <w:rStyle w:val="Terminal"/>
        </w:rPr>
        <w:t>Custom</w:t>
      </w:r>
      <w:r>
        <w:t xml:space="preserve">  </w:t>
      </w:r>
      <w:r>
        <w:rPr>
          <w:rStyle w:val="Terminal"/>
        </w:rPr>
        <w:t>Event</w:t>
      </w:r>
      <w:r>
        <w:t xml:space="preserve">  </w:t>
      </w:r>
      <w:r>
        <w:rPr>
          <w:rStyle w:val="Non-Terminal"/>
        </w:rPr>
        <w:t>Identifier</w:t>
      </w:r>
      <w:r>
        <w:t xml:space="preserve">  </w:t>
      </w:r>
      <w:r>
        <w:rPr>
          <w:rStyle w:val="Terminal"/>
        </w:rPr>
        <w:t>As</w:t>
      </w:r>
      <w:r>
        <w:t xml:space="preserve">  </w:t>
      </w:r>
      <w:r>
        <w:rPr>
          <w:rStyle w:val="Non-Terminal"/>
        </w:rPr>
        <w:t>TypeName</w:t>
      </w:r>
      <w:r>
        <w:t xml:space="preserve">  [  </w:t>
      </w:r>
      <w:r>
        <w:rPr>
          <w:rStyle w:val="Non-Terminal"/>
        </w:rPr>
        <w:t>ImplementsClause</w:t>
      </w:r>
      <w:r>
        <w:t xml:space="preserve">  ]</w:t>
      </w:r>
      <w:r>
        <w:br/>
      </w:r>
      <w:r>
        <w:tab/>
      </w:r>
      <w:r>
        <w:tab/>
      </w:r>
      <w:r>
        <w:rPr>
          <w:rStyle w:val="Non-Terminal"/>
        </w:rPr>
        <w:t>StatementTerminator</w:t>
      </w:r>
      <w:r>
        <w:br/>
      </w:r>
      <w:r>
        <w:tab/>
      </w:r>
      <w:r>
        <w:tab/>
      </w:r>
      <w:r>
        <w:rPr>
          <w:rStyle w:val="Non-Terminal"/>
        </w:rPr>
        <w:t>EventAccessorDeclaration</w:t>
      </w:r>
      <w:r>
        <w:t>+</w:t>
      </w:r>
      <w:r>
        <w:br/>
      </w:r>
      <w:r>
        <w:tab/>
      </w:r>
      <w:r>
        <w:rPr>
          <w:rStyle w:val="Terminal"/>
        </w:rPr>
        <w:t>End</w:t>
      </w:r>
      <w:r>
        <w:t xml:space="preserve">  </w:t>
      </w:r>
      <w:r>
        <w:rPr>
          <w:rStyle w:val="Terminal"/>
        </w:rPr>
        <w:t>Event</w:t>
      </w:r>
      <w:r>
        <w:t xml:space="preserve">  </w:t>
      </w:r>
      <w:r>
        <w:rPr>
          <w:rStyle w:val="Non-Terminal"/>
        </w:rPr>
        <w:t>StatementTerminator</w:t>
      </w:r>
    </w:p>
    <w:p w14:paraId="4D5992C0" w14:textId="77777777" w:rsidR="00ED6240" w:rsidRDefault="00ED6240" w:rsidP="00ED6240">
      <w:pPr>
        <w:pStyle w:val="Grammar"/>
      </w:pPr>
      <w:r>
        <w:rPr>
          <w:rStyle w:val="Non-Terminal"/>
        </w:rPr>
        <w:t>EventAccessorDeclaration</w:t>
      </w:r>
      <w:r>
        <w:t xml:space="preserve">  ::=</w:t>
      </w:r>
      <w:r>
        <w:br/>
      </w:r>
      <w:r>
        <w:tab/>
      </w:r>
      <w:r>
        <w:rPr>
          <w:rStyle w:val="Non-Terminal"/>
        </w:rPr>
        <w:t>AddHandlerDeclaration</w:t>
      </w:r>
      <w:r>
        <w:t xml:space="preserve">  |</w:t>
      </w:r>
      <w:r>
        <w:br/>
      </w:r>
      <w:r>
        <w:tab/>
      </w:r>
      <w:r>
        <w:rPr>
          <w:rStyle w:val="Non-Terminal"/>
        </w:rPr>
        <w:t>RemoveHandlerDeclaration</w:t>
      </w:r>
      <w:r>
        <w:t xml:space="preserve">  |</w:t>
      </w:r>
      <w:r>
        <w:br/>
      </w:r>
      <w:r>
        <w:tab/>
      </w:r>
      <w:r>
        <w:rPr>
          <w:rStyle w:val="Non-Terminal"/>
        </w:rPr>
        <w:t>RaiseEventDeclaration</w:t>
      </w:r>
    </w:p>
    <w:p w14:paraId="4D5992C1" w14:textId="77777777" w:rsidR="00ED6240" w:rsidRDefault="00ED6240" w:rsidP="00ED6240">
      <w:pPr>
        <w:pStyle w:val="Grammar"/>
      </w:pPr>
      <w:r>
        <w:rPr>
          <w:rStyle w:val="Non-Terminal"/>
        </w:rPr>
        <w:t>AddHandlerDeclaration</w:t>
      </w:r>
      <w:r>
        <w:t xml:space="preserve">  ::=</w:t>
      </w:r>
      <w:r>
        <w:br/>
      </w:r>
      <w:r>
        <w:tab/>
        <w:t xml:space="preserve">[  </w:t>
      </w:r>
      <w:r>
        <w:rPr>
          <w:rStyle w:val="Non-Terminal"/>
        </w:rPr>
        <w:t>Attributes</w:t>
      </w:r>
      <w:r>
        <w:t xml:space="preserve">  ]  </w:t>
      </w:r>
      <w:r>
        <w:rPr>
          <w:rStyle w:val="Terminal"/>
        </w:rPr>
        <w:t>AddHandler</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AddHandler</w:t>
      </w:r>
      <w:r>
        <w:t xml:space="preserve">  </w:t>
      </w:r>
      <w:r>
        <w:rPr>
          <w:rStyle w:val="Non-Terminal"/>
        </w:rPr>
        <w:t>StatementTerminator</w:t>
      </w:r>
    </w:p>
    <w:p w14:paraId="4D5992C2" w14:textId="77777777" w:rsidR="00ED6240" w:rsidRDefault="00ED6240" w:rsidP="00ED6240">
      <w:pPr>
        <w:pStyle w:val="Grammar"/>
      </w:pPr>
      <w:r>
        <w:rPr>
          <w:rStyle w:val="Non-Terminal"/>
        </w:rPr>
        <w:t>RemoveHandlerDeclaration</w:t>
      </w:r>
      <w:r>
        <w:t xml:space="preserve">  ::=</w:t>
      </w:r>
      <w:r>
        <w:br/>
      </w:r>
      <w:r>
        <w:tab/>
        <w:t xml:space="preserve">[  </w:t>
      </w:r>
      <w:r>
        <w:rPr>
          <w:rStyle w:val="Non-Terminal"/>
        </w:rPr>
        <w:t>Attributes</w:t>
      </w:r>
      <w:r>
        <w:t xml:space="preserve">  ]  </w:t>
      </w:r>
      <w:r>
        <w:rPr>
          <w:rStyle w:val="Terminal"/>
        </w:rPr>
        <w:t>RemoveHandler</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RemoveHandler</w:t>
      </w:r>
      <w:r>
        <w:t xml:space="preserve">  </w:t>
      </w:r>
      <w:r>
        <w:rPr>
          <w:rStyle w:val="Non-Terminal"/>
        </w:rPr>
        <w:t>StatementTerminator</w:t>
      </w:r>
    </w:p>
    <w:p w14:paraId="4D5992C3" w14:textId="77777777" w:rsidR="00ED6240" w:rsidRDefault="00ED6240" w:rsidP="00ED6240">
      <w:pPr>
        <w:pStyle w:val="Grammar"/>
      </w:pPr>
      <w:r>
        <w:rPr>
          <w:rStyle w:val="Non-Terminal"/>
        </w:rPr>
        <w:t>RaiseEventDeclaration</w:t>
      </w:r>
      <w:r>
        <w:t xml:space="preserve">  ::=</w:t>
      </w:r>
      <w:r>
        <w:br/>
      </w:r>
      <w:r>
        <w:tab/>
        <w:t xml:space="preserve">[  </w:t>
      </w:r>
      <w:r>
        <w:rPr>
          <w:rStyle w:val="Non-Terminal"/>
        </w:rPr>
        <w:t>Attributes</w:t>
      </w:r>
      <w:r>
        <w:t xml:space="preserve">  ]  </w:t>
      </w:r>
      <w:r>
        <w:rPr>
          <w:rStyle w:val="Terminal"/>
        </w:rPr>
        <w:t>RaiseEvent</w:t>
      </w:r>
      <w:r>
        <w:t xml:space="preserve">  </w:t>
      </w:r>
      <w:r>
        <w:rPr>
          <w:rStyle w:val="Non-Terminal"/>
        </w:rPr>
        <w:t>OpenParenthesis</w:t>
      </w:r>
      <w:r>
        <w:t xml:space="preserve">  </w:t>
      </w:r>
      <w:r>
        <w:rPr>
          <w:rStyle w:val="Non-Terminal"/>
        </w:rPr>
        <w:t>ParameterList</w:t>
      </w:r>
      <w:r>
        <w:t xml:space="preserve">  </w:t>
      </w:r>
      <w:r>
        <w:rPr>
          <w:rStyle w:val="Non-Terminal"/>
        </w:rPr>
        <w:t>CloseParenthesis</w:t>
      </w:r>
      <w:r>
        <w:t xml:space="preserve">  </w:t>
      </w:r>
      <w:r>
        <w:rPr>
          <w:rStyle w:val="Non-Terminal"/>
        </w:rPr>
        <w:t>LineTerminator</w:t>
      </w:r>
      <w:r>
        <w:br/>
      </w:r>
      <w:r>
        <w:lastRenderedPageBreak/>
        <w:tab/>
        <w:t xml:space="preserve">[  </w:t>
      </w:r>
      <w:r>
        <w:rPr>
          <w:rStyle w:val="Non-Terminal"/>
        </w:rPr>
        <w:t>Block</w:t>
      </w:r>
      <w:r>
        <w:t xml:space="preserve">  ]</w:t>
      </w:r>
      <w:r>
        <w:br/>
      </w:r>
      <w:r>
        <w:tab/>
      </w:r>
      <w:r>
        <w:rPr>
          <w:rStyle w:val="Terminal"/>
        </w:rPr>
        <w:t>End</w:t>
      </w:r>
      <w:r>
        <w:t xml:space="preserve">  </w:t>
      </w:r>
      <w:r>
        <w:rPr>
          <w:rStyle w:val="Terminal"/>
        </w:rPr>
        <w:t>RaiseEvent</w:t>
      </w:r>
      <w:r>
        <w:t xml:space="preserve">  </w:t>
      </w:r>
      <w:r>
        <w:rPr>
          <w:rStyle w:val="Non-Terminal"/>
        </w:rPr>
        <w:t>StatementTerminator</w:t>
      </w:r>
    </w:p>
    <w:p w14:paraId="4D5992C4" w14:textId="77777777" w:rsidR="00ED6240" w:rsidRDefault="00ED6240" w:rsidP="00ED6240">
      <w:pPr>
        <w:pStyle w:val="Grammar"/>
      </w:pPr>
      <w:r>
        <w:rPr>
          <w:rStyle w:val="Non-Terminal"/>
        </w:rPr>
        <w:t>ConstantMemberDeclaration</w:t>
      </w:r>
      <w:r>
        <w:t xml:space="preserve">  ::=</w:t>
      </w:r>
      <w:r>
        <w:br/>
      </w:r>
      <w:r>
        <w:tab/>
        <w:t xml:space="preserve">[  </w:t>
      </w:r>
      <w:r>
        <w:rPr>
          <w:rStyle w:val="Non-Terminal"/>
        </w:rPr>
        <w:t>Attributes</w:t>
      </w:r>
      <w:r>
        <w:t xml:space="preserve">  ]  [  </w:t>
      </w:r>
      <w:r>
        <w:rPr>
          <w:rStyle w:val="Non-Terminal"/>
        </w:rPr>
        <w:t>ConstantModifier</w:t>
      </w:r>
      <w:r>
        <w:t xml:space="preserve">+  ]  </w:t>
      </w:r>
      <w:r>
        <w:rPr>
          <w:rStyle w:val="Terminal"/>
        </w:rPr>
        <w:t>Const</w:t>
      </w:r>
      <w:r>
        <w:t xml:space="preserve">  </w:t>
      </w:r>
      <w:r>
        <w:rPr>
          <w:rStyle w:val="Non-Terminal"/>
        </w:rPr>
        <w:t>ConstantDeclarators</w:t>
      </w:r>
      <w:r>
        <w:t xml:space="preserve">  </w:t>
      </w:r>
      <w:r>
        <w:rPr>
          <w:rStyle w:val="Non-Terminal"/>
        </w:rPr>
        <w:t>StatementTerminator</w:t>
      </w:r>
    </w:p>
    <w:p w14:paraId="4D5992C5" w14:textId="77777777" w:rsidR="00ED6240" w:rsidRDefault="00ED6240" w:rsidP="00ED6240">
      <w:pPr>
        <w:pStyle w:val="Grammar"/>
      </w:pPr>
      <w:r>
        <w:rPr>
          <w:rStyle w:val="Non-Terminal"/>
        </w:rPr>
        <w:t>ConstantModifier</w:t>
      </w:r>
      <w:r>
        <w:t xml:space="preserve">  ::=  </w:t>
      </w:r>
      <w:r>
        <w:rPr>
          <w:rStyle w:val="Non-Terminal"/>
        </w:rPr>
        <w:t>AccessModifier</w:t>
      </w:r>
      <w:r>
        <w:t xml:space="preserve">  |  </w:t>
      </w:r>
      <w:r>
        <w:rPr>
          <w:rStyle w:val="Terminal"/>
        </w:rPr>
        <w:t>Shadows</w:t>
      </w:r>
    </w:p>
    <w:p w14:paraId="4D5992C6" w14:textId="77777777" w:rsidR="00ED6240" w:rsidRDefault="00ED6240" w:rsidP="00ED6240">
      <w:pPr>
        <w:pStyle w:val="Grammar"/>
      </w:pPr>
      <w:r>
        <w:rPr>
          <w:rStyle w:val="Non-Terminal"/>
        </w:rPr>
        <w:t>ConstantDeclarators</w:t>
      </w:r>
      <w:r>
        <w:t xml:space="preserve">  ::=</w:t>
      </w:r>
      <w:r>
        <w:br/>
      </w:r>
      <w:r>
        <w:tab/>
      </w:r>
      <w:r>
        <w:rPr>
          <w:rStyle w:val="Non-Terminal"/>
        </w:rPr>
        <w:t>ConstantDeclarator</w:t>
      </w:r>
      <w:r>
        <w:t xml:space="preserve">  |</w:t>
      </w:r>
      <w:r>
        <w:br/>
      </w:r>
      <w:r>
        <w:tab/>
      </w:r>
      <w:r>
        <w:rPr>
          <w:rStyle w:val="Non-Terminal"/>
        </w:rPr>
        <w:t>ConstantDeclarators</w:t>
      </w:r>
      <w:r>
        <w:t xml:space="preserve">  </w:t>
      </w:r>
      <w:r>
        <w:rPr>
          <w:rStyle w:val="Non-Terminal"/>
        </w:rPr>
        <w:t>Comma</w:t>
      </w:r>
      <w:r>
        <w:t xml:space="preserve">  </w:t>
      </w:r>
      <w:r>
        <w:rPr>
          <w:rStyle w:val="Non-Terminal"/>
        </w:rPr>
        <w:t>ConstantDeclarator</w:t>
      </w:r>
    </w:p>
    <w:p w14:paraId="4D5992C7" w14:textId="77777777" w:rsidR="00ED6240" w:rsidRDefault="00ED6240" w:rsidP="00ED6240">
      <w:pPr>
        <w:pStyle w:val="Grammar"/>
      </w:pPr>
      <w:r>
        <w:rPr>
          <w:rStyle w:val="Non-Terminal"/>
        </w:rPr>
        <w:t>ConstantDeclarator</w:t>
      </w:r>
      <w:r>
        <w:t xml:space="preserve">  ::=  </w:t>
      </w:r>
      <w:r>
        <w:rPr>
          <w:rStyle w:val="Non-Terminal"/>
        </w:rPr>
        <w:t>Identifier</w:t>
      </w:r>
      <w:r>
        <w:t xml:space="preserve">  [  </w:t>
      </w:r>
      <w:r>
        <w:rPr>
          <w:rStyle w:val="Terminal"/>
        </w:rPr>
        <w:t>As</w:t>
      </w:r>
      <w:r>
        <w:t xml:space="preserve">  </w:t>
      </w:r>
      <w:r>
        <w:rPr>
          <w:rStyle w:val="Non-Terminal"/>
        </w:rPr>
        <w:t>TypeName</w:t>
      </w:r>
      <w:r>
        <w:t xml:space="preserve">  ]  </w:t>
      </w:r>
      <w:r>
        <w:rPr>
          <w:rStyle w:val="Non-Terminal"/>
        </w:rPr>
        <w:t>Equals</w:t>
      </w:r>
      <w:r>
        <w:t xml:space="preserve">  </w:t>
      </w:r>
      <w:r>
        <w:rPr>
          <w:rStyle w:val="Non-Terminal"/>
        </w:rPr>
        <w:t>ConstantExpression</w:t>
      </w:r>
      <w:r>
        <w:t xml:space="preserve">  </w:t>
      </w:r>
      <w:r>
        <w:rPr>
          <w:rStyle w:val="Non-Terminal"/>
        </w:rPr>
        <w:t>StatementTerminator</w:t>
      </w:r>
    </w:p>
    <w:p w14:paraId="4D5992C8" w14:textId="77777777" w:rsidR="00ED6240" w:rsidRDefault="00ED6240" w:rsidP="00ED6240">
      <w:pPr>
        <w:pStyle w:val="Grammar"/>
      </w:pPr>
      <w:r>
        <w:rPr>
          <w:rStyle w:val="Non-Terminal"/>
        </w:rPr>
        <w:t>VariableMemberDeclaration</w:t>
      </w:r>
      <w:r>
        <w:t xml:space="preserve">  ::=</w:t>
      </w:r>
      <w:r>
        <w:br/>
      </w:r>
      <w:r>
        <w:tab/>
        <w:t xml:space="preserve">[  </w:t>
      </w:r>
      <w:r>
        <w:rPr>
          <w:rStyle w:val="Non-Terminal"/>
        </w:rPr>
        <w:t>Attributes</w:t>
      </w:r>
      <w:r>
        <w:t xml:space="preserve">  ]  </w:t>
      </w:r>
      <w:r>
        <w:rPr>
          <w:rStyle w:val="Non-Terminal"/>
        </w:rPr>
        <w:t>VariableModifier</w:t>
      </w:r>
      <w:r>
        <w:t xml:space="preserve">+  </w:t>
      </w:r>
      <w:r>
        <w:rPr>
          <w:rStyle w:val="Non-Terminal"/>
        </w:rPr>
        <w:t>VariableDeclarators</w:t>
      </w:r>
      <w:r>
        <w:t xml:space="preserve">  </w:t>
      </w:r>
      <w:r>
        <w:rPr>
          <w:rStyle w:val="Non-Terminal"/>
        </w:rPr>
        <w:t>StatementTerminator</w:t>
      </w:r>
    </w:p>
    <w:p w14:paraId="4D5992C9" w14:textId="77777777" w:rsidR="00ED6240" w:rsidRDefault="00ED6240" w:rsidP="00ED6240">
      <w:pPr>
        <w:pStyle w:val="Grammar"/>
      </w:pPr>
      <w:r>
        <w:rPr>
          <w:rStyle w:val="Non-Terminal"/>
        </w:rPr>
        <w:t>VariableModifier</w:t>
      </w:r>
      <w:r>
        <w:t xml:space="preserve">  ::=</w:t>
      </w:r>
      <w:r>
        <w:br/>
      </w:r>
      <w:r>
        <w:tab/>
      </w:r>
      <w:r>
        <w:rPr>
          <w:rStyle w:val="Non-Terminal"/>
        </w:rPr>
        <w:t>AccessModifier</w:t>
      </w:r>
      <w:r>
        <w:t xml:space="preserve">  |</w:t>
      </w:r>
      <w:r>
        <w:br/>
      </w:r>
      <w:r>
        <w:tab/>
      </w:r>
      <w:r>
        <w:rPr>
          <w:rStyle w:val="Terminal"/>
        </w:rPr>
        <w:t>Shadows</w:t>
      </w:r>
      <w:r>
        <w:t xml:space="preserve">  |</w:t>
      </w:r>
      <w:r>
        <w:br/>
      </w:r>
      <w:r>
        <w:tab/>
      </w:r>
      <w:r>
        <w:rPr>
          <w:rStyle w:val="Terminal"/>
        </w:rPr>
        <w:t>Shared</w:t>
      </w:r>
      <w:r>
        <w:t xml:space="preserve">  |</w:t>
      </w:r>
      <w:r>
        <w:br/>
      </w:r>
      <w:r>
        <w:tab/>
      </w:r>
      <w:r>
        <w:rPr>
          <w:rStyle w:val="Terminal"/>
        </w:rPr>
        <w:t>ReadOnly</w:t>
      </w:r>
      <w:r>
        <w:t xml:space="preserve">  |</w:t>
      </w:r>
      <w:r>
        <w:br/>
      </w:r>
      <w:r>
        <w:tab/>
      </w:r>
      <w:r>
        <w:rPr>
          <w:rStyle w:val="Terminal"/>
        </w:rPr>
        <w:t>WithEvents</w:t>
      </w:r>
      <w:r>
        <w:t xml:space="preserve">  |</w:t>
      </w:r>
      <w:r>
        <w:br/>
      </w:r>
      <w:r>
        <w:tab/>
      </w:r>
      <w:r>
        <w:rPr>
          <w:rStyle w:val="Terminal"/>
        </w:rPr>
        <w:t>Dim</w:t>
      </w:r>
    </w:p>
    <w:p w14:paraId="4D5992CA" w14:textId="77777777" w:rsidR="00ED6240" w:rsidRDefault="00ED6240" w:rsidP="00ED6240">
      <w:pPr>
        <w:pStyle w:val="Grammar"/>
      </w:pPr>
      <w:r>
        <w:rPr>
          <w:rStyle w:val="Non-Terminal"/>
        </w:rPr>
        <w:t>VariableDeclarators</w:t>
      </w:r>
      <w:r>
        <w:t xml:space="preserve">  ::=</w:t>
      </w:r>
      <w:r>
        <w:br/>
      </w:r>
      <w:r>
        <w:tab/>
      </w:r>
      <w:r>
        <w:rPr>
          <w:rStyle w:val="Non-Terminal"/>
        </w:rPr>
        <w:t>VariableDeclarator</w:t>
      </w:r>
      <w:r>
        <w:t xml:space="preserve">  |</w:t>
      </w:r>
      <w:r>
        <w:br/>
      </w:r>
      <w:r>
        <w:tab/>
      </w:r>
      <w:r>
        <w:rPr>
          <w:rStyle w:val="Non-Terminal"/>
        </w:rPr>
        <w:t>VariableDeclarators</w:t>
      </w:r>
      <w:r>
        <w:t xml:space="preserve">  </w:t>
      </w:r>
      <w:r>
        <w:rPr>
          <w:rStyle w:val="Non-Terminal"/>
        </w:rPr>
        <w:t>Comma</w:t>
      </w:r>
      <w:r>
        <w:t xml:space="preserve">  </w:t>
      </w:r>
      <w:r>
        <w:rPr>
          <w:rStyle w:val="Non-Terminal"/>
        </w:rPr>
        <w:t>VariableDeclarator</w:t>
      </w:r>
    </w:p>
    <w:p w14:paraId="4D5992CB" w14:textId="77777777" w:rsidR="00ED6240" w:rsidRDefault="00ED6240" w:rsidP="00ED6240">
      <w:pPr>
        <w:pStyle w:val="Grammar"/>
      </w:pPr>
      <w:r>
        <w:rPr>
          <w:rStyle w:val="Non-Terminal"/>
        </w:rPr>
        <w:t>VariableDeclarator</w:t>
      </w:r>
      <w:r>
        <w:t xml:space="preserve">  ::=</w:t>
      </w:r>
      <w:r>
        <w:br/>
      </w:r>
      <w:r>
        <w:tab/>
      </w:r>
      <w:r>
        <w:rPr>
          <w:rStyle w:val="Non-Terminal"/>
        </w:rPr>
        <w:t>VariableIdentifiers</w:t>
      </w:r>
      <w:r>
        <w:t xml:space="preserve">   </w:t>
      </w:r>
      <w:r>
        <w:rPr>
          <w:rStyle w:val="Terminal"/>
        </w:rPr>
        <w:t>As</w:t>
      </w:r>
      <w:r>
        <w:t xml:space="preserve">  </w:t>
      </w:r>
      <w:r>
        <w:rPr>
          <w:rStyle w:val="Non-Terminal"/>
        </w:rPr>
        <w:t>ObjectCreationExpression</w:t>
      </w:r>
      <w:r>
        <w:t xml:space="preserve">  |</w:t>
      </w:r>
      <w:r>
        <w:br/>
      </w:r>
      <w:r>
        <w:tab/>
      </w:r>
      <w:r>
        <w:rPr>
          <w:rStyle w:val="Non-Terminal"/>
        </w:rPr>
        <w:t>VariableIdentifiers</w:t>
      </w:r>
      <w:r>
        <w:t xml:space="preserve">  [  </w:t>
      </w:r>
      <w:r>
        <w:rPr>
          <w:rStyle w:val="Terminal"/>
        </w:rPr>
        <w:t>As</w:t>
      </w:r>
      <w:r>
        <w:t xml:space="preserve">  </w:t>
      </w:r>
      <w:r>
        <w:rPr>
          <w:rStyle w:val="Non-Terminal"/>
        </w:rPr>
        <w:t>TypeName</w:t>
      </w:r>
      <w:r>
        <w:t xml:space="preserve">  ]  [  </w:t>
      </w:r>
      <w:r>
        <w:rPr>
          <w:rStyle w:val="Non-Terminal"/>
        </w:rPr>
        <w:t>Equals</w:t>
      </w:r>
      <w:r>
        <w:t xml:space="preserve">  </w:t>
      </w:r>
      <w:r>
        <w:rPr>
          <w:rStyle w:val="Non-Terminal"/>
        </w:rPr>
        <w:t>Expression</w:t>
      </w:r>
      <w:r>
        <w:t xml:space="preserve">  ]</w:t>
      </w:r>
    </w:p>
    <w:p w14:paraId="4D5992CC" w14:textId="77777777" w:rsidR="00ED6240" w:rsidRDefault="00ED6240" w:rsidP="00ED6240">
      <w:pPr>
        <w:pStyle w:val="Grammar"/>
      </w:pPr>
      <w:r>
        <w:rPr>
          <w:rStyle w:val="Non-Terminal"/>
        </w:rPr>
        <w:t>VariableIdentifiers</w:t>
      </w:r>
      <w:r>
        <w:t xml:space="preserve">  ::=</w:t>
      </w:r>
      <w:r>
        <w:br/>
      </w:r>
      <w:r>
        <w:tab/>
      </w:r>
      <w:r>
        <w:rPr>
          <w:rStyle w:val="Non-Terminal"/>
        </w:rPr>
        <w:t>VariableIdentifier</w:t>
      </w:r>
      <w:r>
        <w:t xml:space="preserve">  |</w:t>
      </w:r>
      <w:r>
        <w:br/>
      </w:r>
      <w:r>
        <w:tab/>
      </w:r>
      <w:r>
        <w:rPr>
          <w:rStyle w:val="Non-Terminal"/>
        </w:rPr>
        <w:t>VariableIdentifiers</w:t>
      </w:r>
      <w:r>
        <w:t xml:space="preserve">  </w:t>
      </w:r>
      <w:r>
        <w:rPr>
          <w:rStyle w:val="Non-Terminal"/>
        </w:rPr>
        <w:t>Comma</w:t>
      </w:r>
      <w:r>
        <w:t xml:space="preserve">  </w:t>
      </w:r>
      <w:r>
        <w:rPr>
          <w:rStyle w:val="Non-Terminal"/>
        </w:rPr>
        <w:t>VariableIdentifier</w:t>
      </w:r>
    </w:p>
    <w:p w14:paraId="4D5992CD" w14:textId="77777777" w:rsidR="00ED6240" w:rsidRDefault="00ED6240" w:rsidP="00ED6240">
      <w:pPr>
        <w:pStyle w:val="Grammar"/>
      </w:pPr>
      <w:r>
        <w:rPr>
          <w:rStyle w:val="Non-Terminal"/>
        </w:rPr>
        <w:t>VariableIdentifier</w:t>
      </w:r>
      <w:r>
        <w:t xml:space="preserve">  ::=  </w:t>
      </w:r>
      <w:r>
        <w:rPr>
          <w:rStyle w:val="Non-Terminal"/>
        </w:rPr>
        <w:t>Identifier</w:t>
      </w:r>
      <w:r>
        <w:t xml:space="preserve">  </w:t>
      </w:r>
      <w:r>
        <w:rPr>
          <w:rStyle w:val="Non-Terminal"/>
        </w:rPr>
        <w:t>IdentifierModifiers</w:t>
      </w:r>
    </w:p>
    <w:p w14:paraId="4D5992CE" w14:textId="77777777" w:rsidR="00ED6240" w:rsidRDefault="00ED6240" w:rsidP="00ED6240">
      <w:pPr>
        <w:pStyle w:val="Grammar"/>
      </w:pPr>
      <w:r>
        <w:rPr>
          <w:rStyle w:val="Non-Terminal"/>
        </w:rPr>
        <w:t>ArraySizeInitializationModifier</w:t>
      </w:r>
      <w:r>
        <w:t xml:space="preserve">  ::=</w:t>
      </w:r>
      <w:r>
        <w:br/>
      </w:r>
      <w:r>
        <w:tab/>
      </w:r>
      <w:r>
        <w:rPr>
          <w:rStyle w:val="Non-Terminal"/>
        </w:rPr>
        <w:t>OpenParenthesis</w:t>
      </w:r>
      <w:r>
        <w:t xml:space="preserve">  </w:t>
      </w:r>
      <w:r>
        <w:rPr>
          <w:rStyle w:val="Non-Terminal"/>
        </w:rPr>
        <w:t>BoundList</w:t>
      </w:r>
      <w:r>
        <w:t xml:space="preserve">  </w:t>
      </w:r>
      <w:r>
        <w:rPr>
          <w:rStyle w:val="Non-Terminal"/>
        </w:rPr>
        <w:t>CloseParenthesis</w:t>
      </w:r>
      <w:r>
        <w:t xml:space="preserve">  [  </w:t>
      </w:r>
      <w:r>
        <w:rPr>
          <w:rStyle w:val="Non-Terminal"/>
        </w:rPr>
        <w:t>ArrayTypeModifiers</w:t>
      </w:r>
      <w:r>
        <w:t xml:space="preserve">  ]</w:t>
      </w:r>
    </w:p>
    <w:p w14:paraId="4D5992CF" w14:textId="77777777" w:rsidR="00ED6240" w:rsidRDefault="00ED6240" w:rsidP="00ED6240">
      <w:pPr>
        <w:pStyle w:val="Grammar"/>
      </w:pPr>
      <w:r>
        <w:rPr>
          <w:rStyle w:val="Non-Terminal"/>
        </w:rPr>
        <w:t>BoundList</w:t>
      </w:r>
      <w:r>
        <w:t>::=</w:t>
      </w:r>
      <w:r>
        <w:br/>
      </w:r>
      <w:r>
        <w:tab/>
      </w:r>
      <w:r>
        <w:rPr>
          <w:rStyle w:val="Non-Terminal"/>
        </w:rPr>
        <w:t>Bound |</w:t>
      </w:r>
      <w:r>
        <w:br/>
      </w:r>
      <w:r>
        <w:tab/>
      </w:r>
      <w:r>
        <w:rPr>
          <w:rStyle w:val="Non-Terminal"/>
        </w:rPr>
        <w:t>BoundList</w:t>
      </w:r>
      <w:r>
        <w:t xml:space="preserve">  </w:t>
      </w:r>
      <w:r>
        <w:rPr>
          <w:rStyle w:val="Non-Terminal"/>
        </w:rPr>
        <w:t>Comma</w:t>
      </w:r>
      <w:r>
        <w:t xml:space="preserve">  </w:t>
      </w:r>
      <w:r>
        <w:rPr>
          <w:rStyle w:val="Non-Terminal"/>
        </w:rPr>
        <w:t>Bound</w:t>
      </w:r>
    </w:p>
    <w:p w14:paraId="4D5992D0" w14:textId="77777777" w:rsidR="005C758F" w:rsidRPr="005C758F" w:rsidRDefault="005C758F" w:rsidP="00ED6240">
      <w:pPr>
        <w:pStyle w:val="Grammar"/>
      </w:pPr>
      <w:r>
        <w:rPr>
          <w:rStyle w:val="Non-Terminal"/>
        </w:rPr>
        <w:t>Bound</w:t>
      </w:r>
      <w:r>
        <w:t xml:space="preserve">  ::=</w:t>
      </w:r>
      <w:r>
        <w:br/>
      </w:r>
      <w:r>
        <w:tab/>
      </w:r>
      <w:r>
        <w:rPr>
          <w:rStyle w:val="Non-Terminal"/>
        </w:rPr>
        <w:t>Expression</w:t>
      </w:r>
      <w:r>
        <w:t xml:space="preserve">  |</w:t>
      </w:r>
      <w:r>
        <w:br/>
      </w:r>
      <w:r>
        <w:tab/>
      </w:r>
      <w:r>
        <w:rPr>
          <w:rStyle w:val="Terminal"/>
        </w:rPr>
        <w:t>0</w:t>
      </w:r>
      <w:r>
        <w:t xml:space="preserve">  </w:t>
      </w:r>
      <w:r>
        <w:rPr>
          <w:rStyle w:val="Terminal"/>
        </w:rPr>
        <w:t>To</w:t>
      </w:r>
      <w:r>
        <w:t xml:space="preserve">  Expression</w:t>
      </w:r>
    </w:p>
    <w:p w14:paraId="4D5992D1" w14:textId="77777777" w:rsidR="00ED6240" w:rsidRDefault="00ED6240" w:rsidP="00ED6240">
      <w:pPr>
        <w:pStyle w:val="Grammar"/>
      </w:pPr>
      <w:r>
        <w:rPr>
          <w:rStyle w:val="Non-Terminal"/>
        </w:rPr>
        <w:t>PropertyMemberDeclaration</w:t>
      </w:r>
      <w:r>
        <w:t xml:space="preserve">  ::=</w:t>
      </w:r>
      <w:r>
        <w:br/>
      </w:r>
      <w:r>
        <w:tab/>
      </w:r>
      <w:r>
        <w:rPr>
          <w:rStyle w:val="Non-Terminal"/>
        </w:rPr>
        <w:t>RegularPropertyMemberDeclaration</w:t>
      </w:r>
      <w:r>
        <w:t xml:space="preserve">  |</w:t>
      </w:r>
      <w:r>
        <w:br/>
      </w:r>
      <w:r>
        <w:tab/>
      </w:r>
      <w:r>
        <w:rPr>
          <w:rStyle w:val="Non-Terminal"/>
        </w:rPr>
        <w:t>MustOverridePropertyMemberDeclaration</w:t>
      </w:r>
      <w:r>
        <w:t xml:space="preserve">  |</w:t>
      </w:r>
      <w:r>
        <w:br/>
      </w:r>
      <w:r>
        <w:tab/>
      </w:r>
      <w:r>
        <w:rPr>
          <w:rStyle w:val="Non-Terminal"/>
        </w:rPr>
        <w:t>AutoPropertyMemberDeclaration</w:t>
      </w:r>
    </w:p>
    <w:p w14:paraId="4D5992D2" w14:textId="77777777" w:rsidR="0043599A" w:rsidRPr="0007293E" w:rsidRDefault="0043599A" w:rsidP="0043599A">
      <w:pPr>
        <w:pStyle w:val="Grammar"/>
      </w:pPr>
      <w:r>
        <w:rPr>
          <w:rStyle w:val="Non-Terminal"/>
        </w:rPr>
        <w:lastRenderedPageBreak/>
        <w:t>PropertySignature</w:t>
      </w:r>
      <w:r>
        <w:t xml:space="preserve">  ::=</w:t>
      </w:r>
      <w:r>
        <w:br/>
      </w:r>
      <w:r>
        <w:tab/>
      </w:r>
      <w:r>
        <w:rPr>
          <w:rStyle w:val="Terminal"/>
        </w:rPr>
        <w:t>Property</w:t>
      </w:r>
      <w:r>
        <w:t xml:space="preserve">  </w:t>
      </w:r>
      <w:r>
        <w:rPr>
          <w:rStyle w:val="Non-Terminal"/>
        </w:rPr>
        <w:t>Identifier</w:t>
      </w:r>
      <w:r>
        <w:t xml:space="preserve">  [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w:t>
      </w:r>
    </w:p>
    <w:p w14:paraId="4D5992D3" w14:textId="77777777" w:rsidR="00ED6240" w:rsidRDefault="00ED6240" w:rsidP="00ED6240">
      <w:pPr>
        <w:pStyle w:val="Grammar"/>
      </w:pPr>
      <w:r>
        <w:rPr>
          <w:rStyle w:val="Non-Terminal"/>
        </w:rPr>
        <w:t>RegularPropertyMemberDeclaration</w:t>
      </w:r>
      <w:r>
        <w:t xml:space="preserve">  ::=</w:t>
      </w:r>
      <w:r>
        <w:br/>
      </w:r>
      <w:r>
        <w:tab/>
        <w:t xml:space="preserve">[  </w:t>
      </w:r>
      <w:r>
        <w:rPr>
          <w:rStyle w:val="Non-Terminal"/>
        </w:rPr>
        <w:t>Attributes</w:t>
      </w:r>
      <w:r>
        <w:t xml:space="preserve">  ]  [  </w:t>
      </w:r>
      <w:r>
        <w:rPr>
          <w:rStyle w:val="Non-Terminal"/>
        </w:rPr>
        <w:t>PropertyModifier</w:t>
      </w:r>
      <w:r>
        <w:t xml:space="preserve">+  ]  </w:t>
      </w:r>
      <w:r>
        <w:rPr>
          <w:rStyle w:val="Non-Terminal"/>
        </w:rPr>
        <w:t>PropertySignature</w:t>
      </w:r>
      <w:r>
        <w:t xml:space="preserve">   [  </w:t>
      </w:r>
      <w:r>
        <w:rPr>
          <w:rStyle w:val="Non-Terminal"/>
        </w:rPr>
        <w:t>ImplementsClause</w:t>
      </w:r>
      <w:r>
        <w:t xml:space="preserve">  ]  </w:t>
      </w:r>
      <w:r>
        <w:rPr>
          <w:rStyle w:val="Non-Terminal"/>
        </w:rPr>
        <w:t>LineTerminator</w:t>
      </w:r>
      <w:r>
        <w:br/>
      </w:r>
      <w:r>
        <w:tab/>
      </w:r>
      <w:r>
        <w:rPr>
          <w:rStyle w:val="Non-Terminal"/>
        </w:rPr>
        <w:t>PropertyAccessorDeclaration</w:t>
      </w:r>
      <w:r>
        <w:t>+</w:t>
      </w:r>
      <w:r>
        <w:br/>
      </w:r>
      <w:r>
        <w:tab/>
      </w:r>
      <w:r>
        <w:rPr>
          <w:rStyle w:val="Terminal"/>
        </w:rPr>
        <w:t>End</w:t>
      </w:r>
      <w:r>
        <w:t xml:space="preserve">  </w:t>
      </w:r>
      <w:r>
        <w:rPr>
          <w:rStyle w:val="Terminal"/>
        </w:rPr>
        <w:t>Property</w:t>
      </w:r>
      <w:r>
        <w:t xml:space="preserve">  </w:t>
      </w:r>
      <w:r>
        <w:rPr>
          <w:rStyle w:val="Non-Terminal"/>
        </w:rPr>
        <w:t>StatementTerminator</w:t>
      </w:r>
    </w:p>
    <w:p w14:paraId="4D5992D4" w14:textId="77777777" w:rsidR="00ED6240" w:rsidRPr="00370D0A" w:rsidRDefault="00ED6240" w:rsidP="00ED6240">
      <w:pPr>
        <w:pStyle w:val="Grammar"/>
        <w:rPr>
          <w:rStyle w:val="Non-Terminal"/>
        </w:rPr>
      </w:pPr>
      <w:r>
        <w:rPr>
          <w:rStyle w:val="Non-Terminal"/>
        </w:rPr>
        <w:t>MustOverridePropertyMemberDeclaration</w:t>
      </w:r>
      <w:r>
        <w:t xml:space="preserve">  ::=</w:t>
      </w:r>
      <w:r>
        <w:br/>
      </w:r>
      <w:r>
        <w:tab/>
        <w:t xml:space="preserve">[  </w:t>
      </w:r>
      <w:r>
        <w:rPr>
          <w:rStyle w:val="Non-Terminal"/>
        </w:rPr>
        <w:t>Attributes</w:t>
      </w:r>
      <w:r>
        <w:t xml:space="preserve">  ]  </w:t>
      </w:r>
      <w:r>
        <w:rPr>
          <w:rStyle w:val="Non-Terminal"/>
        </w:rPr>
        <w:t>MustOverridePropertyModifier</w:t>
      </w:r>
      <w:r>
        <w:t xml:space="preserve">+  </w:t>
      </w:r>
      <w:r>
        <w:rPr>
          <w:rStyle w:val="Non-Terminal"/>
        </w:rPr>
        <w:t>PropertySignature</w:t>
      </w:r>
      <w:r>
        <w:t xml:space="preserve">  [  </w:t>
      </w:r>
      <w:r>
        <w:rPr>
          <w:rStyle w:val="Non-Terminal"/>
        </w:rPr>
        <w:t>ImplementsClause</w:t>
      </w:r>
      <w:r>
        <w:t xml:space="preserve">  ]</w:t>
      </w:r>
      <w:r>
        <w:br/>
      </w:r>
      <w:r>
        <w:tab/>
      </w:r>
      <w:r>
        <w:tab/>
      </w:r>
      <w:r>
        <w:rPr>
          <w:rStyle w:val="Non-Terminal"/>
        </w:rPr>
        <w:t>StatementTerminator</w:t>
      </w:r>
    </w:p>
    <w:p w14:paraId="4D5992D5" w14:textId="77777777" w:rsidR="0043599A" w:rsidRDefault="0043599A" w:rsidP="0043599A">
      <w:pPr>
        <w:pStyle w:val="Grammar"/>
      </w:pPr>
      <w:r>
        <w:rPr>
          <w:rStyle w:val="Non-Terminal"/>
        </w:rPr>
        <w:t>AutoPropertyMemberDeclaration</w:t>
      </w:r>
      <w:r>
        <w:t xml:space="preserve">  ::=</w:t>
      </w:r>
      <w:r>
        <w:br/>
      </w:r>
      <w:r>
        <w:tab/>
        <w:t xml:space="preserve">[  </w:t>
      </w:r>
      <w:r>
        <w:rPr>
          <w:rStyle w:val="Non-Terminal"/>
        </w:rPr>
        <w:t>Attributes</w:t>
      </w:r>
      <w:r>
        <w:t xml:space="preserve">  ]  [  </w:t>
      </w:r>
      <w:r>
        <w:rPr>
          <w:rStyle w:val="Non-Terminal"/>
        </w:rPr>
        <w:t>AutoPropertyModifier</w:t>
      </w:r>
      <w:r>
        <w:t xml:space="preserve">+  ]  </w:t>
      </w:r>
      <w:r>
        <w:rPr>
          <w:rStyle w:val="Terminal"/>
        </w:rPr>
        <w:t>Property</w:t>
      </w:r>
      <w:r>
        <w:t xml:space="preserve">  </w:t>
      </w:r>
      <w:r>
        <w:rPr>
          <w:rStyle w:val="Non-Terminal"/>
        </w:rPr>
        <w:t>Identifier</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  [  </w:t>
      </w:r>
      <w:r>
        <w:rPr>
          <w:rStyle w:val="Non-Terminal"/>
        </w:rPr>
        <w:t>Equals</w:t>
      </w:r>
      <w:r>
        <w:t xml:space="preserve">  </w:t>
      </w:r>
      <w:r>
        <w:rPr>
          <w:rStyle w:val="Non-Terminal"/>
        </w:rPr>
        <w:t>Expression</w:t>
      </w:r>
      <w:r>
        <w:t xml:space="preserve">  ]  [  </w:t>
      </w:r>
      <w:r>
        <w:rPr>
          <w:rStyle w:val="Non-Terminal"/>
        </w:rPr>
        <w:t>ImplementsClause</w:t>
      </w:r>
      <w:r>
        <w:t xml:space="preserve">  ]  </w:t>
      </w:r>
      <w:r>
        <w:rPr>
          <w:rStyle w:val="Non-Terminal"/>
        </w:rPr>
        <w:t>LineTerminator</w:t>
      </w:r>
      <w:r>
        <w:t xml:space="preserve">  |</w:t>
      </w:r>
      <w:r>
        <w:br/>
      </w:r>
      <w:r>
        <w:tab/>
        <w:t xml:space="preserve">[  </w:t>
      </w:r>
      <w:r>
        <w:rPr>
          <w:rStyle w:val="Non-Terminal"/>
        </w:rPr>
        <w:t>Attributes</w:t>
      </w:r>
      <w:r>
        <w:t xml:space="preserve">  ]  [  </w:t>
      </w:r>
      <w:r>
        <w:rPr>
          <w:rStyle w:val="Non-Terminal"/>
        </w:rPr>
        <w:t>AutoPropertyModifier</w:t>
      </w:r>
      <w:r>
        <w:t xml:space="preserve">+  ]  </w:t>
      </w:r>
      <w:r>
        <w:rPr>
          <w:rStyle w:val="Terminal"/>
        </w:rPr>
        <w:t>Property</w:t>
      </w:r>
      <w:r>
        <w:t xml:space="preserve">  </w:t>
      </w:r>
      <w:r>
        <w:rPr>
          <w:rStyle w:val="Non-Terminal"/>
        </w:rPr>
        <w:t>Identifier</w:t>
      </w:r>
      <w:r>
        <w:br/>
      </w:r>
      <w:r>
        <w:tab/>
      </w:r>
      <w:r>
        <w:tab/>
        <w:t xml:space="preserve">[  </w:t>
      </w:r>
      <w:r>
        <w:rPr>
          <w:rStyle w:val="Non-Terminal"/>
        </w:rPr>
        <w:t>OpenParenthesis</w:t>
      </w:r>
      <w:r>
        <w:t xml:space="preserve">  [  </w:t>
      </w:r>
      <w:r>
        <w:rPr>
          <w:rStyle w:val="Non-Terminal"/>
        </w:rPr>
        <w:t>ParameterList</w:t>
      </w:r>
      <w:r>
        <w:t xml:space="preserve">  ]  </w:t>
      </w:r>
      <w:r>
        <w:rPr>
          <w:rStyle w:val="Non-Terminal"/>
        </w:rPr>
        <w:t>CloseParenthesis</w:t>
      </w:r>
      <w:r>
        <w:t xml:space="preserve">  ]</w:t>
      </w:r>
      <w:r>
        <w:br/>
      </w:r>
      <w:r>
        <w:tab/>
      </w:r>
      <w:r>
        <w:tab/>
      </w:r>
      <w:r>
        <w:rPr>
          <w:rStyle w:val="Terminal"/>
        </w:rPr>
        <w:t>As</w:t>
      </w:r>
      <w:r>
        <w:t xml:space="preserve">  [  </w:t>
      </w:r>
      <w:r>
        <w:rPr>
          <w:rStyle w:val="Non-Terminal"/>
        </w:rPr>
        <w:t>Attributes</w:t>
      </w:r>
      <w:r>
        <w:t xml:space="preserve">  ]  </w:t>
      </w:r>
      <w:r>
        <w:rPr>
          <w:rStyle w:val="Terminal"/>
        </w:rPr>
        <w:t>New</w:t>
      </w:r>
      <w:r>
        <w:t xml:space="preserve">  [  </w:t>
      </w:r>
      <w:r>
        <w:rPr>
          <w:rStyle w:val="Non-Terminal"/>
        </w:rPr>
        <w:t>NonArrayTypeName</w:t>
      </w:r>
      <w:r>
        <w:br/>
      </w:r>
      <w:r>
        <w:tab/>
      </w:r>
      <w:r>
        <w:tab/>
        <w:t xml:space="preserve">[  </w:t>
      </w:r>
      <w:r>
        <w:rPr>
          <w:rStyle w:val="Non-Terminal"/>
        </w:rPr>
        <w:t>OpenParenthesis</w:t>
      </w:r>
      <w:r>
        <w:t xml:space="preserve">  [  </w:t>
      </w:r>
      <w:r>
        <w:rPr>
          <w:rStyle w:val="Non-Terminal"/>
        </w:rPr>
        <w:t>ArgumentList</w:t>
      </w:r>
      <w:r>
        <w:t xml:space="preserve">  ]  </w:t>
      </w:r>
      <w:r>
        <w:rPr>
          <w:rStyle w:val="Non-Terminal"/>
        </w:rPr>
        <w:t>CloseParenthesis</w:t>
      </w:r>
      <w:r>
        <w:t xml:space="preserve">  ]  ]  [  </w:t>
      </w:r>
      <w:r>
        <w:rPr>
          <w:rStyle w:val="Non-Terminal"/>
        </w:rPr>
        <w:t>ObjectCreationExpressionInitializer</w:t>
      </w:r>
      <w:r>
        <w:t xml:space="preserve">  ]</w:t>
      </w:r>
      <w:r>
        <w:br/>
      </w:r>
      <w:r>
        <w:tab/>
      </w:r>
      <w:r>
        <w:tab/>
        <w:t xml:space="preserve">[  </w:t>
      </w:r>
      <w:r>
        <w:rPr>
          <w:rStyle w:val="Non-Terminal"/>
        </w:rPr>
        <w:t>ImplementsClause</w:t>
      </w:r>
      <w:r>
        <w:t xml:space="preserve">  ]  </w:t>
      </w:r>
      <w:r>
        <w:rPr>
          <w:rStyle w:val="Non-Terminal"/>
        </w:rPr>
        <w:t>LineTerminator</w:t>
      </w:r>
    </w:p>
    <w:p w14:paraId="4D5992D6" w14:textId="77777777" w:rsidR="00ED6240" w:rsidRPr="00370D0A" w:rsidRDefault="00ED6240" w:rsidP="00ED6240">
      <w:pPr>
        <w:pStyle w:val="Grammar"/>
        <w:rPr>
          <w:rStyle w:val="Non-Terminal"/>
        </w:rPr>
      </w:pPr>
      <w:r>
        <w:rPr>
          <w:rStyle w:val="Non-Terminal"/>
        </w:rPr>
        <w:t>InterfacePropertyMemberDeclaration</w:t>
      </w:r>
      <w:r>
        <w:t xml:space="preserve">  ::=</w:t>
      </w:r>
      <w:r>
        <w:br/>
      </w:r>
      <w:r>
        <w:tab/>
        <w:t xml:space="preserve">[  </w:t>
      </w:r>
      <w:r>
        <w:rPr>
          <w:rStyle w:val="Non-Terminal"/>
        </w:rPr>
        <w:t>Attributes</w:t>
      </w:r>
      <w:r>
        <w:t xml:space="preserve">  ]  [  </w:t>
      </w:r>
      <w:r>
        <w:rPr>
          <w:rStyle w:val="Non-Terminal"/>
        </w:rPr>
        <w:t>InterfacePropertyModifier</w:t>
      </w:r>
      <w:r>
        <w:t xml:space="preserve">+  ]  </w:t>
      </w:r>
      <w:r>
        <w:rPr>
          <w:rStyle w:val="Non-Terminal"/>
        </w:rPr>
        <w:t>PropertySignature</w:t>
      </w:r>
      <w:r>
        <w:t xml:space="preserve">  </w:t>
      </w:r>
      <w:r>
        <w:rPr>
          <w:rStyle w:val="Non-Terminal"/>
        </w:rPr>
        <w:t>StatementTerminator</w:t>
      </w:r>
    </w:p>
    <w:p w14:paraId="4D5992D7" w14:textId="77777777" w:rsidR="0043599A" w:rsidRPr="00B64ADC" w:rsidRDefault="0043599A" w:rsidP="0043599A">
      <w:pPr>
        <w:pStyle w:val="Grammar"/>
      </w:pPr>
      <w:r>
        <w:rPr>
          <w:rStyle w:val="Non-Terminal"/>
        </w:rPr>
        <w:t>AutoPropertyModifier</w:t>
      </w:r>
      <w:r>
        <w:t xml:space="preserve">  ::=</w:t>
      </w:r>
      <w:r>
        <w:br/>
      </w:r>
      <w:r>
        <w:tab/>
      </w:r>
      <w:r>
        <w:rPr>
          <w:rStyle w:val="Non-Terminal"/>
        </w:rPr>
        <w:t>AccessModifier</w:t>
      </w:r>
      <w:r>
        <w:t xml:space="preserve">  |</w:t>
      </w:r>
      <w:r>
        <w:br/>
      </w:r>
      <w:r>
        <w:tab/>
      </w:r>
      <w:r>
        <w:rPr>
          <w:rStyle w:val="Terminal"/>
        </w:rPr>
        <w:t>Shadows</w:t>
      </w:r>
      <w:r>
        <w:t xml:space="preserve">  |</w:t>
      </w:r>
      <w:r>
        <w:br/>
      </w:r>
      <w:r>
        <w:tab/>
      </w:r>
      <w:r>
        <w:rPr>
          <w:rStyle w:val="Terminal"/>
        </w:rPr>
        <w:t>Shared</w:t>
      </w:r>
      <w:r>
        <w:t xml:space="preserve">  |</w:t>
      </w:r>
      <w:r>
        <w:br/>
      </w:r>
      <w:r>
        <w:tab/>
      </w:r>
      <w:r>
        <w:rPr>
          <w:rStyle w:val="Terminal"/>
        </w:rPr>
        <w:t>Overridable</w:t>
      </w:r>
      <w:r>
        <w:t xml:space="preserve">  |</w:t>
      </w:r>
      <w:r>
        <w:br/>
      </w:r>
      <w:r>
        <w:tab/>
      </w:r>
      <w:r>
        <w:rPr>
          <w:rStyle w:val="Terminal"/>
        </w:rPr>
        <w:t>NotOverridable</w:t>
      </w:r>
      <w:r>
        <w:t xml:space="preserve">  |</w:t>
      </w:r>
      <w:r>
        <w:br/>
      </w:r>
      <w:r>
        <w:tab/>
      </w:r>
      <w:r>
        <w:rPr>
          <w:rStyle w:val="Terminal"/>
        </w:rPr>
        <w:t>Overrides</w:t>
      </w:r>
      <w:r>
        <w:t xml:space="preserve">  |</w:t>
      </w:r>
      <w:r>
        <w:br/>
      </w:r>
      <w:r>
        <w:tab/>
      </w:r>
      <w:r>
        <w:rPr>
          <w:rStyle w:val="Terminal"/>
        </w:rPr>
        <w:t>Overloads</w:t>
      </w:r>
    </w:p>
    <w:p w14:paraId="4D5992D8" w14:textId="416D58CD" w:rsidR="00ED6240" w:rsidRDefault="00ED6240" w:rsidP="00ED6240">
      <w:pPr>
        <w:pStyle w:val="Grammar"/>
      </w:pPr>
      <w:r>
        <w:rPr>
          <w:rStyle w:val="Non-Terminal"/>
        </w:rPr>
        <w:t>PropertyModifier</w:t>
      </w:r>
      <w:r>
        <w:t xml:space="preserve">  ::=</w:t>
      </w:r>
      <w:r>
        <w:br/>
      </w:r>
      <w:r>
        <w:tab/>
      </w:r>
      <w:r>
        <w:rPr>
          <w:rStyle w:val="Non-Terminal"/>
        </w:rPr>
        <w:t>AutoPropertyModifier</w:t>
      </w:r>
      <w:r>
        <w:t xml:space="preserve">  |</w:t>
      </w:r>
      <w:r>
        <w:br/>
      </w:r>
      <w:r>
        <w:tab/>
      </w:r>
      <w:r>
        <w:rPr>
          <w:rStyle w:val="Terminal"/>
        </w:rPr>
        <w:t>Default</w:t>
      </w:r>
      <w:r>
        <w:t xml:space="preserve">  |</w:t>
      </w:r>
      <w:r>
        <w:br/>
      </w:r>
      <w:r>
        <w:tab/>
      </w:r>
      <w:r>
        <w:rPr>
          <w:rStyle w:val="Terminal"/>
        </w:rPr>
        <w:t>ReadOnly</w:t>
      </w:r>
      <w:r>
        <w:t xml:space="preserve">  |</w:t>
      </w:r>
      <w:r>
        <w:br/>
      </w:r>
      <w:r>
        <w:tab/>
      </w:r>
      <w:r>
        <w:rPr>
          <w:rStyle w:val="Terminal"/>
        </w:rPr>
        <w:t>WriteOnly</w:t>
      </w:r>
      <w:r>
        <w:t xml:space="preserve">  |</w:t>
      </w:r>
      <w:r>
        <w:br/>
      </w:r>
      <w:r>
        <w:tab/>
      </w:r>
      <w:r>
        <w:rPr>
          <w:rStyle w:val="Terminal"/>
        </w:rPr>
        <w:t>Iterator</w:t>
      </w:r>
    </w:p>
    <w:p w14:paraId="4D5992D9" w14:textId="77777777" w:rsidR="00ED6240" w:rsidRDefault="00ED6240" w:rsidP="00ED6240">
      <w:pPr>
        <w:pStyle w:val="Grammar"/>
      </w:pPr>
      <w:r>
        <w:rPr>
          <w:rStyle w:val="Non-Terminal"/>
        </w:rPr>
        <w:t>MustOverridePropertyModifier</w:t>
      </w:r>
      <w:r>
        <w:t xml:space="preserve">  ::=  </w:t>
      </w:r>
      <w:r>
        <w:rPr>
          <w:rStyle w:val="Non-Terminal"/>
        </w:rPr>
        <w:t>PropertyModifier</w:t>
      </w:r>
      <w:r>
        <w:t xml:space="preserve">  |  </w:t>
      </w:r>
      <w:r>
        <w:rPr>
          <w:rStyle w:val="Terminal"/>
        </w:rPr>
        <w:t>MustOverride</w:t>
      </w:r>
    </w:p>
    <w:p w14:paraId="4D5992DA" w14:textId="77777777" w:rsidR="00ED6240" w:rsidRDefault="00ED6240" w:rsidP="00ED6240">
      <w:pPr>
        <w:pStyle w:val="Grammar"/>
      </w:pPr>
      <w:r>
        <w:rPr>
          <w:rStyle w:val="Non-Terminal"/>
        </w:rPr>
        <w:t>InterfacePropertyModifier</w:t>
      </w:r>
      <w:r>
        <w:t xml:space="preserve">  ::=</w:t>
      </w:r>
      <w:r>
        <w:br/>
      </w:r>
      <w:r>
        <w:tab/>
      </w:r>
      <w:r>
        <w:rPr>
          <w:rStyle w:val="Terminal"/>
        </w:rPr>
        <w:t>Shadows</w:t>
      </w:r>
      <w:r>
        <w:t xml:space="preserve">  |</w:t>
      </w:r>
      <w:r>
        <w:br/>
      </w:r>
      <w:r>
        <w:tab/>
      </w:r>
      <w:r>
        <w:rPr>
          <w:rStyle w:val="Terminal"/>
        </w:rPr>
        <w:t>Overloads</w:t>
      </w:r>
      <w:r>
        <w:t xml:space="preserve">  |</w:t>
      </w:r>
      <w:r>
        <w:br/>
      </w:r>
      <w:r>
        <w:tab/>
      </w:r>
      <w:r>
        <w:rPr>
          <w:rStyle w:val="Terminal"/>
        </w:rPr>
        <w:t>Default</w:t>
      </w:r>
      <w:r>
        <w:t xml:space="preserve">  |</w:t>
      </w:r>
      <w:r>
        <w:br/>
      </w:r>
      <w:r>
        <w:tab/>
      </w:r>
      <w:r>
        <w:rPr>
          <w:rStyle w:val="Terminal"/>
        </w:rPr>
        <w:t>ReadOnly</w:t>
      </w:r>
      <w:r>
        <w:t xml:space="preserve">  |</w:t>
      </w:r>
      <w:r>
        <w:br/>
      </w:r>
      <w:r>
        <w:tab/>
      </w:r>
      <w:r>
        <w:rPr>
          <w:rStyle w:val="Terminal"/>
        </w:rPr>
        <w:t>WriteOnly</w:t>
      </w:r>
    </w:p>
    <w:p w14:paraId="4D5992DB" w14:textId="77777777" w:rsidR="00ED6240" w:rsidRDefault="00ED6240" w:rsidP="00ED6240">
      <w:pPr>
        <w:pStyle w:val="Grammar"/>
      </w:pPr>
      <w:r>
        <w:rPr>
          <w:rStyle w:val="Non-Terminal"/>
        </w:rPr>
        <w:t>PropertyAccessorDeclaration</w:t>
      </w:r>
      <w:r>
        <w:t xml:space="preserve">  ::=  </w:t>
      </w:r>
      <w:r>
        <w:rPr>
          <w:rStyle w:val="Non-Terminal"/>
        </w:rPr>
        <w:t>PropertyGetDeclaration</w:t>
      </w:r>
      <w:r>
        <w:t xml:space="preserve">  |  </w:t>
      </w:r>
      <w:r>
        <w:rPr>
          <w:rStyle w:val="Non-Terminal"/>
        </w:rPr>
        <w:t>PropertySetDeclaration</w:t>
      </w:r>
    </w:p>
    <w:p w14:paraId="4D5992DC" w14:textId="77777777" w:rsidR="00ED6240" w:rsidRDefault="00ED6240" w:rsidP="00ED6240">
      <w:pPr>
        <w:pStyle w:val="Grammar"/>
      </w:pPr>
      <w:r>
        <w:rPr>
          <w:rStyle w:val="Non-Terminal"/>
        </w:rPr>
        <w:lastRenderedPageBreak/>
        <w:t>PropertyGetDeclaration</w:t>
      </w:r>
      <w:r>
        <w:t xml:space="preserve">  ::=</w:t>
      </w:r>
      <w:r>
        <w:br/>
      </w:r>
      <w:r>
        <w:tab/>
        <w:t xml:space="preserve">[  </w:t>
      </w:r>
      <w:r>
        <w:rPr>
          <w:rStyle w:val="Non-Terminal"/>
        </w:rPr>
        <w:t>Attributes</w:t>
      </w:r>
      <w:r>
        <w:t xml:space="preserve">  ]  [  </w:t>
      </w:r>
      <w:r>
        <w:rPr>
          <w:rStyle w:val="Non-Terminal"/>
        </w:rPr>
        <w:t>AccessModifier</w:t>
      </w:r>
      <w:r>
        <w:t xml:space="preserve">  ]  </w:t>
      </w:r>
      <w:r>
        <w:rPr>
          <w:rStyle w:val="Terminal"/>
        </w:rPr>
        <w:t>Get</w:t>
      </w:r>
      <w:r>
        <w:t xml:space="preserve">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Get</w:t>
      </w:r>
      <w:r>
        <w:t xml:space="preserve">  </w:t>
      </w:r>
      <w:r>
        <w:rPr>
          <w:rStyle w:val="Non-Terminal"/>
        </w:rPr>
        <w:t>StatementTerminator</w:t>
      </w:r>
    </w:p>
    <w:p w14:paraId="4D5992DD" w14:textId="77777777" w:rsidR="00ED6240" w:rsidRDefault="00ED6240" w:rsidP="00ED6240">
      <w:pPr>
        <w:pStyle w:val="Grammar"/>
      </w:pPr>
      <w:r>
        <w:rPr>
          <w:rStyle w:val="Non-Terminal"/>
        </w:rPr>
        <w:t>PropertySetDeclaration</w:t>
      </w:r>
      <w:r>
        <w:t xml:space="preserve">  ::=</w:t>
      </w:r>
      <w:r>
        <w:br/>
      </w:r>
      <w:r>
        <w:tab/>
        <w:t xml:space="preserve">[  </w:t>
      </w:r>
      <w:r>
        <w:rPr>
          <w:rStyle w:val="Non-Terminal"/>
        </w:rPr>
        <w:t>Attributes</w:t>
      </w:r>
      <w:r>
        <w:t xml:space="preserve">  ]  [  </w:t>
      </w:r>
      <w:r>
        <w:rPr>
          <w:rStyle w:val="Non-Terminal"/>
        </w:rPr>
        <w:t>AccessModifier</w:t>
      </w:r>
      <w:r>
        <w:t xml:space="preserve">  ]  </w:t>
      </w:r>
      <w:r>
        <w:rPr>
          <w:rStyle w:val="Terminal"/>
        </w:rPr>
        <w:t>Set</w:t>
      </w:r>
      <w:r>
        <w:t xml:space="preserve">  [  </w:t>
      </w:r>
      <w:r>
        <w:rPr>
          <w:rStyle w:val="Non-Terminal"/>
        </w:rPr>
        <w:t>OpenParenthesis</w:t>
      </w:r>
      <w:r>
        <w:t xml:space="preserve">  [  </w:t>
      </w:r>
      <w:r>
        <w:rPr>
          <w:rStyle w:val="Non-Terminal"/>
        </w:rPr>
        <w:t>ParameterList</w:t>
      </w:r>
      <w:r>
        <w:t xml:space="preserve">  ]  </w:t>
      </w:r>
      <w:r>
        <w:rPr>
          <w:rStyle w:val="Non-Terminal"/>
        </w:rPr>
        <w:t>CloseParenthesis</w:t>
      </w:r>
      <w:r>
        <w:t xml:space="preserve">  ]  </w:t>
      </w:r>
      <w:r>
        <w:rPr>
          <w:rStyle w:val="Non-Terminal"/>
        </w:rPr>
        <w:t>LineTerminator</w:t>
      </w:r>
      <w:r>
        <w:br/>
      </w:r>
      <w:r>
        <w:tab/>
        <w:t xml:space="preserve">[  </w:t>
      </w:r>
      <w:r>
        <w:rPr>
          <w:rStyle w:val="Non-Terminal"/>
        </w:rPr>
        <w:t>Block</w:t>
      </w:r>
      <w:r>
        <w:t xml:space="preserve">  ]</w:t>
      </w:r>
      <w:r>
        <w:br/>
      </w:r>
      <w:r>
        <w:tab/>
      </w:r>
      <w:r>
        <w:rPr>
          <w:rStyle w:val="Terminal"/>
        </w:rPr>
        <w:t>End</w:t>
      </w:r>
      <w:r>
        <w:t xml:space="preserve">  </w:t>
      </w:r>
      <w:r>
        <w:rPr>
          <w:rStyle w:val="Terminal"/>
        </w:rPr>
        <w:t>Set</w:t>
      </w:r>
      <w:r>
        <w:t xml:space="preserve">  </w:t>
      </w:r>
      <w:r>
        <w:rPr>
          <w:rStyle w:val="Non-Terminal"/>
        </w:rPr>
        <w:t>StatementTerminator</w:t>
      </w:r>
    </w:p>
    <w:p w14:paraId="4D5992DE" w14:textId="77777777" w:rsidR="0048542D" w:rsidRDefault="00ED6240" w:rsidP="0048542D">
      <w:pPr>
        <w:pStyle w:val="Grammar"/>
      </w:pPr>
      <w:r>
        <w:rPr>
          <w:rStyle w:val="Non-Terminal"/>
        </w:rPr>
        <w:t>OperatorDeclaration</w:t>
      </w:r>
      <w:r>
        <w:t xml:space="preserve">  ::=</w:t>
      </w:r>
      <w:r>
        <w:br/>
      </w:r>
      <w:r>
        <w:tab/>
        <w:t xml:space="preserve">[  </w:t>
      </w:r>
      <w:r>
        <w:rPr>
          <w:rStyle w:val="Non-Terminal"/>
        </w:rPr>
        <w:t>Attributes</w:t>
      </w:r>
      <w:r>
        <w:t xml:space="preserve">  ]  [  </w:t>
      </w:r>
      <w:r>
        <w:rPr>
          <w:rStyle w:val="Non-Terminal"/>
        </w:rPr>
        <w:t>OperatorModifier</w:t>
      </w:r>
      <w:r>
        <w:t xml:space="preserve">+  ]  </w:t>
      </w:r>
      <w:r>
        <w:rPr>
          <w:rStyle w:val="Terminal"/>
        </w:rPr>
        <w:t>Operator</w:t>
      </w:r>
      <w:r>
        <w:t xml:space="preserve">  </w:t>
      </w:r>
      <w:r>
        <w:rPr>
          <w:rStyle w:val="Non-Terminal"/>
        </w:rPr>
        <w:t>OverloadableOperator</w:t>
      </w:r>
      <w:r>
        <w:t xml:space="preserve">  </w:t>
      </w:r>
      <w:r>
        <w:rPr>
          <w:rStyle w:val="Non-Terminal"/>
        </w:rPr>
        <w:t>OpenParenthesis</w:t>
      </w:r>
      <w:r>
        <w:t xml:space="preserve">  </w:t>
      </w:r>
      <w:r>
        <w:rPr>
          <w:rStyle w:val="Non-Terminal"/>
        </w:rPr>
        <w:t>ParameterList</w:t>
      </w:r>
      <w:r>
        <w:t xml:space="preserve">  </w:t>
      </w:r>
      <w:r>
        <w:rPr>
          <w:rStyle w:val="Non-Terminal"/>
        </w:rPr>
        <w:t>CloseParenthesis</w:t>
      </w:r>
      <w:r>
        <w:rPr>
          <w:rStyle w:val="Terminal"/>
        </w:rPr>
        <w:br/>
      </w:r>
      <w:r>
        <w:tab/>
      </w:r>
      <w:r>
        <w:tab/>
        <w:t xml:space="preserve">[  </w:t>
      </w:r>
      <w:r>
        <w:rPr>
          <w:rStyle w:val="Terminal"/>
        </w:rPr>
        <w:t>As</w:t>
      </w:r>
      <w:r>
        <w:t xml:space="preserve">  [  </w:t>
      </w:r>
      <w:r>
        <w:rPr>
          <w:rStyle w:val="Non-Terminal"/>
        </w:rPr>
        <w:t>Attributes</w:t>
      </w:r>
      <w:r>
        <w:t xml:space="preserve">  ]  </w:t>
      </w:r>
      <w:r>
        <w:rPr>
          <w:rStyle w:val="Non-Terminal"/>
        </w:rPr>
        <w:t>TypeName</w:t>
      </w:r>
      <w:r>
        <w:t xml:space="preserve">  ]  </w:t>
      </w:r>
      <w:r>
        <w:rPr>
          <w:rStyle w:val="Non-Terminal"/>
        </w:rPr>
        <w:t>LineTerminator</w:t>
      </w:r>
      <w:r>
        <w:rPr>
          <w:rStyle w:val="Non-Terminal"/>
        </w:rPr>
        <w:br/>
      </w:r>
      <w:r>
        <w:tab/>
        <w:t xml:space="preserve">[  </w:t>
      </w:r>
      <w:r>
        <w:rPr>
          <w:rStyle w:val="Non-Terminal"/>
        </w:rPr>
        <w:t>Block</w:t>
      </w:r>
      <w:r>
        <w:t xml:space="preserve">  ]</w:t>
      </w:r>
      <w:r>
        <w:br/>
      </w:r>
      <w:r>
        <w:tab/>
      </w:r>
      <w:r>
        <w:rPr>
          <w:rStyle w:val="Terminal"/>
        </w:rPr>
        <w:t>End</w:t>
      </w:r>
      <w:r>
        <w:t xml:space="preserve">  </w:t>
      </w:r>
      <w:r>
        <w:rPr>
          <w:rStyle w:val="Terminal"/>
        </w:rPr>
        <w:t>Operator</w:t>
      </w:r>
      <w:r>
        <w:t xml:space="preserve">  </w:t>
      </w:r>
      <w:r>
        <w:rPr>
          <w:rStyle w:val="Non-Terminal"/>
        </w:rPr>
        <w:t>StatementTerminator</w:t>
      </w:r>
    </w:p>
    <w:p w14:paraId="4D5992DF" w14:textId="77777777" w:rsidR="00ED6240" w:rsidRPr="0048542D" w:rsidRDefault="00ED6240" w:rsidP="00ED6240">
      <w:pPr>
        <w:pStyle w:val="Grammar"/>
      </w:pPr>
      <w:r>
        <w:rPr>
          <w:rStyle w:val="Non-Terminal"/>
        </w:rPr>
        <w:t>OperatorModifier</w:t>
      </w:r>
      <w:r>
        <w:t xml:space="preserve">  ::=  </w:t>
      </w:r>
      <w:r>
        <w:rPr>
          <w:rStyle w:val="Terminal"/>
        </w:rPr>
        <w:t>Public</w:t>
      </w:r>
      <w:r>
        <w:t xml:space="preserve">  |  </w:t>
      </w:r>
      <w:r>
        <w:rPr>
          <w:rStyle w:val="Terminal"/>
        </w:rPr>
        <w:t>Shared</w:t>
      </w:r>
      <w:r>
        <w:t xml:space="preserve">  |  </w:t>
      </w:r>
      <w:r>
        <w:rPr>
          <w:rStyle w:val="Terminal"/>
        </w:rPr>
        <w:t>Overloads</w:t>
      </w:r>
      <w:r>
        <w:t xml:space="preserve">  |  </w:t>
      </w:r>
      <w:r>
        <w:rPr>
          <w:rStyle w:val="Terminal"/>
        </w:rPr>
        <w:t>Shadows</w:t>
      </w:r>
      <w:r>
        <w:t xml:space="preserve">  |  </w:t>
      </w:r>
      <w:r>
        <w:rPr>
          <w:rStyle w:val="Terminal"/>
        </w:rPr>
        <w:t>Widening</w:t>
      </w:r>
      <w:r>
        <w:t xml:space="preserve">  |  </w:t>
      </w:r>
      <w:r>
        <w:rPr>
          <w:rStyle w:val="Terminal"/>
        </w:rPr>
        <w:t>Narrowing</w:t>
      </w:r>
    </w:p>
    <w:p w14:paraId="4D5992E0" w14:textId="77777777" w:rsidR="00ED6240" w:rsidRPr="00370D0A" w:rsidRDefault="00ED6240" w:rsidP="0048542D">
      <w:pPr>
        <w:pStyle w:val="Grammar"/>
        <w:rPr>
          <w:rStyle w:val="Non-Terminal"/>
        </w:rPr>
      </w:pPr>
      <w:r>
        <w:rPr>
          <w:rStyle w:val="Non-Terminal"/>
        </w:rPr>
        <w:t>OverloadableOperator</w:t>
      </w:r>
      <w:r>
        <w:t xml:space="preserve">  ::=</w:t>
      </w:r>
      <w:r>
        <w:br/>
      </w:r>
      <w:r>
        <w:tab/>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w:t>
      </w:r>
      <w:r>
        <w:t xml:space="preserve">  |  </w:t>
      </w:r>
      <w:r>
        <w:rPr>
          <w:rStyle w:val="Terminal"/>
        </w:rPr>
        <w:t>&amp;</w:t>
      </w:r>
      <w:r>
        <w:t xml:space="preserve">  |  </w:t>
      </w:r>
      <w:r>
        <w:rPr>
          <w:rStyle w:val="Terminal"/>
        </w:rPr>
        <w:t>Like</w:t>
      </w:r>
      <w:r>
        <w:t xml:space="preserve">  |  </w:t>
      </w:r>
      <w:r>
        <w:rPr>
          <w:rStyle w:val="Terminal"/>
        </w:rPr>
        <w:t>Mod</w:t>
      </w:r>
      <w:r>
        <w:t xml:space="preserve">  |  </w:t>
      </w:r>
      <w:r>
        <w:rPr>
          <w:rStyle w:val="Terminal"/>
        </w:rPr>
        <w:t>And</w:t>
      </w:r>
      <w:r>
        <w:t xml:space="preserve">  |  </w:t>
      </w:r>
      <w:r>
        <w:rPr>
          <w:rStyle w:val="Terminal"/>
        </w:rPr>
        <w:t>Or</w:t>
      </w:r>
      <w:r>
        <w:t xml:space="preserve">  |  </w:t>
      </w:r>
      <w:r>
        <w:rPr>
          <w:rStyle w:val="Terminal"/>
        </w:rPr>
        <w:t>Xor</w:t>
      </w:r>
      <w:r>
        <w:t xml:space="preserve">  |  </w:t>
      </w:r>
      <w:r>
        <w:rPr>
          <w:rStyle w:val="Terminal"/>
        </w:rPr>
        <w:t>^</w:t>
      </w:r>
      <w:r>
        <w:t xml:space="preserve">  |  </w:t>
      </w:r>
      <w:r>
        <w:rPr>
          <w:rStyle w:val="Terminal"/>
        </w:rPr>
        <w:t>&lt;</w:t>
      </w:r>
      <w:r>
        <w:t xml:space="preserve">  </w:t>
      </w:r>
      <w:r>
        <w:rPr>
          <w:rStyle w:val="Terminal"/>
        </w:rPr>
        <w:t>&lt;</w:t>
      </w:r>
      <w:r>
        <w:t xml:space="preserve">  |  </w:t>
      </w:r>
      <w:r>
        <w:rPr>
          <w:rStyle w:val="Terminal"/>
        </w:rPr>
        <w:t>&gt;</w:t>
      </w:r>
      <w:r>
        <w:t xml:space="preserve">  </w:t>
      </w:r>
      <w:r>
        <w:rPr>
          <w:rStyle w:val="Terminal"/>
        </w:rPr>
        <w:t>&gt;</w:t>
      </w:r>
      <w:r>
        <w:t xml:space="preserve">  |</w:t>
      </w:r>
      <w:r>
        <w:br/>
      </w:r>
      <w:r>
        <w:tab/>
      </w:r>
      <w:r>
        <w:rPr>
          <w:rStyle w:val="Terminal"/>
        </w:rPr>
        <w:t>=</w:t>
      </w:r>
      <w:r>
        <w:t xml:space="preserve">  |  </w:t>
      </w:r>
      <w:r>
        <w:rPr>
          <w:rStyle w:val="Terminal"/>
        </w:rPr>
        <w:t>&lt;</w:t>
      </w:r>
      <w:r>
        <w:t xml:space="preserve">  </w:t>
      </w:r>
      <w:r>
        <w:rPr>
          <w:rStyle w:val="Terminal"/>
        </w:rPr>
        <w:t>&gt;</w:t>
      </w:r>
      <w:r>
        <w:t xml:space="preserve">  |  </w:t>
      </w:r>
      <w:r>
        <w:rPr>
          <w:rStyle w:val="Terminal"/>
        </w:rPr>
        <w:t>&gt;</w:t>
      </w:r>
      <w:r>
        <w:t xml:space="preserve">  |  </w:t>
      </w:r>
      <w:r>
        <w:rPr>
          <w:rStyle w:val="Terminal"/>
        </w:rPr>
        <w:t>&lt;</w:t>
      </w:r>
      <w:r>
        <w:t xml:space="preserve">  |  </w:t>
      </w:r>
      <w:r>
        <w:rPr>
          <w:rStyle w:val="Terminal"/>
        </w:rPr>
        <w:t>&gt;</w:t>
      </w:r>
      <w:r>
        <w:t xml:space="preserve">  </w:t>
      </w:r>
      <w:r>
        <w:rPr>
          <w:rStyle w:val="Terminal"/>
        </w:rPr>
        <w:t>=</w:t>
      </w:r>
      <w:r>
        <w:t xml:space="preserve">  |  </w:t>
      </w:r>
      <w:r>
        <w:rPr>
          <w:rStyle w:val="Terminal"/>
        </w:rPr>
        <w:t>&lt;</w:t>
      </w:r>
      <w:r>
        <w:t xml:space="preserve">  </w:t>
      </w:r>
      <w:r>
        <w:rPr>
          <w:rStyle w:val="Terminal"/>
        </w:rPr>
        <w:t>=</w:t>
      </w:r>
      <w:r>
        <w:t xml:space="preserve">  |  </w:t>
      </w:r>
      <w:r>
        <w:rPr>
          <w:rStyle w:val="Terminal"/>
        </w:rPr>
        <w:t>Not</w:t>
      </w:r>
      <w:r>
        <w:t xml:space="preserve">  |  </w:t>
      </w:r>
      <w:r>
        <w:rPr>
          <w:rStyle w:val="Terminal"/>
        </w:rPr>
        <w:t>IsTrue</w:t>
      </w:r>
      <w:r>
        <w:t xml:space="preserve">  |  </w:t>
      </w:r>
      <w:r>
        <w:rPr>
          <w:rStyle w:val="Terminal"/>
        </w:rPr>
        <w:t>IsFalse</w:t>
      </w:r>
      <w:r>
        <w:t xml:space="preserve">  |  </w:t>
      </w:r>
      <w:r>
        <w:rPr>
          <w:rStyle w:val="Terminal"/>
        </w:rPr>
        <w:t>CType</w:t>
      </w:r>
    </w:p>
    <w:p w14:paraId="4D5992E1" w14:textId="77777777" w:rsidR="000006BC" w:rsidRDefault="00ED6240" w:rsidP="00ED6240">
      <w:pPr>
        <w:pStyle w:val="Heading3"/>
      </w:pPr>
      <w:bookmarkStart w:id="2290" w:name="_Toc327274055"/>
      <w:r>
        <w:t>Instrucciones</w:t>
      </w:r>
      <w:bookmarkEnd w:id="2290"/>
    </w:p>
    <w:p w14:paraId="4D5992E2" w14:textId="142B7123" w:rsidR="001D4ED4" w:rsidRDefault="001D4ED4" w:rsidP="001D4ED4">
      <w:pPr>
        <w:pStyle w:val="Grammar"/>
      </w:pPr>
      <w:r>
        <w:rPr>
          <w:rStyle w:val="Non-Terminal"/>
        </w:rPr>
        <w:t>Statement</w:t>
      </w:r>
      <w:r>
        <w:t xml:space="preserve">  ::=</w:t>
      </w:r>
      <w:r>
        <w:br/>
      </w:r>
      <w:r>
        <w:tab/>
      </w:r>
      <w:r>
        <w:rPr>
          <w:rStyle w:val="Non-Terminal"/>
        </w:rPr>
        <w:t>LabelDeclarationStatement</w:t>
      </w:r>
      <w:r>
        <w:t xml:space="preserve">  |</w:t>
      </w:r>
      <w:r>
        <w:br/>
      </w:r>
      <w:r>
        <w:tab/>
      </w:r>
      <w:r>
        <w:rPr>
          <w:rStyle w:val="Non-Terminal"/>
        </w:rPr>
        <w:t>LocalDeclarationStatement</w:t>
      </w:r>
      <w:r>
        <w:t xml:space="preserve">  |</w:t>
      </w:r>
      <w:r>
        <w:br/>
      </w:r>
      <w:r>
        <w:tab/>
      </w:r>
      <w:r>
        <w:rPr>
          <w:rStyle w:val="Non-Terminal"/>
        </w:rPr>
        <w:t>WithStatement</w:t>
      </w:r>
      <w:r>
        <w:t xml:space="preserve">  |</w:t>
      </w:r>
      <w:r>
        <w:br/>
      </w:r>
      <w:r>
        <w:tab/>
      </w:r>
      <w:r>
        <w:rPr>
          <w:rStyle w:val="Non-Terminal"/>
        </w:rPr>
        <w:t>SyncLockStatement</w:t>
      </w:r>
      <w:r>
        <w:t xml:space="preserve">  |</w:t>
      </w:r>
      <w:r>
        <w:br/>
      </w:r>
      <w:r>
        <w:tab/>
      </w:r>
      <w:r>
        <w:rPr>
          <w:rStyle w:val="Non-Terminal"/>
        </w:rPr>
        <w:t>EventStatement</w:t>
      </w:r>
      <w:r>
        <w:t xml:space="preserve">  |</w:t>
      </w:r>
      <w:r>
        <w:br/>
      </w:r>
      <w:r>
        <w:tab/>
      </w:r>
      <w:r>
        <w:rPr>
          <w:rStyle w:val="Non-Terminal"/>
        </w:rPr>
        <w:t>AssignmentStatement</w:t>
      </w:r>
      <w:r>
        <w:t xml:space="preserve">  |</w:t>
      </w:r>
      <w:r>
        <w:br/>
      </w:r>
      <w:r>
        <w:tab/>
      </w:r>
      <w:r>
        <w:rPr>
          <w:rStyle w:val="Non-Terminal"/>
        </w:rPr>
        <w:t>InvocationStatement</w:t>
      </w:r>
      <w:r>
        <w:t xml:space="preserve">  |</w:t>
      </w:r>
      <w:r>
        <w:br/>
      </w:r>
      <w:r>
        <w:tab/>
      </w:r>
      <w:r>
        <w:rPr>
          <w:rStyle w:val="Non-Terminal"/>
        </w:rPr>
        <w:t>ConditionalStatement</w:t>
      </w:r>
      <w:r>
        <w:t xml:space="preserve">  |</w:t>
      </w:r>
      <w:r>
        <w:br/>
      </w:r>
      <w:r>
        <w:tab/>
      </w:r>
      <w:r>
        <w:rPr>
          <w:rStyle w:val="Non-Terminal"/>
        </w:rPr>
        <w:t>LoopStatement</w:t>
      </w:r>
      <w:r>
        <w:t xml:space="preserve">  |</w:t>
      </w:r>
      <w:r>
        <w:br/>
      </w:r>
      <w:r>
        <w:tab/>
      </w:r>
      <w:r>
        <w:rPr>
          <w:rStyle w:val="Non-Terminal"/>
        </w:rPr>
        <w:t>ErrorHandlingStatement</w:t>
      </w:r>
      <w:r>
        <w:t xml:space="preserve">  |</w:t>
      </w:r>
      <w:r>
        <w:br/>
      </w:r>
      <w:r>
        <w:tab/>
      </w:r>
      <w:r>
        <w:rPr>
          <w:rStyle w:val="Non-Terminal"/>
        </w:rPr>
        <w:t>BranchStatement</w:t>
      </w:r>
      <w:r>
        <w:t xml:space="preserve">  |</w:t>
      </w:r>
      <w:r>
        <w:br/>
      </w:r>
      <w:r>
        <w:tab/>
      </w:r>
      <w:r>
        <w:rPr>
          <w:rStyle w:val="Non-Terminal"/>
        </w:rPr>
        <w:t>ArrayHandlingStatement</w:t>
      </w:r>
      <w:r>
        <w:t xml:space="preserve">  |</w:t>
      </w:r>
      <w:r>
        <w:br/>
      </w:r>
      <w:r>
        <w:tab/>
      </w:r>
      <w:r>
        <w:rPr>
          <w:rStyle w:val="Non-Terminal"/>
        </w:rPr>
        <w:t>UsingStatement</w:t>
      </w:r>
      <w:r>
        <w:t xml:space="preserve">  |</w:t>
      </w:r>
      <w:r>
        <w:br/>
      </w:r>
      <w:r>
        <w:tab/>
      </w:r>
      <w:r>
        <w:rPr>
          <w:rStyle w:val="Non-Terminal"/>
        </w:rPr>
        <w:t>AwaitStatement</w:t>
      </w:r>
      <w:r>
        <w:t xml:space="preserve">  |</w:t>
      </w:r>
      <w:r>
        <w:br/>
      </w:r>
      <w:r>
        <w:tab/>
      </w:r>
      <w:r>
        <w:rPr>
          <w:rStyle w:val="Non-Terminal"/>
        </w:rPr>
        <w:t>YieldStatement</w:t>
      </w:r>
    </w:p>
    <w:p w14:paraId="4D5992E3" w14:textId="77777777" w:rsidR="001D4ED4" w:rsidRDefault="001D4ED4" w:rsidP="001D4ED4">
      <w:pPr>
        <w:pStyle w:val="Grammar"/>
      </w:pPr>
      <w:r>
        <w:rPr>
          <w:rStyle w:val="Non-Terminal"/>
        </w:rPr>
        <w:t>Block</w:t>
      </w:r>
      <w:r>
        <w:t xml:space="preserve">  ::=  [  </w:t>
      </w:r>
      <w:r>
        <w:rPr>
          <w:rStyle w:val="Non-Terminal"/>
        </w:rPr>
        <w:t>Statements</w:t>
      </w:r>
      <w:r>
        <w:t>+  ]</w:t>
      </w:r>
    </w:p>
    <w:p w14:paraId="4D5992E4" w14:textId="77777777" w:rsidR="001D4ED4" w:rsidRDefault="001D4ED4" w:rsidP="001D4ED4">
      <w:pPr>
        <w:pStyle w:val="Grammar"/>
      </w:pPr>
      <w:r>
        <w:rPr>
          <w:rStyle w:val="Non-Terminal"/>
        </w:rPr>
        <w:t>LabelDeclarationStatement</w:t>
      </w:r>
      <w:r>
        <w:t xml:space="preserve">  ::=  </w:t>
      </w:r>
      <w:r>
        <w:rPr>
          <w:rStyle w:val="Non-Terminal"/>
        </w:rPr>
        <w:t>LabelName</w:t>
      </w:r>
      <w:r>
        <w:t xml:space="preserve">  </w:t>
      </w:r>
      <w:r>
        <w:rPr>
          <w:rStyle w:val="Terminal"/>
        </w:rPr>
        <w:t>:</w:t>
      </w:r>
    </w:p>
    <w:p w14:paraId="4D5992E5" w14:textId="77777777" w:rsidR="001D4ED4" w:rsidRDefault="001D4ED4" w:rsidP="001D4ED4">
      <w:pPr>
        <w:pStyle w:val="Grammar"/>
      </w:pPr>
      <w:r>
        <w:rPr>
          <w:rStyle w:val="Non-Terminal"/>
        </w:rPr>
        <w:t>LabelName</w:t>
      </w:r>
      <w:r>
        <w:t xml:space="preserve">  ::=  </w:t>
      </w:r>
      <w:r>
        <w:rPr>
          <w:rStyle w:val="Non-Terminal"/>
        </w:rPr>
        <w:t>Identifier</w:t>
      </w:r>
      <w:r>
        <w:t xml:space="preserve">  |  </w:t>
      </w:r>
      <w:r>
        <w:rPr>
          <w:rStyle w:val="Non-Terminal"/>
        </w:rPr>
        <w:t>IntLiteral</w:t>
      </w:r>
    </w:p>
    <w:p w14:paraId="4D5992E6" w14:textId="77777777" w:rsidR="001D4ED4" w:rsidRDefault="001D4ED4" w:rsidP="001D4ED4">
      <w:pPr>
        <w:pStyle w:val="Grammar"/>
      </w:pPr>
      <w:r>
        <w:rPr>
          <w:rStyle w:val="Non-Terminal"/>
        </w:rPr>
        <w:t>Statements</w:t>
      </w:r>
      <w:r>
        <w:t xml:space="preserve">  ::=</w:t>
      </w:r>
      <w:r>
        <w:br/>
      </w:r>
      <w:r>
        <w:tab/>
        <w:t xml:space="preserve">[  </w:t>
      </w:r>
      <w:r>
        <w:rPr>
          <w:rStyle w:val="Non-Terminal"/>
        </w:rPr>
        <w:t>Statement</w:t>
      </w:r>
      <w:r>
        <w:t xml:space="preserve">  ]  |</w:t>
      </w:r>
      <w:r>
        <w:br/>
      </w:r>
      <w:r>
        <w:tab/>
      </w:r>
      <w:r>
        <w:rPr>
          <w:rStyle w:val="Non-Terminal"/>
        </w:rPr>
        <w:t>Statements</w:t>
      </w:r>
      <w:r>
        <w:t xml:space="preserve">  </w:t>
      </w:r>
      <w:r>
        <w:rPr>
          <w:rStyle w:val="Terminal"/>
        </w:rPr>
        <w:t>:</w:t>
      </w:r>
      <w:r>
        <w:t xml:space="preserve">  [  </w:t>
      </w:r>
      <w:r>
        <w:rPr>
          <w:rStyle w:val="Non-Terminal"/>
        </w:rPr>
        <w:t>Statement</w:t>
      </w:r>
      <w:r>
        <w:t xml:space="preserve">  ]</w:t>
      </w:r>
    </w:p>
    <w:p w14:paraId="4D5992E7" w14:textId="77777777" w:rsidR="001D4ED4" w:rsidRDefault="001D4ED4" w:rsidP="001D4ED4">
      <w:pPr>
        <w:pStyle w:val="Grammar"/>
      </w:pPr>
      <w:r>
        <w:rPr>
          <w:rStyle w:val="Non-Terminal"/>
        </w:rPr>
        <w:t>LocalDeclarationStatement</w:t>
      </w:r>
      <w:r>
        <w:t xml:space="preserve">  ::=  </w:t>
      </w:r>
      <w:r>
        <w:rPr>
          <w:rStyle w:val="Non-Terminal"/>
        </w:rPr>
        <w:t>LocalModifier</w:t>
      </w:r>
      <w:r>
        <w:t xml:space="preserve">  </w:t>
      </w:r>
      <w:r>
        <w:rPr>
          <w:rStyle w:val="Non-Terminal"/>
        </w:rPr>
        <w:t>VariableDeclarators</w:t>
      </w:r>
      <w:r>
        <w:t xml:space="preserve">  </w:t>
      </w:r>
      <w:r>
        <w:rPr>
          <w:rStyle w:val="Non-Terminal"/>
        </w:rPr>
        <w:t>StatementTerminator</w:t>
      </w:r>
    </w:p>
    <w:p w14:paraId="4D5992E8" w14:textId="77777777" w:rsidR="001D4ED4" w:rsidRDefault="001D4ED4" w:rsidP="001D4ED4">
      <w:pPr>
        <w:pStyle w:val="Grammar"/>
      </w:pPr>
      <w:r>
        <w:rPr>
          <w:rStyle w:val="Non-Terminal"/>
        </w:rPr>
        <w:lastRenderedPageBreak/>
        <w:t>LocalModifier</w:t>
      </w:r>
      <w:r>
        <w:t xml:space="preserve">  ::=  </w:t>
      </w:r>
      <w:r>
        <w:rPr>
          <w:rStyle w:val="Terminal"/>
        </w:rPr>
        <w:t>Static</w:t>
      </w:r>
      <w:r>
        <w:t xml:space="preserve">  |  </w:t>
      </w:r>
      <w:r>
        <w:rPr>
          <w:rStyle w:val="Terminal"/>
        </w:rPr>
        <w:t>Dim</w:t>
      </w:r>
      <w:r>
        <w:t xml:space="preserve">  |  </w:t>
      </w:r>
      <w:r>
        <w:rPr>
          <w:rStyle w:val="Terminal"/>
        </w:rPr>
        <w:t>Const</w:t>
      </w:r>
    </w:p>
    <w:p w14:paraId="4D5992E9" w14:textId="77777777" w:rsidR="001D4ED4" w:rsidRDefault="001D4ED4" w:rsidP="001D4ED4">
      <w:pPr>
        <w:pStyle w:val="Grammar"/>
      </w:pPr>
      <w:r>
        <w:rPr>
          <w:rStyle w:val="Non-Terminal"/>
        </w:rPr>
        <w:t>WithStatement</w:t>
      </w:r>
      <w:r>
        <w:t xml:space="preserve">  ::=</w:t>
      </w:r>
      <w:r>
        <w:br/>
      </w:r>
      <w:r>
        <w:tab/>
      </w:r>
      <w:r>
        <w:rPr>
          <w:rStyle w:val="Terminal"/>
        </w:rPr>
        <w:t>With</w:t>
      </w:r>
      <w:r>
        <w:t xml:space="preserve">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With</w:t>
      </w:r>
      <w:r>
        <w:t xml:space="preserve">  </w:t>
      </w:r>
      <w:r>
        <w:rPr>
          <w:rStyle w:val="Non-Terminal"/>
        </w:rPr>
        <w:t>StatementTerminator</w:t>
      </w:r>
    </w:p>
    <w:p w14:paraId="4D5992EA" w14:textId="77777777" w:rsidR="001D4ED4" w:rsidRDefault="001D4ED4" w:rsidP="001D4ED4">
      <w:pPr>
        <w:pStyle w:val="Grammar"/>
      </w:pPr>
      <w:r>
        <w:rPr>
          <w:rStyle w:val="Non-Terminal"/>
        </w:rPr>
        <w:t>SyncLockStatement</w:t>
      </w:r>
      <w:r>
        <w:t xml:space="preserve">  ::=</w:t>
      </w:r>
      <w:r>
        <w:br/>
      </w:r>
      <w:r>
        <w:tab/>
      </w:r>
      <w:r>
        <w:rPr>
          <w:rStyle w:val="Terminal"/>
        </w:rPr>
        <w:t>SyncLock</w:t>
      </w:r>
      <w:r>
        <w:t xml:space="preserve">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SyncLock</w:t>
      </w:r>
      <w:r>
        <w:t xml:space="preserve">  </w:t>
      </w:r>
      <w:r>
        <w:rPr>
          <w:rStyle w:val="Non-Terminal"/>
        </w:rPr>
        <w:t>StatementTerminator</w:t>
      </w:r>
    </w:p>
    <w:p w14:paraId="4D5992EB" w14:textId="77777777" w:rsidR="001D4ED4" w:rsidRDefault="001D4ED4" w:rsidP="001D4ED4">
      <w:pPr>
        <w:pStyle w:val="Grammar"/>
      </w:pPr>
      <w:r>
        <w:rPr>
          <w:rStyle w:val="Non-Terminal"/>
        </w:rPr>
        <w:t>EventStatement</w:t>
      </w:r>
      <w:r>
        <w:t xml:space="preserve">  ::=</w:t>
      </w:r>
      <w:r>
        <w:br/>
      </w:r>
      <w:r>
        <w:tab/>
      </w:r>
      <w:r>
        <w:rPr>
          <w:rStyle w:val="Non-Terminal"/>
        </w:rPr>
        <w:t>RaiseEventStatement</w:t>
      </w:r>
      <w:r>
        <w:t xml:space="preserve">  |</w:t>
      </w:r>
      <w:r>
        <w:br/>
      </w:r>
      <w:r>
        <w:tab/>
      </w:r>
      <w:r>
        <w:rPr>
          <w:rStyle w:val="Non-Terminal"/>
        </w:rPr>
        <w:t>AddHandlerStatement</w:t>
      </w:r>
      <w:r>
        <w:t xml:space="preserve">  |</w:t>
      </w:r>
      <w:r>
        <w:br/>
      </w:r>
      <w:r>
        <w:tab/>
      </w:r>
      <w:r>
        <w:rPr>
          <w:rStyle w:val="Non-Terminal"/>
        </w:rPr>
        <w:t>RemoveHandlerStatement</w:t>
      </w:r>
    </w:p>
    <w:p w14:paraId="4D5992EC" w14:textId="77777777" w:rsidR="001D4ED4" w:rsidRDefault="001D4ED4" w:rsidP="001D4ED4">
      <w:pPr>
        <w:pStyle w:val="Grammar"/>
      </w:pPr>
      <w:r>
        <w:rPr>
          <w:rStyle w:val="Non-Terminal"/>
        </w:rPr>
        <w:t>RaiseEventStatement</w:t>
      </w:r>
      <w:r>
        <w:t xml:space="preserve">  ::=  </w:t>
      </w:r>
      <w:r>
        <w:rPr>
          <w:rStyle w:val="Terminal"/>
        </w:rPr>
        <w:t>RaiseEvent</w:t>
      </w:r>
      <w:r>
        <w:t xml:space="preserve">  </w:t>
      </w:r>
      <w:r>
        <w:rPr>
          <w:rStyle w:val="Non-Terminal"/>
        </w:rPr>
        <w:t>IdentifierOrKeyword</w:t>
      </w:r>
      <w:r>
        <w:t xml:space="preserve">  [  </w:t>
      </w:r>
      <w:r>
        <w:rPr>
          <w:rStyle w:val="Non-Terminal"/>
        </w:rPr>
        <w:t>OpenParenthesis</w:t>
      </w:r>
      <w:r>
        <w:t xml:space="preserve">  [  </w:t>
      </w:r>
      <w:r>
        <w:rPr>
          <w:rStyle w:val="Non-Terminal"/>
        </w:rPr>
        <w:t>ArgumentList</w:t>
      </w:r>
      <w:r>
        <w:t xml:space="preserve">  ]  </w:t>
      </w:r>
      <w:r>
        <w:rPr>
          <w:rStyle w:val="Non-Terminal"/>
        </w:rPr>
        <w:t>CloseParenthesis</w:t>
      </w:r>
      <w:r>
        <w:t xml:space="preserve">  ]</w:t>
      </w:r>
      <w:r>
        <w:br/>
      </w:r>
      <w:r>
        <w:tab/>
      </w:r>
      <w:r>
        <w:rPr>
          <w:rStyle w:val="Non-Terminal"/>
        </w:rPr>
        <w:t>StatementTerminator</w:t>
      </w:r>
    </w:p>
    <w:p w14:paraId="4D5992ED" w14:textId="77777777" w:rsidR="001D4ED4" w:rsidRDefault="001D4ED4" w:rsidP="001D4ED4">
      <w:pPr>
        <w:pStyle w:val="Grammar"/>
      </w:pPr>
      <w:r>
        <w:rPr>
          <w:rStyle w:val="Non-Terminal"/>
        </w:rPr>
        <w:t>AddHandlerStatement</w:t>
      </w:r>
      <w:r>
        <w:t xml:space="preserve">  ::=  </w:t>
      </w:r>
      <w:r>
        <w:rPr>
          <w:rStyle w:val="Terminal"/>
        </w:rPr>
        <w:t>AddHandler</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StatementTerminator</w:t>
      </w:r>
    </w:p>
    <w:p w14:paraId="4D5992EE" w14:textId="77777777" w:rsidR="001D4ED4" w:rsidRDefault="001D4ED4" w:rsidP="001D4ED4">
      <w:pPr>
        <w:pStyle w:val="Grammar"/>
      </w:pPr>
      <w:r>
        <w:rPr>
          <w:rStyle w:val="Non-Terminal"/>
        </w:rPr>
        <w:t>RemoveHandlerStatement</w:t>
      </w:r>
      <w:r>
        <w:t xml:space="preserve">  ::=  </w:t>
      </w:r>
      <w:r>
        <w:rPr>
          <w:rStyle w:val="Terminal"/>
        </w:rPr>
        <w:t>RemoveHandler</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StatementTerminator</w:t>
      </w:r>
    </w:p>
    <w:p w14:paraId="4D5992EF" w14:textId="77777777" w:rsidR="001D4ED4" w:rsidRDefault="001D4ED4" w:rsidP="001D4ED4">
      <w:pPr>
        <w:pStyle w:val="Grammar"/>
      </w:pPr>
      <w:r>
        <w:rPr>
          <w:rStyle w:val="Non-Terminal"/>
        </w:rPr>
        <w:t>AssignmentStatement</w:t>
      </w:r>
      <w:r>
        <w:t xml:space="preserve">  ::=</w:t>
      </w:r>
      <w:r>
        <w:br/>
      </w:r>
      <w:r>
        <w:tab/>
      </w:r>
      <w:r>
        <w:rPr>
          <w:rStyle w:val="Non-Terminal"/>
        </w:rPr>
        <w:t>RegularAssignmentStatement</w:t>
      </w:r>
      <w:r>
        <w:t xml:space="preserve">  |</w:t>
      </w:r>
      <w:r>
        <w:br/>
      </w:r>
      <w:r>
        <w:tab/>
      </w:r>
      <w:r>
        <w:rPr>
          <w:rStyle w:val="Non-Terminal"/>
        </w:rPr>
        <w:t>CompoundAssignmentStatement</w:t>
      </w:r>
      <w:r>
        <w:t xml:space="preserve">  |</w:t>
      </w:r>
      <w:r>
        <w:br/>
      </w:r>
      <w:r>
        <w:tab/>
      </w:r>
      <w:r>
        <w:rPr>
          <w:rStyle w:val="Non-Terminal"/>
        </w:rPr>
        <w:t>MidAssignmentStatement</w:t>
      </w:r>
    </w:p>
    <w:p w14:paraId="4D5992F0" w14:textId="77777777" w:rsidR="001D4ED4" w:rsidRDefault="001D4ED4" w:rsidP="001D4ED4">
      <w:pPr>
        <w:pStyle w:val="Grammar"/>
      </w:pPr>
      <w:r>
        <w:rPr>
          <w:rStyle w:val="Non-Terminal"/>
        </w:rPr>
        <w:t>RegularAssignmentStatement</w:t>
      </w:r>
      <w:r>
        <w:t xml:space="preserve">  ::=  </w:t>
      </w:r>
      <w:r>
        <w:rPr>
          <w:rStyle w:val="Non-Terminal"/>
        </w:rPr>
        <w:t>Expression</w:t>
      </w:r>
      <w:r>
        <w:t xml:space="preserve">  </w:t>
      </w:r>
      <w:r>
        <w:rPr>
          <w:rStyle w:val="Non-Terminal"/>
        </w:rPr>
        <w:t>Equals</w:t>
      </w:r>
      <w:r>
        <w:t xml:space="preserve">  </w:t>
      </w:r>
      <w:r>
        <w:rPr>
          <w:rStyle w:val="Non-Terminal"/>
        </w:rPr>
        <w:t>Expression</w:t>
      </w:r>
      <w:r>
        <w:t xml:space="preserve">  </w:t>
      </w:r>
      <w:r>
        <w:rPr>
          <w:rStyle w:val="Non-Terminal"/>
        </w:rPr>
        <w:t>StatementTerminator</w:t>
      </w:r>
    </w:p>
    <w:p w14:paraId="4D5992F1" w14:textId="77777777" w:rsidR="001D4ED4" w:rsidRDefault="001D4ED4" w:rsidP="001D4ED4">
      <w:pPr>
        <w:pStyle w:val="Grammar"/>
      </w:pPr>
      <w:r>
        <w:rPr>
          <w:rStyle w:val="Non-Terminal"/>
        </w:rPr>
        <w:t>CompoundAssignmentStatement</w:t>
      </w:r>
      <w:r>
        <w:t xml:space="preserve">  ::=  </w:t>
      </w:r>
      <w:r>
        <w:rPr>
          <w:rStyle w:val="Non-Terminal"/>
        </w:rPr>
        <w:t>Expression</w:t>
      </w:r>
      <w:r>
        <w:t xml:space="preserve">  </w:t>
      </w:r>
      <w:r>
        <w:rPr>
          <w:rStyle w:val="Non-Terminal"/>
        </w:rPr>
        <w:t>CompoundBinaryOperator</w:t>
      </w:r>
      <w:r>
        <w:t xml:space="preserve">  [  </w:t>
      </w:r>
      <w:r>
        <w:rPr>
          <w:rStyle w:val="Non-Terminal"/>
        </w:rPr>
        <w:t>LineTerminator</w:t>
      </w:r>
      <w:r>
        <w:t xml:space="preserve">  ]</w:t>
      </w:r>
      <w:r>
        <w:br/>
      </w:r>
      <w:r>
        <w:tab/>
      </w:r>
      <w:r>
        <w:tab/>
      </w:r>
      <w:r>
        <w:rPr>
          <w:rStyle w:val="Non-Terminal"/>
        </w:rPr>
        <w:t>Expression</w:t>
      </w:r>
      <w:r>
        <w:t xml:space="preserve">  </w:t>
      </w:r>
      <w:r>
        <w:rPr>
          <w:rStyle w:val="Non-Terminal"/>
        </w:rPr>
        <w:t>StatementTerminator</w:t>
      </w:r>
    </w:p>
    <w:p w14:paraId="4D5992F2" w14:textId="77777777" w:rsidR="001D4ED4" w:rsidRDefault="001D4ED4" w:rsidP="001D4ED4">
      <w:pPr>
        <w:pStyle w:val="Grammar"/>
      </w:pPr>
      <w:r>
        <w:rPr>
          <w:rStyle w:val="Non-Terminal"/>
        </w:rPr>
        <w:t>CompoundBinaryOperator</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w:t>
      </w:r>
      <w:r>
        <w:t xml:space="preserve">  </w:t>
      </w:r>
      <w:r>
        <w:rPr>
          <w:rStyle w:val="Terminal"/>
        </w:rPr>
        <w:t>=</w:t>
      </w:r>
      <w:r>
        <w:t xml:space="preserve">  |  </w:t>
      </w:r>
      <w:r>
        <w:rPr>
          <w:rStyle w:val="Terminal"/>
        </w:rPr>
        <w:t>&amp;</w:t>
      </w:r>
      <w:r>
        <w:t xml:space="preserve">  </w:t>
      </w:r>
      <w:r>
        <w:rPr>
          <w:rStyle w:val="Terminal"/>
        </w:rPr>
        <w:t>=</w:t>
      </w:r>
      <w:r>
        <w:t xml:space="preserve">  |  </w:t>
      </w:r>
      <w:r>
        <w:rPr>
          <w:rStyle w:val="Terminal"/>
        </w:rPr>
        <w:t>&lt;</w:t>
      </w:r>
      <w:r>
        <w:t xml:space="preserve">  </w:t>
      </w:r>
      <w:r>
        <w:rPr>
          <w:rStyle w:val="Terminal"/>
        </w:rPr>
        <w:t>&lt;</w:t>
      </w:r>
      <w:r>
        <w:t xml:space="preserve">  </w:t>
      </w:r>
      <w:r>
        <w:rPr>
          <w:rStyle w:val="Terminal"/>
        </w:rPr>
        <w:t>=</w:t>
      </w:r>
      <w:r>
        <w:t xml:space="preserve">  |  </w:t>
      </w:r>
      <w:r>
        <w:rPr>
          <w:rStyle w:val="Terminal"/>
        </w:rPr>
        <w:t>&gt;</w:t>
      </w:r>
      <w:r>
        <w:t xml:space="preserve">  </w:t>
      </w:r>
      <w:r>
        <w:rPr>
          <w:rStyle w:val="Terminal"/>
        </w:rPr>
        <w:t>&gt;</w:t>
      </w:r>
      <w:r>
        <w:t xml:space="preserve">  </w:t>
      </w:r>
      <w:r>
        <w:rPr>
          <w:rStyle w:val="Terminal"/>
        </w:rPr>
        <w:t>=</w:t>
      </w:r>
    </w:p>
    <w:p w14:paraId="4D5992F3" w14:textId="77777777" w:rsidR="001D4ED4" w:rsidRDefault="001D4ED4" w:rsidP="001D4ED4">
      <w:pPr>
        <w:pStyle w:val="Grammar"/>
      </w:pPr>
      <w:r>
        <w:rPr>
          <w:rStyle w:val="Non-Terminal"/>
        </w:rPr>
        <w:t>MidAssignmentStatement</w:t>
      </w:r>
      <w:r>
        <w:t xml:space="preserve">  ::=</w:t>
      </w:r>
      <w:r>
        <w:br/>
      </w:r>
      <w:r>
        <w:tab/>
      </w:r>
      <w:r>
        <w:rPr>
          <w:rStyle w:val="Terminal"/>
        </w:rPr>
        <w:t>Mid</w:t>
      </w:r>
      <w:r>
        <w:t xml:space="preserve">  [  </w:t>
      </w:r>
      <w:r>
        <w:rPr>
          <w:rStyle w:val="Terminal"/>
        </w:rPr>
        <w:t>$</w:t>
      </w:r>
      <w:r>
        <w:t xml:space="preserve">  ]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Expression</w:t>
      </w:r>
      <w:r>
        <w:t xml:space="preserve">  [  </w:t>
      </w:r>
      <w:r>
        <w:rPr>
          <w:rStyle w:val="Non-Terminal"/>
        </w:rPr>
        <w:t>Comma</w:t>
      </w:r>
      <w:r>
        <w:t xml:space="preserve">  </w:t>
      </w:r>
      <w:r>
        <w:rPr>
          <w:rStyle w:val="Non-Terminal"/>
        </w:rPr>
        <w:t>Expression</w:t>
      </w:r>
      <w:r>
        <w:t xml:space="preserve">  ]  </w:t>
      </w:r>
      <w:r>
        <w:rPr>
          <w:rStyle w:val="Non-Terminal"/>
        </w:rPr>
        <w:t>CloseParenthesis</w:t>
      </w:r>
      <w:r>
        <w:rPr>
          <w:rStyle w:val="Non-Terminal"/>
        </w:rPr>
        <w:br/>
      </w:r>
      <w:r>
        <w:rPr>
          <w:rStyle w:val="Non-Terminal"/>
        </w:rPr>
        <w:tab/>
      </w:r>
      <w:r>
        <w:rPr>
          <w:rStyle w:val="Non-Terminal"/>
        </w:rPr>
        <w:tab/>
        <w:t>Equals</w:t>
      </w:r>
      <w:r>
        <w:t xml:space="preserve">  </w:t>
      </w:r>
      <w:r>
        <w:rPr>
          <w:rStyle w:val="Non-Terminal"/>
        </w:rPr>
        <w:t>Expression</w:t>
      </w:r>
      <w:r>
        <w:t xml:space="preserve">  </w:t>
      </w:r>
      <w:r>
        <w:rPr>
          <w:rStyle w:val="Non-Terminal"/>
        </w:rPr>
        <w:t>StatementTerminator</w:t>
      </w:r>
    </w:p>
    <w:p w14:paraId="4D5992F4" w14:textId="77777777" w:rsidR="001D4ED4" w:rsidRDefault="001D4ED4" w:rsidP="001D4ED4">
      <w:pPr>
        <w:pStyle w:val="Grammar"/>
      </w:pPr>
      <w:r>
        <w:rPr>
          <w:rStyle w:val="Non-Terminal"/>
        </w:rPr>
        <w:t>InvocationStatement</w:t>
      </w:r>
      <w:r>
        <w:t xml:space="preserve">  ::=  [  </w:t>
      </w:r>
      <w:r>
        <w:rPr>
          <w:rStyle w:val="Terminal"/>
        </w:rPr>
        <w:t>Call</w:t>
      </w:r>
      <w:r>
        <w:t xml:space="preserve">  ]  </w:t>
      </w:r>
      <w:r>
        <w:rPr>
          <w:rStyle w:val="Non-Terminal"/>
        </w:rPr>
        <w:t>InvocationExpression</w:t>
      </w:r>
      <w:r>
        <w:t xml:space="preserve">  </w:t>
      </w:r>
      <w:r>
        <w:rPr>
          <w:rStyle w:val="Non-Terminal"/>
        </w:rPr>
        <w:t>StatementTerminator</w:t>
      </w:r>
    </w:p>
    <w:p w14:paraId="4D5992F5" w14:textId="77777777" w:rsidR="001D4ED4" w:rsidRDefault="001D4ED4" w:rsidP="001D4ED4">
      <w:pPr>
        <w:pStyle w:val="Grammar"/>
      </w:pPr>
      <w:r>
        <w:rPr>
          <w:rStyle w:val="Non-Terminal"/>
        </w:rPr>
        <w:t>ConditionalStatement</w:t>
      </w:r>
      <w:r>
        <w:t xml:space="preserve">  ::=  </w:t>
      </w:r>
      <w:r>
        <w:rPr>
          <w:rStyle w:val="Non-Terminal"/>
        </w:rPr>
        <w:t>IfStatement</w:t>
      </w:r>
      <w:r>
        <w:t xml:space="preserve">  |  </w:t>
      </w:r>
      <w:r>
        <w:rPr>
          <w:rStyle w:val="Non-Terminal"/>
        </w:rPr>
        <w:t>SelectStatement</w:t>
      </w:r>
    </w:p>
    <w:p w14:paraId="4D5992F6" w14:textId="77777777" w:rsidR="001D4ED4" w:rsidRDefault="001D4ED4" w:rsidP="001D4ED4">
      <w:pPr>
        <w:pStyle w:val="Grammar"/>
      </w:pPr>
      <w:r>
        <w:rPr>
          <w:rStyle w:val="Non-Terminal"/>
        </w:rPr>
        <w:t>IfStatement</w:t>
      </w:r>
      <w:r>
        <w:t xml:space="preserve">  ::=  </w:t>
      </w:r>
      <w:r>
        <w:rPr>
          <w:rStyle w:val="Non-Terminal"/>
        </w:rPr>
        <w:t>BlockIfStatement</w:t>
      </w:r>
      <w:r>
        <w:t xml:space="preserve">  |  </w:t>
      </w:r>
      <w:r>
        <w:rPr>
          <w:rStyle w:val="Non-Terminal"/>
        </w:rPr>
        <w:t>LineIfThenStatement</w:t>
      </w:r>
    </w:p>
    <w:p w14:paraId="4D5992F7" w14:textId="77777777" w:rsidR="001D4ED4" w:rsidRDefault="001D4ED4" w:rsidP="001D4ED4">
      <w:pPr>
        <w:pStyle w:val="Grammar"/>
      </w:pPr>
      <w:r>
        <w:rPr>
          <w:rStyle w:val="Non-Terminal"/>
        </w:rPr>
        <w:t>BlockIfStatement</w:t>
      </w:r>
      <w:r>
        <w:t xml:space="preserve">  ::=</w:t>
      </w:r>
      <w:r>
        <w:br/>
      </w:r>
      <w:r>
        <w:tab/>
      </w:r>
      <w:r>
        <w:rPr>
          <w:rStyle w:val="Terminal"/>
        </w:rPr>
        <w:t>If</w:t>
      </w:r>
      <w:r>
        <w:t xml:space="preserve">  </w:t>
      </w:r>
      <w:r>
        <w:rPr>
          <w:rStyle w:val="Non-Terminal"/>
        </w:rPr>
        <w:t>BooleanExpression</w:t>
      </w:r>
      <w:r>
        <w:t xml:space="preserve">  [  </w:t>
      </w:r>
      <w:r>
        <w:rPr>
          <w:rStyle w:val="Terminal"/>
        </w:rPr>
        <w:t>Then</w:t>
      </w:r>
      <w:r>
        <w:t xml:space="preserve">  ]  </w:t>
      </w:r>
      <w:r>
        <w:rPr>
          <w:rStyle w:val="Non-Terminal"/>
        </w:rPr>
        <w:t>StatementTerminator</w:t>
      </w:r>
      <w:r>
        <w:br/>
      </w:r>
      <w:r>
        <w:tab/>
        <w:t xml:space="preserve">[  </w:t>
      </w:r>
      <w:r>
        <w:rPr>
          <w:rStyle w:val="Non-Terminal"/>
        </w:rPr>
        <w:t>Block</w:t>
      </w:r>
      <w:r>
        <w:t xml:space="preserve">  ]</w:t>
      </w:r>
      <w:r>
        <w:br/>
      </w:r>
      <w:r>
        <w:tab/>
        <w:t xml:space="preserve">[  </w:t>
      </w:r>
      <w:r>
        <w:rPr>
          <w:rStyle w:val="Non-Terminal"/>
        </w:rPr>
        <w:t>ElseIfStatement</w:t>
      </w:r>
      <w:r>
        <w:t>+  ]</w:t>
      </w:r>
      <w:r>
        <w:br/>
      </w:r>
      <w:r>
        <w:tab/>
        <w:t xml:space="preserve">[  </w:t>
      </w:r>
      <w:r>
        <w:rPr>
          <w:rStyle w:val="Non-Terminal"/>
        </w:rPr>
        <w:t>ElseStatement</w:t>
      </w:r>
      <w:r>
        <w:t xml:space="preserve">  ]</w:t>
      </w:r>
      <w:r>
        <w:br/>
      </w:r>
      <w:r>
        <w:tab/>
      </w:r>
      <w:r>
        <w:rPr>
          <w:rStyle w:val="Terminal"/>
        </w:rPr>
        <w:t>End</w:t>
      </w:r>
      <w:r>
        <w:t xml:space="preserve">  </w:t>
      </w:r>
      <w:r>
        <w:rPr>
          <w:rStyle w:val="Terminal"/>
        </w:rPr>
        <w:t>If</w:t>
      </w:r>
      <w:r>
        <w:t xml:space="preserve">  </w:t>
      </w:r>
      <w:r>
        <w:rPr>
          <w:rStyle w:val="Non-Terminal"/>
        </w:rPr>
        <w:t>StatementTerminator</w:t>
      </w:r>
    </w:p>
    <w:p w14:paraId="4D5992F8" w14:textId="77777777" w:rsidR="001D4ED4" w:rsidRDefault="001D4ED4" w:rsidP="001D4ED4">
      <w:pPr>
        <w:pStyle w:val="Grammar"/>
      </w:pPr>
      <w:r>
        <w:rPr>
          <w:rStyle w:val="Non-Terminal"/>
        </w:rPr>
        <w:t>ElseIfStatement</w:t>
      </w:r>
      <w:r>
        <w:t xml:space="preserve">  ::=</w:t>
      </w:r>
      <w:r>
        <w:br/>
      </w:r>
      <w:r>
        <w:tab/>
      </w:r>
      <w:r>
        <w:rPr>
          <w:rStyle w:val="Non-Terminal"/>
        </w:rPr>
        <w:t>ElseIf</w:t>
      </w:r>
      <w:r>
        <w:t xml:space="preserve">  </w:t>
      </w:r>
      <w:r>
        <w:rPr>
          <w:rStyle w:val="Non-Terminal"/>
        </w:rPr>
        <w:t>BooleanExpression</w:t>
      </w:r>
      <w:r>
        <w:t xml:space="preserve">  [  </w:t>
      </w:r>
      <w:r>
        <w:rPr>
          <w:rStyle w:val="Terminal"/>
        </w:rPr>
        <w:t>Then</w:t>
      </w:r>
      <w:r>
        <w:t xml:space="preserve">  ]  </w:t>
      </w:r>
      <w:r>
        <w:rPr>
          <w:rStyle w:val="Non-Terminal"/>
        </w:rPr>
        <w:t>StatementTerminator</w:t>
      </w:r>
      <w:r>
        <w:br/>
      </w:r>
      <w:r>
        <w:tab/>
        <w:t xml:space="preserve">[  </w:t>
      </w:r>
      <w:r>
        <w:rPr>
          <w:rStyle w:val="Non-Terminal"/>
        </w:rPr>
        <w:t>Block</w:t>
      </w:r>
      <w:r>
        <w:t xml:space="preserve">  ]</w:t>
      </w:r>
    </w:p>
    <w:p w14:paraId="4D5992F9" w14:textId="77777777" w:rsidR="001D4ED4" w:rsidRDefault="001D4ED4" w:rsidP="001D4ED4">
      <w:pPr>
        <w:pStyle w:val="Grammar"/>
      </w:pPr>
      <w:r>
        <w:rPr>
          <w:rStyle w:val="Non-Terminal"/>
        </w:rPr>
        <w:lastRenderedPageBreak/>
        <w:t>ElseStatement</w:t>
      </w:r>
      <w:r>
        <w:t xml:space="preserve">  ::=</w:t>
      </w:r>
      <w:r>
        <w:br/>
      </w:r>
      <w:r>
        <w:tab/>
      </w:r>
      <w:r>
        <w:rPr>
          <w:rStyle w:val="Terminal"/>
        </w:rPr>
        <w:t>Else</w:t>
      </w:r>
      <w:r>
        <w:t xml:space="preserve">  </w:t>
      </w:r>
      <w:r>
        <w:rPr>
          <w:rStyle w:val="Non-Terminal"/>
        </w:rPr>
        <w:t>StatementTerminator</w:t>
      </w:r>
      <w:r>
        <w:br/>
      </w:r>
      <w:r>
        <w:tab/>
        <w:t xml:space="preserve">[  </w:t>
      </w:r>
      <w:r>
        <w:rPr>
          <w:rStyle w:val="Non-Terminal"/>
        </w:rPr>
        <w:t>Block</w:t>
      </w:r>
      <w:r>
        <w:t xml:space="preserve">  ]</w:t>
      </w:r>
    </w:p>
    <w:p w14:paraId="4D5992FA" w14:textId="77777777" w:rsidR="001D4ED4" w:rsidRDefault="001D4ED4" w:rsidP="001D4ED4">
      <w:pPr>
        <w:pStyle w:val="Grammar"/>
      </w:pPr>
      <w:r>
        <w:rPr>
          <w:rStyle w:val="Non-Terminal"/>
        </w:rPr>
        <w:t>LineIfThenStatement</w:t>
      </w:r>
      <w:r>
        <w:t xml:space="preserve">  ::=</w:t>
      </w:r>
      <w:r>
        <w:br/>
      </w:r>
      <w:r>
        <w:tab/>
      </w:r>
      <w:r>
        <w:rPr>
          <w:rStyle w:val="Terminal"/>
        </w:rPr>
        <w:t>If</w:t>
      </w:r>
      <w:r>
        <w:t xml:space="preserve">  </w:t>
      </w:r>
      <w:r>
        <w:rPr>
          <w:rStyle w:val="Non-Terminal"/>
        </w:rPr>
        <w:t>BooleanExpression</w:t>
      </w:r>
      <w:r>
        <w:t xml:space="preserve">  </w:t>
      </w:r>
      <w:r>
        <w:rPr>
          <w:rStyle w:val="Terminal"/>
        </w:rPr>
        <w:t>Then</w:t>
      </w:r>
      <w:r>
        <w:t xml:space="preserve">  </w:t>
      </w:r>
      <w:r>
        <w:rPr>
          <w:rStyle w:val="Non-Terminal"/>
        </w:rPr>
        <w:t>Statements</w:t>
      </w:r>
      <w:r>
        <w:t xml:space="preserve">  [  </w:t>
      </w:r>
      <w:r>
        <w:rPr>
          <w:rStyle w:val="Terminal"/>
        </w:rPr>
        <w:t>Else</w:t>
      </w:r>
      <w:r>
        <w:t xml:space="preserve">  </w:t>
      </w:r>
      <w:r>
        <w:rPr>
          <w:rStyle w:val="Non-Terminal"/>
        </w:rPr>
        <w:t>Statements</w:t>
      </w:r>
      <w:r>
        <w:t xml:space="preserve">  ]  </w:t>
      </w:r>
      <w:r>
        <w:rPr>
          <w:rStyle w:val="Non-Terminal"/>
        </w:rPr>
        <w:t>StatementTerminator</w:t>
      </w:r>
    </w:p>
    <w:p w14:paraId="4D5992FB" w14:textId="77777777" w:rsidR="001D4ED4" w:rsidRDefault="001D4ED4" w:rsidP="001D4ED4">
      <w:pPr>
        <w:pStyle w:val="Grammar"/>
      </w:pPr>
      <w:r>
        <w:rPr>
          <w:rStyle w:val="Non-Terminal"/>
        </w:rPr>
        <w:t>SelectStatement</w:t>
      </w:r>
      <w:r>
        <w:t xml:space="preserve">  ::=</w:t>
      </w:r>
      <w:r>
        <w:br/>
      </w:r>
      <w:r>
        <w:tab/>
      </w:r>
      <w:r>
        <w:rPr>
          <w:rStyle w:val="Terminal"/>
        </w:rPr>
        <w:t>Select</w:t>
      </w:r>
      <w:r>
        <w:t xml:space="preserve">  [  </w:t>
      </w:r>
      <w:r>
        <w:rPr>
          <w:rStyle w:val="Terminal"/>
        </w:rPr>
        <w:t>Case</w:t>
      </w:r>
      <w:r>
        <w:t xml:space="preserve">  ]  </w:t>
      </w:r>
      <w:r>
        <w:rPr>
          <w:rStyle w:val="Non-Terminal"/>
        </w:rPr>
        <w:t>Expression</w:t>
      </w:r>
      <w:r>
        <w:t xml:space="preserve">  </w:t>
      </w:r>
      <w:r>
        <w:rPr>
          <w:rStyle w:val="Non-Terminal"/>
        </w:rPr>
        <w:t>StatementTerminator</w:t>
      </w:r>
      <w:r>
        <w:br/>
      </w:r>
      <w:r>
        <w:tab/>
        <w:t xml:space="preserve">[  </w:t>
      </w:r>
      <w:r>
        <w:rPr>
          <w:rStyle w:val="Non-Terminal"/>
        </w:rPr>
        <w:t>CaseStatement</w:t>
      </w:r>
      <w:r>
        <w:t>+  ]</w:t>
      </w:r>
      <w:r>
        <w:br/>
      </w:r>
      <w:r>
        <w:tab/>
        <w:t xml:space="preserve">[  </w:t>
      </w:r>
      <w:r>
        <w:rPr>
          <w:rStyle w:val="Non-Terminal"/>
        </w:rPr>
        <w:t>CaseElseStatement</w:t>
      </w:r>
      <w:r>
        <w:t xml:space="preserve">  ]</w:t>
      </w:r>
      <w:r>
        <w:br/>
      </w:r>
      <w:r>
        <w:tab/>
      </w:r>
      <w:r>
        <w:rPr>
          <w:rStyle w:val="Terminal"/>
        </w:rPr>
        <w:t>End</w:t>
      </w:r>
      <w:r>
        <w:t xml:space="preserve">  </w:t>
      </w:r>
      <w:r>
        <w:rPr>
          <w:rStyle w:val="Terminal"/>
        </w:rPr>
        <w:t>Select</w:t>
      </w:r>
      <w:r>
        <w:t xml:space="preserve">  </w:t>
      </w:r>
      <w:r>
        <w:rPr>
          <w:rStyle w:val="Non-Terminal"/>
        </w:rPr>
        <w:t>StatementTerminator</w:t>
      </w:r>
    </w:p>
    <w:p w14:paraId="4D5992FC" w14:textId="77777777" w:rsidR="001D4ED4" w:rsidRDefault="001D4ED4" w:rsidP="001D4ED4">
      <w:pPr>
        <w:pStyle w:val="Grammar"/>
      </w:pPr>
      <w:r>
        <w:rPr>
          <w:rStyle w:val="Non-Terminal"/>
        </w:rPr>
        <w:t>CaseStatement</w:t>
      </w:r>
      <w:r>
        <w:t xml:space="preserve">  ::=</w:t>
      </w:r>
      <w:r>
        <w:br/>
      </w:r>
      <w:r>
        <w:tab/>
      </w:r>
      <w:r>
        <w:rPr>
          <w:rStyle w:val="Terminal"/>
        </w:rPr>
        <w:t>Case</w:t>
      </w:r>
      <w:r>
        <w:t xml:space="preserve">  </w:t>
      </w:r>
      <w:r>
        <w:rPr>
          <w:rStyle w:val="Non-Terminal"/>
        </w:rPr>
        <w:t>CaseClauses</w:t>
      </w:r>
      <w:r>
        <w:t xml:space="preserve">  </w:t>
      </w:r>
      <w:r>
        <w:rPr>
          <w:rStyle w:val="Non-Terminal"/>
        </w:rPr>
        <w:t>StatementTerminator</w:t>
      </w:r>
      <w:r>
        <w:br/>
      </w:r>
      <w:r>
        <w:tab/>
        <w:t xml:space="preserve">[  </w:t>
      </w:r>
      <w:r>
        <w:rPr>
          <w:rStyle w:val="Non-Terminal"/>
        </w:rPr>
        <w:t>Block</w:t>
      </w:r>
      <w:r>
        <w:t xml:space="preserve">  ]</w:t>
      </w:r>
    </w:p>
    <w:p w14:paraId="4D5992FD" w14:textId="77777777" w:rsidR="001D4ED4" w:rsidRDefault="001D4ED4" w:rsidP="001D4ED4">
      <w:pPr>
        <w:pStyle w:val="Grammar"/>
      </w:pPr>
      <w:r>
        <w:rPr>
          <w:rStyle w:val="Non-Terminal"/>
        </w:rPr>
        <w:t>CaseClauses</w:t>
      </w:r>
      <w:r>
        <w:t xml:space="preserve">  ::=</w:t>
      </w:r>
      <w:r>
        <w:br/>
      </w:r>
      <w:r>
        <w:tab/>
      </w:r>
      <w:r>
        <w:rPr>
          <w:rStyle w:val="Non-Terminal"/>
        </w:rPr>
        <w:t>CaseClause</w:t>
      </w:r>
      <w:r>
        <w:t xml:space="preserve">  |</w:t>
      </w:r>
      <w:r>
        <w:br/>
      </w:r>
      <w:r>
        <w:tab/>
      </w:r>
      <w:r>
        <w:rPr>
          <w:rStyle w:val="Non-Terminal"/>
        </w:rPr>
        <w:t>CaseClauses</w:t>
      </w:r>
      <w:r>
        <w:t xml:space="preserve">  </w:t>
      </w:r>
      <w:r>
        <w:rPr>
          <w:rStyle w:val="Non-Terminal"/>
        </w:rPr>
        <w:t>Comma</w:t>
      </w:r>
      <w:r>
        <w:t xml:space="preserve">  </w:t>
      </w:r>
      <w:r>
        <w:rPr>
          <w:rStyle w:val="Non-Terminal"/>
        </w:rPr>
        <w:t>CaseClause</w:t>
      </w:r>
    </w:p>
    <w:p w14:paraId="4D5992FE" w14:textId="77777777" w:rsidR="00B50083" w:rsidRDefault="00B50083" w:rsidP="00B50083">
      <w:pPr>
        <w:pStyle w:val="Grammar"/>
      </w:pPr>
      <w:r>
        <w:rPr>
          <w:rStyle w:val="Non-Terminal"/>
        </w:rPr>
        <w:t>CaseClause</w:t>
      </w:r>
      <w:r>
        <w:t xml:space="preserve">  ::=</w:t>
      </w:r>
      <w:r>
        <w:br/>
      </w:r>
      <w:r>
        <w:tab/>
        <w:t xml:space="preserve">[  </w:t>
      </w:r>
      <w:r>
        <w:rPr>
          <w:rStyle w:val="Terminal"/>
        </w:rPr>
        <w:t>Is</w:t>
      </w:r>
      <w:r>
        <w:t xml:space="preserve">  [  </w:t>
      </w:r>
      <w:r>
        <w:rPr>
          <w:rStyle w:val="Non-Terminal"/>
        </w:rPr>
        <w:t>LineTerminator</w:t>
      </w:r>
      <w:r>
        <w:t xml:space="preserve">  ]  ]  </w:t>
      </w:r>
      <w:r>
        <w:rPr>
          <w:rStyle w:val="Non-Terminal"/>
        </w:rPr>
        <w:t>ComparisonOperator</w:t>
      </w:r>
      <w:r>
        <w:t xml:space="preserve">  [ LineTerminator ] </w:t>
      </w:r>
      <w:r>
        <w:rPr>
          <w:rStyle w:val="Non-Terminal"/>
        </w:rPr>
        <w:t>Expression</w:t>
      </w:r>
      <w:r>
        <w:t xml:space="preserve">  |</w:t>
      </w:r>
      <w:r>
        <w:br/>
      </w:r>
      <w:r>
        <w:tab/>
      </w:r>
      <w:r>
        <w:rPr>
          <w:rStyle w:val="Non-Terminal"/>
        </w:rPr>
        <w:t>Expression</w:t>
      </w:r>
      <w:r>
        <w:t xml:space="preserve">  [  </w:t>
      </w:r>
      <w:r>
        <w:rPr>
          <w:rStyle w:val="Terminal"/>
        </w:rPr>
        <w:t>To</w:t>
      </w:r>
      <w:r>
        <w:t xml:space="preserve">  </w:t>
      </w:r>
      <w:r>
        <w:rPr>
          <w:rStyle w:val="Non-Terminal"/>
        </w:rPr>
        <w:t>Expression</w:t>
      </w:r>
      <w:r>
        <w:t xml:space="preserve">  ]</w:t>
      </w:r>
    </w:p>
    <w:p w14:paraId="4D5992FF" w14:textId="77777777" w:rsidR="001D4ED4" w:rsidRDefault="001D4ED4" w:rsidP="001D4ED4">
      <w:pPr>
        <w:pStyle w:val="Grammar"/>
      </w:pPr>
      <w:r>
        <w:rPr>
          <w:rStyle w:val="Non-Terminal"/>
        </w:rPr>
        <w:t>ComparisonOperator</w:t>
      </w:r>
      <w:r>
        <w:t xml:space="preserve">  ::=  </w:t>
      </w:r>
      <w:r>
        <w:rPr>
          <w:rStyle w:val="Terminal"/>
        </w:rPr>
        <w:t>=</w:t>
      </w:r>
      <w:r>
        <w:t xml:space="preserve">  |  </w:t>
      </w:r>
      <w:r>
        <w:rPr>
          <w:rStyle w:val="Terminal"/>
        </w:rPr>
        <w:t>&lt;</w:t>
      </w:r>
      <w:r>
        <w:t xml:space="preserve">  </w:t>
      </w:r>
      <w:r>
        <w:rPr>
          <w:rStyle w:val="Terminal"/>
        </w:rPr>
        <w:t>&gt;</w:t>
      </w:r>
      <w:r>
        <w:t xml:space="preserve">  |  </w:t>
      </w:r>
      <w:r>
        <w:rPr>
          <w:rStyle w:val="Terminal"/>
        </w:rPr>
        <w:t>&lt;</w:t>
      </w:r>
      <w:r>
        <w:t xml:space="preserve">  |  </w:t>
      </w:r>
      <w:r>
        <w:rPr>
          <w:rStyle w:val="Terminal"/>
        </w:rPr>
        <w:t>&gt;</w:t>
      </w:r>
      <w:r>
        <w:t xml:space="preserve">  |  </w:t>
      </w:r>
      <w:r>
        <w:rPr>
          <w:rStyle w:val="Terminal"/>
        </w:rPr>
        <w:t>&gt;</w:t>
      </w:r>
      <w:r>
        <w:t xml:space="preserve">  </w:t>
      </w:r>
      <w:r>
        <w:rPr>
          <w:rStyle w:val="Terminal"/>
        </w:rPr>
        <w:t>=</w:t>
      </w:r>
      <w:r>
        <w:t xml:space="preserve">  |  </w:t>
      </w:r>
      <w:r>
        <w:rPr>
          <w:rStyle w:val="Terminal"/>
        </w:rPr>
        <w:t>&lt;</w:t>
      </w:r>
      <w:r>
        <w:t xml:space="preserve">  </w:t>
      </w:r>
      <w:r>
        <w:rPr>
          <w:rStyle w:val="Terminal"/>
        </w:rPr>
        <w:t>=</w:t>
      </w:r>
    </w:p>
    <w:p w14:paraId="4D599300" w14:textId="77777777" w:rsidR="001D4ED4" w:rsidRDefault="001D4ED4" w:rsidP="001D4ED4">
      <w:pPr>
        <w:pStyle w:val="Grammar"/>
      </w:pPr>
      <w:r>
        <w:rPr>
          <w:rStyle w:val="Non-Terminal"/>
        </w:rPr>
        <w:t>CaseElseStatement</w:t>
      </w:r>
      <w:r>
        <w:t xml:space="preserve">  ::=</w:t>
      </w:r>
      <w:r>
        <w:br/>
      </w:r>
      <w:r>
        <w:tab/>
      </w:r>
      <w:r>
        <w:rPr>
          <w:rStyle w:val="Terminal"/>
        </w:rPr>
        <w:t>Case</w:t>
      </w:r>
      <w:r>
        <w:t xml:space="preserve">  </w:t>
      </w:r>
      <w:r>
        <w:rPr>
          <w:rStyle w:val="Terminal"/>
        </w:rPr>
        <w:t>Else</w:t>
      </w:r>
      <w:r>
        <w:t xml:space="preserve">  </w:t>
      </w:r>
      <w:r>
        <w:rPr>
          <w:rStyle w:val="Non-Terminal"/>
        </w:rPr>
        <w:t>StatementTerminator</w:t>
      </w:r>
      <w:r>
        <w:br/>
      </w:r>
      <w:r>
        <w:tab/>
        <w:t xml:space="preserve">[  </w:t>
      </w:r>
      <w:r>
        <w:rPr>
          <w:rStyle w:val="Non-Terminal"/>
        </w:rPr>
        <w:t>Block</w:t>
      </w:r>
      <w:r>
        <w:t xml:space="preserve">  ]</w:t>
      </w:r>
    </w:p>
    <w:p w14:paraId="4D599301" w14:textId="77777777" w:rsidR="001D4ED4" w:rsidRDefault="001D4ED4" w:rsidP="001D4ED4">
      <w:pPr>
        <w:pStyle w:val="Grammar"/>
      </w:pPr>
      <w:r>
        <w:rPr>
          <w:rStyle w:val="Non-Terminal"/>
        </w:rPr>
        <w:t>LoopStatement</w:t>
      </w:r>
      <w:r>
        <w:t xml:space="preserve">  ::=</w:t>
      </w:r>
      <w:r>
        <w:br/>
      </w:r>
      <w:r>
        <w:tab/>
      </w:r>
      <w:r>
        <w:rPr>
          <w:rStyle w:val="Non-Terminal"/>
        </w:rPr>
        <w:t>WhileStatement</w:t>
      </w:r>
      <w:r>
        <w:t xml:space="preserve">  |</w:t>
      </w:r>
      <w:r>
        <w:br/>
      </w:r>
      <w:r>
        <w:tab/>
      </w:r>
      <w:r>
        <w:rPr>
          <w:rStyle w:val="Non-Terminal"/>
        </w:rPr>
        <w:t>DoLoopStatement</w:t>
      </w:r>
      <w:r>
        <w:t xml:space="preserve">  |</w:t>
      </w:r>
      <w:r>
        <w:br/>
      </w:r>
      <w:r>
        <w:tab/>
      </w:r>
      <w:r>
        <w:rPr>
          <w:rStyle w:val="Non-Terminal"/>
        </w:rPr>
        <w:t>ForStatement</w:t>
      </w:r>
      <w:r>
        <w:t xml:space="preserve">  |</w:t>
      </w:r>
      <w:r>
        <w:br/>
      </w:r>
      <w:r>
        <w:tab/>
      </w:r>
      <w:r>
        <w:rPr>
          <w:rStyle w:val="Non-Terminal"/>
        </w:rPr>
        <w:t>ForEachStatement</w:t>
      </w:r>
    </w:p>
    <w:p w14:paraId="4D599302" w14:textId="77777777" w:rsidR="001D4ED4" w:rsidRDefault="001D4ED4" w:rsidP="001D4ED4">
      <w:pPr>
        <w:pStyle w:val="Grammar"/>
      </w:pPr>
      <w:r>
        <w:rPr>
          <w:rStyle w:val="Non-Terminal"/>
        </w:rPr>
        <w:t>WhileStatement</w:t>
      </w:r>
      <w:r>
        <w:t xml:space="preserve">  ::=</w:t>
      </w:r>
      <w:r>
        <w:br/>
      </w:r>
      <w:r>
        <w:tab/>
      </w:r>
      <w:r>
        <w:rPr>
          <w:rStyle w:val="Terminal"/>
        </w:rPr>
        <w:t>While</w:t>
      </w:r>
      <w:r>
        <w:t xml:space="preserve">  </w:t>
      </w:r>
      <w:r>
        <w:rPr>
          <w:rStyle w:val="Non-Terminal"/>
        </w:rPr>
        <w:t>BooleanExpression</w:t>
      </w:r>
      <w:r>
        <w:t xml:space="preserve">  </w:t>
      </w:r>
      <w:r>
        <w:rPr>
          <w:rStyle w:val="Non-Terminal"/>
        </w:rPr>
        <w:t>StatementTerminator</w:t>
      </w:r>
      <w:r>
        <w:br/>
      </w:r>
      <w:r>
        <w:tab/>
        <w:t xml:space="preserve">[  </w:t>
      </w:r>
      <w:r>
        <w:rPr>
          <w:rStyle w:val="Non-Terminal"/>
        </w:rPr>
        <w:t>Block</w:t>
      </w:r>
      <w:r>
        <w:t xml:space="preserve">  ]</w:t>
      </w:r>
      <w:r>
        <w:br/>
      </w:r>
      <w:r>
        <w:tab/>
      </w:r>
      <w:r>
        <w:rPr>
          <w:rStyle w:val="Terminal"/>
        </w:rPr>
        <w:t>End</w:t>
      </w:r>
      <w:r>
        <w:t xml:space="preserve">  </w:t>
      </w:r>
      <w:r>
        <w:rPr>
          <w:rStyle w:val="Terminal"/>
        </w:rPr>
        <w:t>While</w:t>
      </w:r>
      <w:r>
        <w:t xml:space="preserve">  </w:t>
      </w:r>
      <w:r>
        <w:rPr>
          <w:rStyle w:val="Non-Terminal"/>
        </w:rPr>
        <w:t>StatementTerminator</w:t>
      </w:r>
    </w:p>
    <w:p w14:paraId="4D599303" w14:textId="77777777" w:rsidR="001D4ED4" w:rsidRDefault="001D4ED4" w:rsidP="001D4ED4">
      <w:pPr>
        <w:pStyle w:val="Grammar"/>
      </w:pPr>
      <w:r>
        <w:rPr>
          <w:rStyle w:val="Non-Terminal"/>
        </w:rPr>
        <w:t>DoLoopStatement</w:t>
      </w:r>
      <w:r>
        <w:t xml:space="preserve">  ::=  </w:t>
      </w:r>
      <w:r>
        <w:rPr>
          <w:rStyle w:val="Non-Terminal"/>
        </w:rPr>
        <w:t>DoTopLoopStatement</w:t>
      </w:r>
      <w:r>
        <w:t xml:space="preserve">  |  </w:t>
      </w:r>
      <w:r>
        <w:rPr>
          <w:rStyle w:val="Non-Terminal"/>
        </w:rPr>
        <w:t>DoBottomLoopStatement</w:t>
      </w:r>
    </w:p>
    <w:p w14:paraId="4D599304" w14:textId="77777777" w:rsidR="001D4ED4" w:rsidRDefault="001D4ED4" w:rsidP="001D4ED4">
      <w:pPr>
        <w:pStyle w:val="Grammar"/>
      </w:pPr>
      <w:r>
        <w:rPr>
          <w:rStyle w:val="Non-Terminal"/>
        </w:rPr>
        <w:t>DoTopLoopStatement</w:t>
      </w:r>
      <w:r>
        <w:t xml:space="preserve">  ::=</w:t>
      </w:r>
      <w:r>
        <w:br/>
      </w:r>
      <w:r>
        <w:tab/>
      </w:r>
      <w:r>
        <w:rPr>
          <w:rStyle w:val="Terminal"/>
        </w:rPr>
        <w:t>Do</w:t>
      </w:r>
      <w:r>
        <w:t xml:space="preserve">  [  </w:t>
      </w:r>
      <w:r>
        <w:rPr>
          <w:rStyle w:val="Non-Terminal"/>
        </w:rPr>
        <w:t>WhileOrUntil</w:t>
      </w:r>
      <w:r>
        <w:t xml:space="preserve">  </w:t>
      </w:r>
      <w:r>
        <w:rPr>
          <w:rStyle w:val="Non-Terminal"/>
        </w:rPr>
        <w:t>BooleanExpression</w:t>
      </w:r>
      <w:r>
        <w:t xml:space="preserve">  ]  </w:t>
      </w:r>
      <w:r>
        <w:rPr>
          <w:rStyle w:val="Non-Terminal"/>
        </w:rPr>
        <w:t>StatementTerminator</w:t>
      </w:r>
      <w:r>
        <w:br/>
      </w:r>
      <w:r>
        <w:tab/>
        <w:t xml:space="preserve">[  </w:t>
      </w:r>
      <w:r>
        <w:rPr>
          <w:rStyle w:val="Non-Terminal"/>
        </w:rPr>
        <w:t>Block</w:t>
      </w:r>
      <w:r>
        <w:t xml:space="preserve">  ]</w:t>
      </w:r>
      <w:r>
        <w:br/>
      </w:r>
      <w:r>
        <w:tab/>
      </w:r>
      <w:r>
        <w:rPr>
          <w:rStyle w:val="Terminal"/>
        </w:rPr>
        <w:t>Loop</w:t>
      </w:r>
      <w:r>
        <w:t xml:space="preserve">  </w:t>
      </w:r>
      <w:r>
        <w:rPr>
          <w:rStyle w:val="Non-Terminal"/>
        </w:rPr>
        <w:t>StatementTerminator</w:t>
      </w:r>
    </w:p>
    <w:p w14:paraId="4D599305" w14:textId="77777777" w:rsidR="001D4ED4" w:rsidRDefault="001D4ED4" w:rsidP="001D4ED4">
      <w:pPr>
        <w:pStyle w:val="Grammar"/>
      </w:pPr>
      <w:r>
        <w:rPr>
          <w:rStyle w:val="Non-Terminal"/>
        </w:rPr>
        <w:t>DoBottomLoopStatement</w:t>
      </w:r>
      <w:r>
        <w:t xml:space="preserve">  ::=</w:t>
      </w:r>
      <w:r>
        <w:br/>
      </w:r>
      <w:r>
        <w:tab/>
      </w:r>
      <w:r>
        <w:rPr>
          <w:rStyle w:val="Terminal"/>
        </w:rPr>
        <w:t>Do</w:t>
      </w:r>
      <w:r>
        <w:t xml:space="preserve">  </w:t>
      </w:r>
      <w:r>
        <w:rPr>
          <w:rStyle w:val="Non-Terminal"/>
        </w:rPr>
        <w:t>StatementTerminator</w:t>
      </w:r>
      <w:r>
        <w:br/>
      </w:r>
      <w:r>
        <w:tab/>
        <w:t xml:space="preserve">[  </w:t>
      </w:r>
      <w:r>
        <w:rPr>
          <w:rStyle w:val="Non-Terminal"/>
        </w:rPr>
        <w:t>Block</w:t>
      </w:r>
      <w:r>
        <w:t xml:space="preserve">  ]</w:t>
      </w:r>
      <w:r>
        <w:br/>
      </w:r>
      <w:r>
        <w:tab/>
      </w:r>
      <w:smartTag w:uri="urn:schemas-microsoft-com:office:smarttags" w:element="place">
        <w:r>
          <w:rPr>
            <w:rStyle w:val="Terminal"/>
          </w:rPr>
          <w:t>Loop</w:t>
        </w:r>
      </w:smartTag>
      <w:r>
        <w:t xml:space="preserve">  </w:t>
      </w:r>
      <w:r>
        <w:rPr>
          <w:rStyle w:val="Non-Terminal"/>
        </w:rPr>
        <w:t>WhileOrUntil</w:t>
      </w:r>
      <w:r>
        <w:t xml:space="preserve">  </w:t>
      </w:r>
      <w:r>
        <w:rPr>
          <w:rStyle w:val="Non-Terminal"/>
        </w:rPr>
        <w:t>BooleanExpression</w:t>
      </w:r>
      <w:r>
        <w:t xml:space="preserve">  </w:t>
      </w:r>
      <w:r>
        <w:rPr>
          <w:rStyle w:val="Non-Terminal"/>
        </w:rPr>
        <w:t>StatementTerminator</w:t>
      </w:r>
    </w:p>
    <w:p w14:paraId="4D599306" w14:textId="77777777" w:rsidR="001D4ED4" w:rsidRDefault="001D4ED4" w:rsidP="001D4ED4">
      <w:pPr>
        <w:pStyle w:val="Grammar"/>
      </w:pPr>
      <w:r>
        <w:rPr>
          <w:rStyle w:val="Non-Terminal"/>
        </w:rPr>
        <w:t>WhileOrUntil</w:t>
      </w:r>
      <w:r>
        <w:t xml:space="preserve">  ::=  </w:t>
      </w:r>
      <w:r>
        <w:rPr>
          <w:rStyle w:val="Terminal"/>
        </w:rPr>
        <w:t>While</w:t>
      </w:r>
      <w:r>
        <w:t xml:space="preserve">  |  </w:t>
      </w:r>
      <w:r>
        <w:rPr>
          <w:rStyle w:val="Terminal"/>
        </w:rPr>
        <w:t>Until</w:t>
      </w:r>
    </w:p>
    <w:p w14:paraId="4D599307" w14:textId="77777777" w:rsidR="001D4ED4" w:rsidRPr="00A33155" w:rsidRDefault="001D4ED4" w:rsidP="001D4ED4">
      <w:pPr>
        <w:pStyle w:val="Grammar"/>
      </w:pPr>
      <w:r>
        <w:rPr>
          <w:rStyle w:val="Non-Terminal"/>
        </w:rPr>
        <w:lastRenderedPageBreak/>
        <w:t>ForStatement</w:t>
      </w:r>
      <w:r>
        <w:t xml:space="preserve">  ::=</w:t>
      </w:r>
      <w:r>
        <w:br/>
      </w:r>
      <w:r>
        <w:tab/>
      </w:r>
      <w:r>
        <w:rPr>
          <w:rStyle w:val="Terminal"/>
        </w:rPr>
        <w:t>For</w:t>
      </w:r>
      <w:r>
        <w:t xml:space="preserve">  </w:t>
      </w:r>
      <w:r>
        <w:rPr>
          <w:rStyle w:val="Non-Terminal"/>
        </w:rPr>
        <w:t>LoopControlVariable</w:t>
      </w:r>
      <w:r>
        <w:t xml:space="preserve">  </w:t>
      </w:r>
      <w:r>
        <w:rPr>
          <w:rStyle w:val="Non-Terminal"/>
        </w:rPr>
        <w:t>Equals</w:t>
      </w:r>
      <w:r>
        <w:t xml:space="preserve">  </w:t>
      </w:r>
      <w:r>
        <w:rPr>
          <w:rStyle w:val="Non-Terminal"/>
        </w:rPr>
        <w:t>Expression</w:t>
      </w:r>
      <w:r>
        <w:t xml:space="preserve">  </w:t>
      </w:r>
      <w:r>
        <w:rPr>
          <w:rStyle w:val="Terminal"/>
        </w:rPr>
        <w:t>To</w:t>
      </w:r>
      <w:r>
        <w:t xml:space="preserve">  </w:t>
      </w:r>
      <w:r>
        <w:rPr>
          <w:rStyle w:val="Non-Terminal"/>
        </w:rPr>
        <w:t>Expression</w:t>
      </w:r>
      <w:r>
        <w:t xml:space="preserve">  [  </w:t>
      </w:r>
      <w:r>
        <w:rPr>
          <w:rStyle w:val="Terminal"/>
        </w:rPr>
        <w:t>Step</w:t>
      </w:r>
      <w:r>
        <w:t xml:space="preserve">  </w:t>
      </w:r>
      <w:r>
        <w:rPr>
          <w:rStyle w:val="Non-Terminal"/>
        </w:rPr>
        <w:t>Expression</w:t>
      </w:r>
      <w:r>
        <w:t xml:space="preserve">  ]  </w:t>
      </w:r>
      <w:r>
        <w:rPr>
          <w:rStyle w:val="Non-Terminal"/>
        </w:rPr>
        <w:t>StatementTerminator</w:t>
      </w:r>
      <w:r>
        <w:br/>
      </w:r>
      <w:r>
        <w:tab/>
        <w:t xml:space="preserve">[  </w:t>
      </w:r>
      <w:r>
        <w:rPr>
          <w:rStyle w:val="Non-Terminal"/>
        </w:rPr>
        <w:t>Block</w:t>
      </w:r>
      <w:r>
        <w:t xml:space="preserve">  ]</w:t>
      </w:r>
      <w:r>
        <w:br/>
      </w:r>
      <w:r>
        <w:tab/>
        <w:t xml:space="preserve">[  </w:t>
      </w:r>
      <w:r>
        <w:rPr>
          <w:rStyle w:val="Terminal"/>
        </w:rPr>
        <w:t>Next</w:t>
      </w:r>
      <w:r>
        <w:t xml:space="preserve">  [  </w:t>
      </w:r>
      <w:r>
        <w:rPr>
          <w:rStyle w:val="Non-Terminal"/>
        </w:rPr>
        <w:t>NextExpressionList</w:t>
      </w:r>
      <w:r>
        <w:t xml:space="preserve">  ]  </w:t>
      </w:r>
      <w:r>
        <w:rPr>
          <w:rStyle w:val="Non-Terminal"/>
        </w:rPr>
        <w:t>StatementTerminator</w:t>
      </w:r>
      <w:r>
        <w:t xml:space="preserve">  ]</w:t>
      </w:r>
    </w:p>
    <w:p w14:paraId="4D599308" w14:textId="77777777" w:rsidR="001D4ED4" w:rsidRDefault="001D4ED4" w:rsidP="001D4ED4">
      <w:pPr>
        <w:pStyle w:val="Grammar"/>
      </w:pPr>
      <w:r>
        <w:rPr>
          <w:rStyle w:val="Non-Terminal"/>
        </w:rPr>
        <w:t>LoopControlVariable</w:t>
      </w:r>
      <w:r>
        <w:t xml:space="preserve">  ::=</w:t>
      </w:r>
      <w:r>
        <w:br/>
      </w:r>
      <w:r>
        <w:tab/>
      </w:r>
      <w:r>
        <w:rPr>
          <w:rStyle w:val="Non-Terminal"/>
        </w:rPr>
        <w:t>Identifier</w:t>
      </w:r>
      <w:r>
        <w:t xml:space="preserve">  [  </w:t>
      </w:r>
      <w:r>
        <w:rPr>
          <w:rStyle w:val="Non-Terminal"/>
        </w:rPr>
        <w:t>IdentifierModifiers</w:t>
      </w:r>
      <w:r>
        <w:t xml:space="preserve">  </w:t>
      </w:r>
      <w:r>
        <w:rPr>
          <w:rStyle w:val="Terminal"/>
        </w:rPr>
        <w:t>As</w:t>
      </w:r>
      <w:r>
        <w:t xml:space="preserve">  </w:t>
      </w:r>
      <w:r>
        <w:rPr>
          <w:rStyle w:val="Non-Terminal"/>
        </w:rPr>
        <w:t>TypeName</w:t>
      </w:r>
      <w:r>
        <w:t xml:space="preserve">  ]  |</w:t>
      </w:r>
      <w:r>
        <w:br/>
      </w:r>
      <w:r>
        <w:tab/>
      </w:r>
      <w:r>
        <w:rPr>
          <w:rStyle w:val="Non-Terminal"/>
        </w:rPr>
        <w:t>Expression</w:t>
      </w:r>
    </w:p>
    <w:p w14:paraId="4D599309" w14:textId="77777777" w:rsidR="001D4ED4" w:rsidRDefault="001D4ED4" w:rsidP="001D4ED4">
      <w:pPr>
        <w:pStyle w:val="Grammar"/>
      </w:pPr>
      <w:r>
        <w:rPr>
          <w:rStyle w:val="Non-Terminal"/>
        </w:rPr>
        <w:t>NextExpressionList</w:t>
      </w:r>
      <w:r>
        <w:t xml:space="preserve">  ::=</w:t>
      </w:r>
      <w:r>
        <w:br/>
      </w:r>
      <w:r>
        <w:tab/>
      </w:r>
      <w:r>
        <w:rPr>
          <w:rStyle w:val="Non-Terminal"/>
        </w:rPr>
        <w:t>Expression</w:t>
      </w:r>
      <w:r>
        <w:t xml:space="preserve">  |</w:t>
      </w:r>
      <w:r>
        <w:br/>
      </w:r>
      <w:r>
        <w:tab/>
      </w:r>
      <w:r>
        <w:rPr>
          <w:rStyle w:val="Non-Terminal"/>
        </w:rPr>
        <w:t>NextExpressionList</w:t>
      </w:r>
      <w:r>
        <w:t xml:space="preserve">  </w:t>
      </w:r>
      <w:r>
        <w:rPr>
          <w:rStyle w:val="Non-Terminal"/>
        </w:rPr>
        <w:t>Comma</w:t>
      </w:r>
      <w:r>
        <w:t xml:space="preserve">  </w:t>
      </w:r>
      <w:r>
        <w:rPr>
          <w:rStyle w:val="Non-Terminal"/>
        </w:rPr>
        <w:t>Expression</w:t>
      </w:r>
    </w:p>
    <w:p w14:paraId="4D59930A" w14:textId="77777777" w:rsidR="001D4ED4" w:rsidRPr="00A33155" w:rsidRDefault="001D4ED4" w:rsidP="001D4ED4">
      <w:pPr>
        <w:pStyle w:val="Grammar"/>
      </w:pPr>
      <w:r>
        <w:rPr>
          <w:rStyle w:val="Non-Terminal"/>
        </w:rPr>
        <w:t>ForEachStatement</w:t>
      </w:r>
      <w:r>
        <w:t xml:space="preserve">  ::=</w:t>
      </w:r>
      <w:r>
        <w:br/>
      </w:r>
      <w:r>
        <w:tab/>
      </w:r>
      <w:r>
        <w:rPr>
          <w:rStyle w:val="Terminal"/>
        </w:rPr>
        <w:t>For</w:t>
      </w:r>
      <w:r>
        <w:t xml:space="preserve">  </w:t>
      </w:r>
      <w:r>
        <w:rPr>
          <w:rStyle w:val="Terminal"/>
        </w:rPr>
        <w:t>Each</w:t>
      </w:r>
      <w:r>
        <w:t xml:space="preserve">  </w:t>
      </w:r>
      <w:r>
        <w:rPr>
          <w:rStyle w:val="Non-Terminal"/>
        </w:rPr>
        <w:t>LoopControlVariable</w:t>
      </w:r>
      <w:r>
        <w:t xml:space="preserve">  </w:t>
      </w:r>
      <w:r>
        <w:rPr>
          <w:rStyle w:val="Terminal"/>
        </w:rPr>
        <w:t>In</w:t>
      </w:r>
      <w:r>
        <w:t xml:space="preserve">  [  </w:t>
      </w:r>
      <w:r>
        <w:rPr>
          <w:rStyle w:val="Non-Terminal"/>
        </w:rPr>
        <w:t>LineTerminator</w:t>
      </w:r>
      <w:r>
        <w:t xml:space="preserve">  ]  </w:t>
      </w:r>
      <w:r>
        <w:rPr>
          <w:rStyle w:val="Non-Terminal"/>
        </w:rPr>
        <w:t>Expression</w:t>
      </w:r>
      <w:r>
        <w:t xml:space="preserve">  </w:t>
      </w:r>
      <w:r>
        <w:rPr>
          <w:rStyle w:val="Non-Terminal"/>
        </w:rPr>
        <w:t>StatementTerminator</w:t>
      </w:r>
      <w:r>
        <w:br/>
      </w:r>
      <w:r>
        <w:tab/>
        <w:t xml:space="preserve">[  </w:t>
      </w:r>
      <w:r>
        <w:rPr>
          <w:rStyle w:val="Non-Terminal"/>
        </w:rPr>
        <w:t>Block</w:t>
      </w:r>
      <w:r>
        <w:t xml:space="preserve">  ]</w:t>
      </w:r>
      <w:r>
        <w:br/>
      </w:r>
      <w:r>
        <w:tab/>
        <w:t xml:space="preserve">[  </w:t>
      </w:r>
      <w:r>
        <w:rPr>
          <w:rStyle w:val="Terminal"/>
        </w:rPr>
        <w:t>Next</w:t>
      </w:r>
      <w:r>
        <w:t xml:space="preserve">  [  </w:t>
      </w:r>
      <w:r>
        <w:rPr>
          <w:rStyle w:val="Non-Terminal"/>
        </w:rPr>
        <w:t>NextExpressionList</w:t>
      </w:r>
      <w:r>
        <w:t xml:space="preserve">  ]  </w:t>
      </w:r>
      <w:r>
        <w:rPr>
          <w:rStyle w:val="Non-Terminal"/>
        </w:rPr>
        <w:t>StatementTerminator</w:t>
      </w:r>
      <w:r>
        <w:t xml:space="preserve">  ]</w:t>
      </w:r>
    </w:p>
    <w:p w14:paraId="4D59930B" w14:textId="77777777" w:rsidR="001D4ED4" w:rsidRDefault="001D4ED4" w:rsidP="001D4ED4">
      <w:pPr>
        <w:pStyle w:val="Grammar"/>
      </w:pPr>
      <w:r>
        <w:rPr>
          <w:rStyle w:val="Non-Terminal"/>
        </w:rPr>
        <w:t>ErrorHandlingStatement</w:t>
      </w:r>
      <w:r>
        <w:t xml:space="preserve">  ::=</w:t>
      </w:r>
      <w:r>
        <w:br/>
      </w:r>
      <w:r>
        <w:tab/>
      </w:r>
      <w:r>
        <w:rPr>
          <w:rStyle w:val="Non-Terminal"/>
        </w:rPr>
        <w:t>StructuredErrorStatement</w:t>
      </w:r>
      <w:r>
        <w:t xml:space="preserve">  |</w:t>
      </w:r>
      <w:r>
        <w:br/>
      </w:r>
      <w:r>
        <w:tab/>
      </w:r>
      <w:r>
        <w:rPr>
          <w:rStyle w:val="Non-Terminal"/>
        </w:rPr>
        <w:t>UnstructuredErrorStatement</w:t>
      </w:r>
    </w:p>
    <w:p w14:paraId="4D59930C" w14:textId="77777777" w:rsidR="001D4ED4" w:rsidRDefault="001D4ED4" w:rsidP="001D4ED4">
      <w:pPr>
        <w:pStyle w:val="Grammar"/>
      </w:pPr>
      <w:r>
        <w:rPr>
          <w:rStyle w:val="Non-Terminal"/>
        </w:rPr>
        <w:t>StructuredErrorStatement</w:t>
      </w:r>
      <w:r>
        <w:t xml:space="preserve">  ::=</w:t>
      </w:r>
      <w:r>
        <w:br/>
      </w:r>
      <w:r>
        <w:tab/>
      </w:r>
      <w:r>
        <w:rPr>
          <w:rStyle w:val="Non-Terminal"/>
        </w:rPr>
        <w:t>ThrowStatement</w:t>
      </w:r>
      <w:r>
        <w:t xml:space="preserve">  |</w:t>
      </w:r>
      <w:r>
        <w:br/>
      </w:r>
      <w:r>
        <w:tab/>
      </w:r>
      <w:r>
        <w:rPr>
          <w:rStyle w:val="Non-Terminal"/>
        </w:rPr>
        <w:t>TryStatement</w:t>
      </w:r>
    </w:p>
    <w:p w14:paraId="4D59930D" w14:textId="77777777" w:rsidR="001D4ED4" w:rsidRDefault="001D4ED4" w:rsidP="001D4ED4">
      <w:pPr>
        <w:pStyle w:val="Grammar"/>
      </w:pPr>
      <w:r>
        <w:rPr>
          <w:rStyle w:val="Non-Terminal"/>
        </w:rPr>
        <w:t>TryStatement</w:t>
      </w:r>
      <w:r>
        <w:t xml:space="preserve">  ::=</w:t>
      </w:r>
      <w:r>
        <w:br/>
      </w:r>
      <w:r>
        <w:tab/>
      </w:r>
      <w:r>
        <w:rPr>
          <w:rStyle w:val="Terminal"/>
        </w:rPr>
        <w:t>Try</w:t>
      </w:r>
      <w:r>
        <w:t xml:space="preserve">  </w:t>
      </w:r>
      <w:r>
        <w:rPr>
          <w:rStyle w:val="Non-Terminal"/>
        </w:rPr>
        <w:t>StatementTerminator</w:t>
      </w:r>
      <w:r>
        <w:br/>
      </w:r>
      <w:r>
        <w:tab/>
        <w:t xml:space="preserve">[  </w:t>
      </w:r>
      <w:r>
        <w:rPr>
          <w:rStyle w:val="Non-Terminal"/>
        </w:rPr>
        <w:t>Block</w:t>
      </w:r>
      <w:r>
        <w:t xml:space="preserve">  ]</w:t>
      </w:r>
      <w:r>
        <w:br/>
      </w:r>
      <w:r>
        <w:tab/>
        <w:t xml:space="preserve">[  </w:t>
      </w:r>
      <w:r>
        <w:rPr>
          <w:rStyle w:val="Non-Terminal"/>
        </w:rPr>
        <w:t>CatchStatement</w:t>
      </w:r>
      <w:r>
        <w:t>+  ]</w:t>
      </w:r>
      <w:r>
        <w:br/>
      </w:r>
      <w:r>
        <w:tab/>
        <w:t xml:space="preserve">[  </w:t>
      </w:r>
      <w:r>
        <w:rPr>
          <w:rStyle w:val="Non-Terminal"/>
        </w:rPr>
        <w:t>FinallyStatement</w:t>
      </w:r>
      <w:r>
        <w:t xml:space="preserve">  ]</w:t>
      </w:r>
      <w:r>
        <w:br/>
      </w:r>
      <w:r>
        <w:tab/>
      </w:r>
      <w:r>
        <w:rPr>
          <w:rStyle w:val="Terminal"/>
        </w:rPr>
        <w:t>End</w:t>
      </w:r>
      <w:r>
        <w:t xml:space="preserve">  </w:t>
      </w:r>
      <w:r>
        <w:rPr>
          <w:rStyle w:val="Terminal"/>
        </w:rPr>
        <w:t>Try</w:t>
      </w:r>
      <w:r>
        <w:t xml:space="preserve">  </w:t>
      </w:r>
      <w:r>
        <w:rPr>
          <w:rStyle w:val="Non-Terminal"/>
        </w:rPr>
        <w:t>StatementTerminator</w:t>
      </w:r>
    </w:p>
    <w:p w14:paraId="4D59930E" w14:textId="77777777" w:rsidR="001D4ED4" w:rsidRDefault="001D4ED4" w:rsidP="001D4ED4">
      <w:pPr>
        <w:pStyle w:val="Grammar"/>
      </w:pPr>
      <w:r>
        <w:rPr>
          <w:rStyle w:val="Non-Terminal"/>
        </w:rPr>
        <w:t>FinallyStatement</w:t>
      </w:r>
      <w:r>
        <w:t xml:space="preserve">  ::=</w:t>
      </w:r>
      <w:r>
        <w:br/>
      </w:r>
      <w:r>
        <w:tab/>
      </w:r>
      <w:r>
        <w:rPr>
          <w:rStyle w:val="Terminal"/>
        </w:rPr>
        <w:t>Finally</w:t>
      </w:r>
      <w:r>
        <w:t xml:space="preserve">  </w:t>
      </w:r>
      <w:r>
        <w:rPr>
          <w:rStyle w:val="Non-Terminal"/>
        </w:rPr>
        <w:t>StatementTerminator</w:t>
      </w:r>
      <w:r>
        <w:br/>
      </w:r>
      <w:r>
        <w:tab/>
        <w:t xml:space="preserve">[  </w:t>
      </w:r>
      <w:r>
        <w:rPr>
          <w:rStyle w:val="Non-Terminal"/>
        </w:rPr>
        <w:t>Block</w:t>
      </w:r>
      <w:r>
        <w:t xml:space="preserve">  ]</w:t>
      </w:r>
    </w:p>
    <w:p w14:paraId="4D59930F" w14:textId="77777777" w:rsidR="001D4ED4" w:rsidRDefault="001D4ED4" w:rsidP="001D4ED4">
      <w:pPr>
        <w:pStyle w:val="Grammar"/>
      </w:pPr>
      <w:r>
        <w:rPr>
          <w:rStyle w:val="Non-Terminal"/>
        </w:rPr>
        <w:t>CatchStatement</w:t>
      </w:r>
      <w:r>
        <w:t xml:space="preserve">  ::=</w:t>
      </w:r>
      <w:r>
        <w:br/>
      </w:r>
      <w:r>
        <w:tab/>
      </w:r>
      <w:r>
        <w:rPr>
          <w:rStyle w:val="Terminal"/>
        </w:rPr>
        <w:t>Catch</w:t>
      </w:r>
      <w:r>
        <w:t xml:space="preserve">  [  </w:t>
      </w:r>
      <w:r>
        <w:rPr>
          <w:rStyle w:val="Non-Terminal"/>
        </w:rPr>
        <w:t>Identifier</w:t>
      </w:r>
      <w:r>
        <w:t xml:space="preserve">  [  </w:t>
      </w:r>
      <w:r>
        <w:rPr>
          <w:rStyle w:val="Terminal"/>
        </w:rPr>
        <w:t>As</w:t>
      </w:r>
      <w:r>
        <w:t xml:space="preserve">  </w:t>
      </w:r>
      <w:r>
        <w:rPr>
          <w:rStyle w:val="Non-Terminal"/>
        </w:rPr>
        <w:t>NonArrayTypeName</w:t>
      </w:r>
      <w:r>
        <w:t xml:space="preserve">  ]  ]  [  </w:t>
      </w:r>
      <w:r>
        <w:rPr>
          <w:rStyle w:val="Terminal"/>
        </w:rPr>
        <w:t>When</w:t>
      </w:r>
      <w:r>
        <w:t xml:space="preserve">  </w:t>
      </w:r>
      <w:r>
        <w:rPr>
          <w:rStyle w:val="Non-Terminal"/>
        </w:rPr>
        <w:t>BooleanExpression</w:t>
      </w:r>
      <w:r>
        <w:t xml:space="preserve">  ]  </w:t>
      </w:r>
      <w:r>
        <w:rPr>
          <w:rStyle w:val="Non-Terminal"/>
        </w:rPr>
        <w:t>StatementTerminator</w:t>
      </w:r>
      <w:r>
        <w:br/>
      </w:r>
      <w:r>
        <w:tab/>
        <w:t xml:space="preserve">[  </w:t>
      </w:r>
      <w:r>
        <w:rPr>
          <w:rStyle w:val="Non-Terminal"/>
        </w:rPr>
        <w:t>Block</w:t>
      </w:r>
      <w:r>
        <w:t xml:space="preserve">  ]</w:t>
      </w:r>
    </w:p>
    <w:p w14:paraId="4D599310" w14:textId="77777777" w:rsidR="001D4ED4" w:rsidRDefault="001D4ED4" w:rsidP="001D4ED4">
      <w:pPr>
        <w:pStyle w:val="Grammar"/>
      </w:pPr>
      <w:r>
        <w:rPr>
          <w:rStyle w:val="Non-Terminal"/>
        </w:rPr>
        <w:t>ThrowStatement</w:t>
      </w:r>
      <w:r>
        <w:t xml:space="preserve">  ::=  </w:t>
      </w:r>
      <w:r>
        <w:rPr>
          <w:rStyle w:val="Terminal"/>
        </w:rPr>
        <w:t>Throw</w:t>
      </w:r>
      <w:r>
        <w:t xml:space="preserve">  [  </w:t>
      </w:r>
      <w:r>
        <w:rPr>
          <w:rStyle w:val="Non-Terminal"/>
        </w:rPr>
        <w:t>Expression</w:t>
      </w:r>
      <w:r>
        <w:t xml:space="preserve">  ]  </w:t>
      </w:r>
      <w:r>
        <w:rPr>
          <w:rStyle w:val="Non-Terminal"/>
        </w:rPr>
        <w:t>StatementTerminator</w:t>
      </w:r>
    </w:p>
    <w:p w14:paraId="4D599311" w14:textId="77777777" w:rsidR="001D4ED4" w:rsidRDefault="001D4ED4" w:rsidP="001D4ED4">
      <w:pPr>
        <w:pStyle w:val="Grammar"/>
      </w:pPr>
      <w:r>
        <w:rPr>
          <w:rStyle w:val="Non-Terminal"/>
        </w:rPr>
        <w:t>UnstructuredErrorStatement</w:t>
      </w:r>
      <w:r>
        <w:t xml:space="preserve">  ::=</w:t>
      </w:r>
      <w:r>
        <w:br/>
      </w:r>
      <w:r>
        <w:tab/>
      </w:r>
      <w:r>
        <w:rPr>
          <w:rStyle w:val="Non-Terminal"/>
        </w:rPr>
        <w:t>ErrorStatement</w:t>
      </w:r>
      <w:r>
        <w:t xml:space="preserve">  |</w:t>
      </w:r>
      <w:r>
        <w:br/>
      </w:r>
      <w:r>
        <w:tab/>
      </w:r>
      <w:r>
        <w:rPr>
          <w:rStyle w:val="Non-Terminal"/>
        </w:rPr>
        <w:t>OnErrorStatement</w:t>
      </w:r>
      <w:r>
        <w:t xml:space="preserve">  |</w:t>
      </w:r>
      <w:r>
        <w:br/>
      </w:r>
      <w:r>
        <w:tab/>
      </w:r>
      <w:r>
        <w:rPr>
          <w:rStyle w:val="Non-Terminal"/>
        </w:rPr>
        <w:t>ResumeStatement</w:t>
      </w:r>
    </w:p>
    <w:p w14:paraId="4D599312" w14:textId="77777777" w:rsidR="001D4ED4" w:rsidRDefault="001D4ED4" w:rsidP="001D4ED4">
      <w:pPr>
        <w:pStyle w:val="Grammar"/>
      </w:pPr>
      <w:r>
        <w:rPr>
          <w:rStyle w:val="Non-Terminal"/>
        </w:rPr>
        <w:t>ErrorStatement</w:t>
      </w:r>
      <w:r>
        <w:t xml:space="preserve">  ::=  </w:t>
      </w:r>
      <w:r>
        <w:rPr>
          <w:rStyle w:val="Terminal"/>
        </w:rPr>
        <w:t>Error</w:t>
      </w:r>
      <w:r>
        <w:t xml:space="preserve">  </w:t>
      </w:r>
      <w:r>
        <w:rPr>
          <w:rStyle w:val="Non-Terminal"/>
        </w:rPr>
        <w:t>Expression</w:t>
      </w:r>
      <w:r>
        <w:t xml:space="preserve">  </w:t>
      </w:r>
      <w:r>
        <w:rPr>
          <w:rStyle w:val="Non-Terminal"/>
        </w:rPr>
        <w:t>StatementTerminator</w:t>
      </w:r>
    </w:p>
    <w:p w14:paraId="4D599313" w14:textId="77777777" w:rsidR="001D4ED4" w:rsidRDefault="001D4ED4" w:rsidP="001D4ED4">
      <w:pPr>
        <w:pStyle w:val="Grammar"/>
      </w:pPr>
      <w:r>
        <w:rPr>
          <w:rStyle w:val="Non-Terminal"/>
        </w:rPr>
        <w:t>OnErrorStatement</w:t>
      </w:r>
      <w:r>
        <w:t xml:space="preserve">  ::=  </w:t>
      </w:r>
      <w:r>
        <w:rPr>
          <w:rStyle w:val="Terminal"/>
        </w:rPr>
        <w:t>On</w:t>
      </w:r>
      <w:r>
        <w:t xml:space="preserve">  </w:t>
      </w:r>
      <w:r>
        <w:rPr>
          <w:rStyle w:val="Terminal"/>
        </w:rPr>
        <w:t>Error</w:t>
      </w:r>
      <w:r>
        <w:t xml:space="preserve">  </w:t>
      </w:r>
      <w:r>
        <w:rPr>
          <w:rStyle w:val="Non-Terminal"/>
        </w:rPr>
        <w:t>ErrorClause</w:t>
      </w:r>
      <w:r>
        <w:t xml:space="preserve">  </w:t>
      </w:r>
      <w:r>
        <w:rPr>
          <w:rStyle w:val="Non-Terminal"/>
        </w:rPr>
        <w:t>StatementTerminator</w:t>
      </w:r>
    </w:p>
    <w:p w14:paraId="4D599314" w14:textId="7F209133" w:rsidR="001D4ED4" w:rsidRDefault="001D4ED4" w:rsidP="001D4ED4">
      <w:pPr>
        <w:pStyle w:val="Grammar"/>
      </w:pPr>
      <w:r>
        <w:rPr>
          <w:rStyle w:val="Non-Terminal"/>
        </w:rPr>
        <w:t>ErrorClause</w:t>
      </w:r>
      <w:r>
        <w:t xml:space="preserve">  ::=</w:t>
      </w:r>
      <w:r>
        <w:br/>
      </w:r>
      <w:r>
        <w:tab/>
      </w:r>
      <w:r>
        <w:rPr>
          <w:rStyle w:val="Terminal"/>
        </w:rPr>
        <w:t>GoTo</w:t>
      </w:r>
      <w:r>
        <w:t xml:space="preserve">  </w:t>
      </w:r>
      <w:r>
        <w:rPr>
          <w:rStyle w:val="Terminal"/>
        </w:rPr>
        <w:t>-</w:t>
      </w:r>
      <w:r>
        <w:t xml:space="preserve">  </w:t>
      </w:r>
      <w:r>
        <w:rPr>
          <w:rStyle w:val="Terminal"/>
        </w:rPr>
        <w:t>1</w:t>
      </w:r>
      <w:r>
        <w:t xml:space="preserve">  |</w:t>
      </w:r>
      <w:r>
        <w:br/>
      </w:r>
      <w:r>
        <w:tab/>
      </w:r>
      <w:r>
        <w:rPr>
          <w:rStyle w:val="Terminal"/>
        </w:rPr>
        <w:t>GoTo</w:t>
      </w:r>
      <w:r>
        <w:t xml:space="preserve">  </w:t>
      </w:r>
      <w:r>
        <w:rPr>
          <w:rStyle w:val="Terminal"/>
        </w:rPr>
        <w:t>0</w:t>
      </w:r>
      <w:r>
        <w:t xml:space="preserve">  |</w:t>
      </w:r>
      <w:r>
        <w:br/>
      </w:r>
      <w:r>
        <w:lastRenderedPageBreak/>
        <w:tab/>
      </w:r>
      <w:r>
        <w:rPr>
          <w:rStyle w:val="Non-Terminal"/>
        </w:rPr>
        <w:t>GoToStatement</w:t>
      </w:r>
      <w:r>
        <w:t xml:space="preserve">  |</w:t>
      </w:r>
      <w:r>
        <w:br/>
      </w:r>
      <w:r>
        <w:tab/>
      </w:r>
      <w:r>
        <w:rPr>
          <w:rStyle w:val="Terminal"/>
        </w:rPr>
        <w:t>Resume</w:t>
      </w:r>
      <w:r>
        <w:t xml:space="preserve">  </w:t>
      </w:r>
      <w:r>
        <w:rPr>
          <w:rStyle w:val="Terminal"/>
        </w:rPr>
        <w:t>Next</w:t>
      </w:r>
    </w:p>
    <w:p w14:paraId="4D599315" w14:textId="77777777" w:rsidR="001D4ED4" w:rsidRDefault="001D4ED4" w:rsidP="001D4ED4">
      <w:pPr>
        <w:pStyle w:val="Grammar"/>
      </w:pPr>
      <w:r>
        <w:rPr>
          <w:rStyle w:val="Non-Terminal"/>
        </w:rPr>
        <w:t>ResumeStatement</w:t>
      </w:r>
      <w:r>
        <w:t xml:space="preserve">  ::=  </w:t>
      </w:r>
      <w:r>
        <w:rPr>
          <w:rStyle w:val="Terminal"/>
        </w:rPr>
        <w:t>Resume</w:t>
      </w:r>
      <w:r>
        <w:t xml:space="preserve">  [  </w:t>
      </w:r>
      <w:r>
        <w:rPr>
          <w:rStyle w:val="Non-Terminal"/>
        </w:rPr>
        <w:t>ResumeClause</w:t>
      </w:r>
      <w:r>
        <w:t xml:space="preserve">  ]  </w:t>
      </w:r>
      <w:r>
        <w:rPr>
          <w:rStyle w:val="Non-Terminal"/>
        </w:rPr>
        <w:t>StatementTerminator</w:t>
      </w:r>
    </w:p>
    <w:p w14:paraId="4D599316" w14:textId="77777777" w:rsidR="001D4ED4" w:rsidRDefault="001D4ED4" w:rsidP="001D4ED4">
      <w:pPr>
        <w:pStyle w:val="Grammar"/>
      </w:pPr>
      <w:r>
        <w:rPr>
          <w:rStyle w:val="Non-Terminal"/>
        </w:rPr>
        <w:t>ResumeClause</w:t>
      </w:r>
      <w:r>
        <w:t xml:space="preserve">  ::=  </w:t>
      </w:r>
      <w:r>
        <w:rPr>
          <w:rStyle w:val="Terminal"/>
        </w:rPr>
        <w:t>Next</w:t>
      </w:r>
      <w:r>
        <w:t xml:space="preserve">  |  </w:t>
      </w:r>
      <w:r>
        <w:rPr>
          <w:rStyle w:val="Non-Terminal"/>
        </w:rPr>
        <w:t>LabelName</w:t>
      </w:r>
    </w:p>
    <w:p w14:paraId="4D599317" w14:textId="0B88714E" w:rsidR="001D4ED4" w:rsidRDefault="001D4ED4" w:rsidP="001D4ED4">
      <w:pPr>
        <w:pStyle w:val="Grammar"/>
      </w:pPr>
      <w:r>
        <w:rPr>
          <w:rStyle w:val="Non-Terminal"/>
        </w:rPr>
        <w:t>BranchStatement</w:t>
      </w:r>
      <w:r>
        <w:t xml:space="preserve">  ::=</w:t>
      </w:r>
      <w:r>
        <w:br/>
      </w:r>
      <w:r>
        <w:tab/>
      </w:r>
      <w:r>
        <w:rPr>
          <w:rStyle w:val="Non-Terminal"/>
        </w:rPr>
        <w:t>GoToStatement</w:t>
      </w:r>
      <w:r>
        <w:t xml:space="preserve">  |</w:t>
      </w:r>
      <w:r>
        <w:br/>
      </w:r>
      <w:r>
        <w:tab/>
      </w:r>
      <w:r>
        <w:rPr>
          <w:rStyle w:val="Non-Terminal"/>
        </w:rPr>
        <w:t>ExitStatement</w:t>
      </w:r>
      <w:r>
        <w:t xml:space="preserve">  |</w:t>
      </w:r>
      <w:r>
        <w:br/>
      </w:r>
      <w:r>
        <w:tab/>
      </w:r>
      <w:r>
        <w:rPr>
          <w:rStyle w:val="Non-Terminal"/>
        </w:rPr>
        <w:t>ContinueStatement</w:t>
      </w:r>
      <w:r>
        <w:t xml:space="preserve">  |</w:t>
      </w:r>
      <w:r>
        <w:br/>
      </w:r>
      <w:r>
        <w:tab/>
      </w:r>
      <w:r>
        <w:rPr>
          <w:rStyle w:val="Non-Terminal"/>
        </w:rPr>
        <w:t>StopStatement</w:t>
      </w:r>
      <w:r>
        <w:t xml:space="preserve">  |</w:t>
      </w:r>
      <w:r>
        <w:br/>
      </w:r>
      <w:r>
        <w:tab/>
      </w:r>
      <w:r>
        <w:rPr>
          <w:rStyle w:val="Non-Terminal"/>
        </w:rPr>
        <w:t>EndStatement</w:t>
      </w:r>
      <w:r>
        <w:t xml:space="preserve">  |</w:t>
      </w:r>
      <w:r>
        <w:br/>
      </w:r>
      <w:r>
        <w:tab/>
      </w:r>
      <w:r>
        <w:rPr>
          <w:rStyle w:val="Non-Terminal"/>
        </w:rPr>
        <w:t>ReturnStatement</w:t>
      </w:r>
    </w:p>
    <w:p w14:paraId="4D599318" w14:textId="28F75C5E" w:rsidR="001D4ED4" w:rsidRDefault="00FD36A0" w:rsidP="001D4ED4">
      <w:pPr>
        <w:pStyle w:val="Grammar"/>
      </w:pPr>
      <w:r>
        <w:rPr>
          <w:rStyle w:val="Non-Terminal"/>
        </w:rPr>
        <w:t>GoToStatement</w:t>
      </w:r>
      <w:r>
        <w:t xml:space="preserve">  ::=  </w:t>
      </w:r>
      <w:r>
        <w:rPr>
          <w:rStyle w:val="Terminal"/>
        </w:rPr>
        <w:t>GoTo</w:t>
      </w:r>
      <w:r>
        <w:t xml:space="preserve">  </w:t>
      </w:r>
      <w:r>
        <w:rPr>
          <w:rStyle w:val="Non-Terminal"/>
        </w:rPr>
        <w:t>LabelName</w:t>
      </w:r>
      <w:r>
        <w:t xml:space="preserve">  </w:t>
      </w:r>
      <w:r>
        <w:rPr>
          <w:rStyle w:val="Non-Terminal"/>
        </w:rPr>
        <w:t>StatementTerminator</w:t>
      </w:r>
    </w:p>
    <w:p w14:paraId="4D599319" w14:textId="77777777" w:rsidR="001D4ED4" w:rsidRDefault="001D4ED4" w:rsidP="001D4ED4">
      <w:pPr>
        <w:pStyle w:val="Grammar"/>
      </w:pPr>
      <w:r>
        <w:rPr>
          <w:rStyle w:val="Non-Terminal"/>
        </w:rPr>
        <w:t>ExitStatement</w:t>
      </w:r>
      <w:r>
        <w:t xml:space="preserve">  ::=  </w:t>
      </w:r>
      <w:r>
        <w:rPr>
          <w:rStyle w:val="Terminal"/>
        </w:rPr>
        <w:t>Exit</w:t>
      </w:r>
      <w:r>
        <w:t xml:space="preserve">  </w:t>
      </w:r>
      <w:r>
        <w:rPr>
          <w:rStyle w:val="Non-Terminal"/>
        </w:rPr>
        <w:t>ExitKind</w:t>
      </w:r>
      <w:r>
        <w:t xml:space="preserve">  </w:t>
      </w:r>
      <w:r>
        <w:rPr>
          <w:rStyle w:val="Non-Terminal"/>
        </w:rPr>
        <w:t>StatementTerminator</w:t>
      </w:r>
    </w:p>
    <w:p w14:paraId="4D59931A" w14:textId="77777777" w:rsidR="001D4ED4" w:rsidRDefault="001D4ED4" w:rsidP="001D4ED4">
      <w:pPr>
        <w:pStyle w:val="Grammar"/>
      </w:pPr>
      <w:r>
        <w:rPr>
          <w:rStyle w:val="Non-Terminal"/>
        </w:rPr>
        <w:t>ExitKind</w:t>
      </w:r>
      <w:r>
        <w:t xml:space="preserve">  ::=  </w:t>
      </w:r>
      <w:r>
        <w:rPr>
          <w:rStyle w:val="Terminal"/>
        </w:rPr>
        <w:t>Do</w:t>
      </w:r>
      <w:r>
        <w:t xml:space="preserve">  |  </w:t>
      </w:r>
      <w:r>
        <w:rPr>
          <w:rStyle w:val="Terminal"/>
        </w:rPr>
        <w:t>For</w:t>
      </w:r>
      <w:r>
        <w:t xml:space="preserve">  |  </w:t>
      </w:r>
      <w:r>
        <w:rPr>
          <w:rStyle w:val="Terminal"/>
        </w:rPr>
        <w:t>While</w:t>
      </w:r>
      <w:r>
        <w:t xml:space="preserve">  |  </w:t>
      </w:r>
      <w:r>
        <w:rPr>
          <w:rStyle w:val="Terminal"/>
        </w:rPr>
        <w:t>Select</w:t>
      </w:r>
      <w:r>
        <w:t xml:space="preserve">  |  </w:t>
      </w:r>
      <w:r>
        <w:rPr>
          <w:rStyle w:val="Terminal"/>
        </w:rPr>
        <w:t>Sub</w:t>
      </w:r>
      <w:r>
        <w:t xml:space="preserve">  |  </w:t>
      </w:r>
      <w:r>
        <w:rPr>
          <w:rStyle w:val="Terminal"/>
        </w:rPr>
        <w:t>Function</w:t>
      </w:r>
      <w:r>
        <w:t xml:space="preserve">  |  </w:t>
      </w:r>
      <w:r>
        <w:rPr>
          <w:rStyle w:val="Terminal"/>
        </w:rPr>
        <w:t>Property</w:t>
      </w:r>
      <w:r>
        <w:t xml:space="preserve">  |  </w:t>
      </w:r>
      <w:r>
        <w:rPr>
          <w:rStyle w:val="Terminal"/>
        </w:rPr>
        <w:t>Try</w:t>
      </w:r>
    </w:p>
    <w:p w14:paraId="4D59931B" w14:textId="77777777" w:rsidR="001D4ED4" w:rsidRDefault="001D4ED4" w:rsidP="001D4ED4">
      <w:pPr>
        <w:pStyle w:val="Grammar"/>
      </w:pPr>
      <w:r>
        <w:rPr>
          <w:rStyle w:val="Non-Terminal"/>
        </w:rPr>
        <w:t>ContinueStatement</w:t>
      </w:r>
      <w:r>
        <w:t xml:space="preserve">  ::=  </w:t>
      </w:r>
      <w:r>
        <w:rPr>
          <w:rStyle w:val="Terminal"/>
        </w:rPr>
        <w:t>Continue</w:t>
      </w:r>
      <w:r>
        <w:t xml:space="preserve">  </w:t>
      </w:r>
      <w:r>
        <w:rPr>
          <w:rStyle w:val="Non-Terminal"/>
        </w:rPr>
        <w:t>ContinueKind</w:t>
      </w:r>
      <w:r>
        <w:t xml:space="preserve">  </w:t>
      </w:r>
      <w:r>
        <w:rPr>
          <w:rStyle w:val="Non-Terminal"/>
        </w:rPr>
        <w:t>StatementTerminator</w:t>
      </w:r>
    </w:p>
    <w:p w14:paraId="4D59931C" w14:textId="77777777" w:rsidR="001D4ED4" w:rsidRDefault="001D4ED4" w:rsidP="001D4ED4">
      <w:pPr>
        <w:pStyle w:val="Grammar"/>
      </w:pPr>
      <w:r>
        <w:rPr>
          <w:rStyle w:val="Non-Terminal"/>
        </w:rPr>
        <w:t>ContinueKind</w:t>
      </w:r>
      <w:r>
        <w:t xml:space="preserve">  ::=  </w:t>
      </w:r>
      <w:r>
        <w:rPr>
          <w:rStyle w:val="Terminal"/>
        </w:rPr>
        <w:t>Do</w:t>
      </w:r>
      <w:r>
        <w:t xml:space="preserve">  |  </w:t>
      </w:r>
      <w:r>
        <w:rPr>
          <w:rStyle w:val="Terminal"/>
        </w:rPr>
        <w:t>For</w:t>
      </w:r>
      <w:r>
        <w:t xml:space="preserve">  |  </w:t>
      </w:r>
      <w:r>
        <w:rPr>
          <w:rStyle w:val="Terminal"/>
        </w:rPr>
        <w:t>While</w:t>
      </w:r>
    </w:p>
    <w:p w14:paraId="4D59931D" w14:textId="77777777" w:rsidR="001D4ED4" w:rsidRDefault="001D4ED4" w:rsidP="001D4ED4">
      <w:pPr>
        <w:pStyle w:val="Grammar"/>
      </w:pPr>
      <w:r>
        <w:rPr>
          <w:rStyle w:val="Non-Terminal"/>
        </w:rPr>
        <w:t>StopStatement</w:t>
      </w:r>
      <w:r>
        <w:t xml:space="preserve">  ::=  </w:t>
      </w:r>
      <w:r>
        <w:rPr>
          <w:rStyle w:val="Terminal"/>
        </w:rPr>
        <w:t>Stop</w:t>
      </w:r>
      <w:r>
        <w:t xml:space="preserve">  </w:t>
      </w:r>
      <w:r>
        <w:rPr>
          <w:rStyle w:val="Non-Terminal"/>
        </w:rPr>
        <w:t>StatementTerminator</w:t>
      </w:r>
    </w:p>
    <w:p w14:paraId="4D59931E" w14:textId="77777777" w:rsidR="001D4ED4" w:rsidRDefault="001D4ED4" w:rsidP="001D4ED4">
      <w:pPr>
        <w:pStyle w:val="Grammar"/>
      </w:pPr>
      <w:r>
        <w:rPr>
          <w:rStyle w:val="Non-Terminal"/>
        </w:rPr>
        <w:t>EndStatement</w:t>
      </w:r>
      <w:r>
        <w:t xml:space="preserve">  ::=  </w:t>
      </w:r>
      <w:r>
        <w:rPr>
          <w:rStyle w:val="Terminal"/>
        </w:rPr>
        <w:t>End</w:t>
      </w:r>
      <w:r>
        <w:t xml:space="preserve">  </w:t>
      </w:r>
      <w:r>
        <w:rPr>
          <w:rStyle w:val="Non-Terminal"/>
        </w:rPr>
        <w:t>StatementTerminator</w:t>
      </w:r>
    </w:p>
    <w:p w14:paraId="4D59931F" w14:textId="77777777" w:rsidR="001D4ED4" w:rsidRDefault="001D4ED4" w:rsidP="001D4ED4">
      <w:pPr>
        <w:pStyle w:val="Grammar"/>
      </w:pPr>
      <w:r>
        <w:rPr>
          <w:rStyle w:val="Non-Terminal"/>
        </w:rPr>
        <w:t>ReturnStatement</w:t>
      </w:r>
      <w:r>
        <w:t xml:space="preserve">  ::=  </w:t>
      </w:r>
      <w:r>
        <w:rPr>
          <w:rStyle w:val="Terminal"/>
        </w:rPr>
        <w:t>Return</w:t>
      </w:r>
      <w:r>
        <w:t xml:space="preserve">  [  </w:t>
      </w:r>
      <w:r>
        <w:rPr>
          <w:rStyle w:val="Non-Terminal"/>
        </w:rPr>
        <w:t>Expression</w:t>
      </w:r>
      <w:r>
        <w:t xml:space="preserve">  ]  </w:t>
      </w:r>
      <w:r>
        <w:rPr>
          <w:rStyle w:val="Non-Terminal"/>
        </w:rPr>
        <w:t>StatementTerminator</w:t>
      </w:r>
    </w:p>
    <w:p w14:paraId="4D599320" w14:textId="77777777" w:rsidR="001D4ED4" w:rsidRDefault="001D4ED4" w:rsidP="001D4ED4">
      <w:pPr>
        <w:pStyle w:val="Grammar"/>
      </w:pPr>
      <w:r>
        <w:rPr>
          <w:rStyle w:val="Non-Terminal"/>
        </w:rPr>
        <w:t>ArrayHandlingStatement</w:t>
      </w:r>
      <w:r>
        <w:t xml:space="preserve">  ::=</w:t>
      </w:r>
      <w:r>
        <w:br/>
      </w:r>
      <w:r>
        <w:tab/>
      </w:r>
      <w:r>
        <w:rPr>
          <w:rStyle w:val="Non-Terminal"/>
        </w:rPr>
        <w:t>RedimStatement</w:t>
      </w:r>
      <w:r>
        <w:t xml:space="preserve">  |</w:t>
      </w:r>
      <w:r>
        <w:br/>
      </w:r>
      <w:r>
        <w:tab/>
      </w:r>
      <w:r>
        <w:rPr>
          <w:rStyle w:val="Non-Terminal"/>
        </w:rPr>
        <w:t>EraseStatement</w:t>
      </w:r>
    </w:p>
    <w:p w14:paraId="4D599321" w14:textId="77777777" w:rsidR="001D4ED4" w:rsidRDefault="001D4ED4" w:rsidP="001D4ED4">
      <w:pPr>
        <w:pStyle w:val="Grammar"/>
      </w:pPr>
      <w:r>
        <w:rPr>
          <w:rStyle w:val="Non-Terminal"/>
        </w:rPr>
        <w:t>RedimStatement</w:t>
      </w:r>
      <w:r>
        <w:t xml:space="preserve">  ::=  </w:t>
      </w:r>
      <w:r>
        <w:rPr>
          <w:rStyle w:val="Terminal"/>
        </w:rPr>
        <w:t>ReDim</w:t>
      </w:r>
      <w:r>
        <w:t xml:space="preserve">  [  </w:t>
      </w:r>
      <w:r>
        <w:rPr>
          <w:rStyle w:val="Terminal"/>
        </w:rPr>
        <w:t>Preserve</w:t>
      </w:r>
      <w:r>
        <w:t xml:space="preserve">  ]  </w:t>
      </w:r>
      <w:r>
        <w:rPr>
          <w:rStyle w:val="Non-Terminal"/>
        </w:rPr>
        <w:t>RedimClauses</w:t>
      </w:r>
      <w:r>
        <w:t xml:space="preserve">  </w:t>
      </w:r>
      <w:r>
        <w:rPr>
          <w:rStyle w:val="Non-Terminal"/>
        </w:rPr>
        <w:t>StatementTerminator</w:t>
      </w:r>
    </w:p>
    <w:p w14:paraId="4D599322" w14:textId="77777777" w:rsidR="001D4ED4" w:rsidRDefault="001D4ED4" w:rsidP="001D4ED4">
      <w:pPr>
        <w:pStyle w:val="Grammar"/>
      </w:pPr>
      <w:r>
        <w:rPr>
          <w:rStyle w:val="Non-Terminal"/>
        </w:rPr>
        <w:t>RedimClauses</w:t>
      </w:r>
      <w:r>
        <w:t xml:space="preserve">  ::=</w:t>
      </w:r>
      <w:r>
        <w:br/>
      </w:r>
      <w:r>
        <w:tab/>
      </w:r>
      <w:r>
        <w:rPr>
          <w:rStyle w:val="Non-Terminal"/>
        </w:rPr>
        <w:t>RedimClause</w:t>
      </w:r>
      <w:r>
        <w:t xml:space="preserve">  |</w:t>
      </w:r>
      <w:r>
        <w:br/>
      </w:r>
      <w:r>
        <w:tab/>
      </w:r>
      <w:r>
        <w:rPr>
          <w:rStyle w:val="Non-Terminal"/>
        </w:rPr>
        <w:t>RedimClauses</w:t>
      </w:r>
      <w:r>
        <w:t xml:space="preserve">  </w:t>
      </w:r>
      <w:r>
        <w:rPr>
          <w:rStyle w:val="Non-Terminal"/>
        </w:rPr>
        <w:t>Comma</w:t>
      </w:r>
      <w:r>
        <w:t xml:space="preserve">  </w:t>
      </w:r>
      <w:r>
        <w:rPr>
          <w:rStyle w:val="Non-Terminal"/>
        </w:rPr>
        <w:t>RedimClause</w:t>
      </w:r>
    </w:p>
    <w:p w14:paraId="4D599323" w14:textId="77777777" w:rsidR="001D4ED4" w:rsidRDefault="001D4ED4" w:rsidP="001D4ED4">
      <w:pPr>
        <w:pStyle w:val="Grammar"/>
      </w:pPr>
      <w:r>
        <w:rPr>
          <w:rStyle w:val="Non-Terminal"/>
        </w:rPr>
        <w:t>RedimClause</w:t>
      </w:r>
      <w:r>
        <w:t xml:space="preserve">  ::=  </w:t>
      </w:r>
      <w:r>
        <w:rPr>
          <w:rStyle w:val="Non-Terminal"/>
        </w:rPr>
        <w:t>Expression</w:t>
      </w:r>
      <w:r>
        <w:t xml:space="preserve">  </w:t>
      </w:r>
      <w:r>
        <w:rPr>
          <w:rStyle w:val="Non-Terminal"/>
        </w:rPr>
        <w:t>ArraySizeInitializationModifier</w:t>
      </w:r>
    </w:p>
    <w:p w14:paraId="4D599324" w14:textId="77777777" w:rsidR="001D4ED4" w:rsidRDefault="001D4ED4" w:rsidP="001D4ED4">
      <w:pPr>
        <w:pStyle w:val="Grammar"/>
      </w:pPr>
      <w:r>
        <w:rPr>
          <w:rStyle w:val="Non-Terminal"/>
        </w:rPr>
        <w:t>EraseStatement</w:t>
      </w:r>
      <w:r>
        <w:t xml:space="preserve">  ::=  </w:t>
      </w:r>
      <w:r>
        <w:rPr>
          <w:rStyle w:val="Terminal"/>
        </w:rPr>
        <w:t>Erase</w:t>
      </w:r>
      <w:r>
        <w:t xml:space="preserve">  </w:t>
      </w:r>
      <w:r>
        <w:rPr>
          <w:rStyle w:val="Non-Terminal"/>
        </w:rPr>
        <w:t>EraseExpressions</w:t>
      </w:r>
      <w:r>
        <w:t xml:space="preserve">  </w:t>
      </w:r>
      <w:r>
        <w:rPr>
          <w:rStyle w:val="Non-Terminal"/>
        </w:rPr>
        <w:t>StatementTerminator</w:t>
      </w:r>
    </w:p>
    <w:p w14:paraId="4D599325" w14:textId="77777777" w:rsidR="001D4ED4" w:rsidRDefault="001D4ED4" w:rsidP="001D4ED4">
      <w:pPr>
        <w:pStyle w:val="Grammar"/>
      </w:pPr>
      <w:r>
        <w:rPr>
          <w:rStyle w:val="Non-Terminal"/>
        </w:rPr>
        <w:t>EraseExpressions</w:t>
      </w:r>
      <w:r>
        <w:t xml:space="preserve">  ::=</w:t>
      </w:r>
      <w:r>
        <w:br/>
      </w:r>
      <w:r>
        <w:tab/>
      </w:r>
      <w:r>
        <w:rPr>
          <w:rStyle w:val="Non-Terminal"/>
        </w:rPr>
        <w:t>Expression</w:t>
      </w:r>
      <w:r>
        <w:t xml:space="preserve">  |</w:t>
      </w:r>
      <w:r>
        <w:br/>
      </w:r>
      <w:r>
        <w:tab/>
      </w:r>
      <w:r>
        <w:rPr>
          <w:rStyle w:val="Non-Terminal"/>
        </w:rPr>
        <w:t>EraseExpressions</w:t>
      </w:r>
      <w:r>
        <w:t xml:space="preserve">  </w:t>
      </w:r>
      <w:r>
        <w:rPr>
          <w:rStyle w:val="Non-Terminal"/>
        </w:rPr>
        <w:t>Comma</w:t>
      </w:r>
      <w:r>
        <w:t xml:space="preserve">  </w:t>
      </w:r>
      <w:r>
        <w:rPr>
          <w:rStyle w:val="Non-Terminal"/>
        </w:rPr>
        <w:t>Expression</w:t>
      </w:r>
    </w:p>
    <w:p w14:paraId="4D599326" w14:textId="77777777" w:rsidR="001D4ED4" w:rsidRDefault="001D4ED4" w:rsidP="001D4ED4">
      <w:pPr>
        <w:pStyle w:val="Grammar"/>
      </w:pPr>
      <w:r>
        <w:rPr>
          <w:rStyle w:val="Non-Terminal"/>
        </w:rPr>
        <w:t>UsingStatement</w:t>
      </w:r>
      <w:r>
        <w:t xml:space="preserve">  ::=</w:t>
      </w:r>
      <w:r>
        <w:br/>
      </w:r>
      <w:r>
        <w:tab/>
      </w:r>
      <w:r>
        <w:rPr>
          <w:rStyle w:val="Terminal"/>
        </w:rPr>
        <w:t>Using</w:t>
      </w:r>
      <w:r>
        <w:t xml:space="preserve">  </w:t>
      </w:r>
      <w:r>
        <w:rPr>
          <w:rStyle w:val="Non-Terminal"/>
        </w:rPr>
        <w:t>UsingResources</w:t>
      </w:r>
      <w:r>
        <w:t xml:space="preserve">  </w:t>
      </w:r>
      <w:r>
        <w:rPr>
          <w:rStyle w:val="Non-Terminal"/>
        </w:rPr>
        <w:t>StatementTerminator</w:t>
      </w:r>
      <w:r>
        <w:rPr>
          <w:rStyle w:val="Non-Terminal"/>
        </w:rPr>
        <w:br/>
      </w:r>
      <w:r>
        <w:tab/>
        <w:t xml:space="preserve">[  </w:t>
      </w:r>
      <w:r>
        <w:rPr>
          <w:rStyle w:val="Non-Terminal"/>
        </w:rPr>
        <w:t>Block</w:t>
      </w:r>
      <w:r>
        <w:t xml:space="preserve">  ]</w:t>
      </w:r>
      <w:r>
        <w:br/>
      </w:r>
      <w:r>
        <w:tab/>
      </w:r>
      <w:r>
        <w:rPr>
          <w:rStyle w:val="Terminal"/>
        </w:rPr>
        <w:t>End</w:t>
      </w:r>
      <w:r>
        <w:t xml:space="preserve">  </w:t>
      </w:r>
      <w:r>
        <w:rPr>
          <w:rStyle w:val="Terminal"/>
        </w:rPr>
        <w:t>Using</w:t>
      </w:r>
      <w:r>
        <w:t xml:space="preserve">  </w:t>
      </w:r>
      <w:r>
        <w:rPr>
          <w:rStyle w:val="Non-Terminal"/>
        </w:rPr>
        <w:t>StatementTerminator</w:t>
      </w:r>
    </w:p>
    <w:p w14:paraId="4D599327" w14:textId="77777777" w:rsidR="001D4ED4" w:rsidRDefault="001D4ED4" w:rsidP="001D4ED4">
      <w:pPr>
        <w:pStyle w:val="Grammar"/>
        <w:rPr>
          <w:rStyle w:val="Non-Terminal"/>
        </w:rPr>
      </w:pPr>
      <w:r>
        <w:rPr>
          <w:rStyle w:val="Non-Terminal"/>
        </w:rPr>
        <w:t>UsingResources</w:t>
      </w:r>
      <w:r>
        <w:t xml:space="preserve">  ::=  </w:t>
      </w:r>
      <w:r>
        <w:rPr>
          <w:rStyle w:val="Non-Terminal"/>
        </w:rPr>
        <w:t>VariableDeclarators</w:t>
      </w:r>
      <w:r>
        <w:t xml:space="preserve">  |  </w:t>
      </w:r>
      <w:r>
        <w:rPr>
          <w:rStyle w:val="Non-Terminal"/>
        </w:rPr>
        <w:t>Expression</w:t>
      </w:r>
    </w:p>
    <w:p w14:paraId="2204D382" w14:textId="6D1800FF" w:rsidR="00C91C4B" w:rsidRDefault="00C91C4B" w:rsidP="00C91C4B">
      <w:pPr>
        <w:pStyle w:val="Grammar"/>
      </w:pPr>
      <w:r>
        <w:rPr>
          <w:rStyle w:val="Non-Terminal"/>
        </w:rPr>
        <w:t>AwaitStatement</w:t>
      </w:r>
      <w:r>
        <w:t xml:space="preserve">  ::=  </w:t>
      </w:r>
      <w:r>
        <w:rPr>
          <w:rStyle w:val="Non-Terminal"/>
        </w:rPr>
        <w:t>AwaitOperatorExpression</w:t>
      </w:r>
      <w:r>
        <w:t xml:space="preserve">  </w:t>
      </w:r>
      <w:r>
        <w:rPr>
          <w:rStyle w:val="Non-Terminal"/>
        </w:rPr>
        <w:t>StatementTerminator</w:t>
      </w:r>
    </w:p>
    <w:p w14:paraId="4E6E745C" w14:textId="0C66505F" w:rsidR="00C91C4B" w:rsidRPr="00C91C4B" w:rsidRDefault="00C91C4B" w:rsidP="001D4ED4">
      <w:pPr>
        <w:pStyle w:val="Grammar"/>
        <w:rPr>
          <w:rStyle w:val="Non-Terminal"/>
          <w:i w:val="0"/>
          <w:iCs w:val="0"/>
        </w:rPr>
      </w:pPr>
      <w:r>
        <w:rPr>
          <w:rStyle w:val="Non-Terminal"/>
        </w:rPr>
        <w:t>YieldStatement</w:t>
      </w:r>
      <w:r>
        <w:t xml:space="preserve">  ::=  </w:t>
      </w:r>
      <w:r>
        <w:rPr>
          <w:rStyle w:val="Terminal"/>
        </w:rPr>
        <w:t>Yield</w:t>
      </w:r>
      <w:r>
        <w:t xml:space="preserve">  </w:t>
      </w:r>
      <w:r>
        <w:rPr>
          <w:rStyle w:val="Non-Terminal"/>
        </w:rPr>
        <w:t>Expressions</w:t>
      </w:r>
      <w:r>
        <w:t xml:space="preserve">  </w:t>
      </w:r>
      <w:r>
        <w:rPr>
          <w:rStyle w:val="Non-Terminal"/>
        </w:rPr>
        <w:t>StatementTerminator</w:t>
      </w:r>
    </w:p>
    <w:p w14:paraId="4D599328" w14:textId="77777777" w:rsidR="00ED6240" w:rsidRDefault="001D4ED4" w:rsidP="001D4ED4">
      <w:pPr>
        <w:pStyle w:val="Heading3"/>
      </w:pPr>
      <w:bookmarkStart w:id="2291" w:name="_Toc327274056"/>
      <w:r>
        <w:lastRenderedPageBreak/>
        <w:t>Expresiones</w:t>
      </w:r>
      <w:bookmarkEnd w:id="2291"/>
    </w:p>
    <w:p w14:paraId="4D599329" w14:textId="77777777" w:rsidR="00AC2E0B" w:rsidRPr="00B8211A" w:rsidRDefault="00AC2E0B" w:rsidP="00AC2E0B">
      <w:pPr>
        <w:pStyle w:val="Grammar"/>
      </w:pPr>
      <w:r>
        <w:rPr>
          <w:rStyle w:val="Non-Terminal"/>
        </w:rPr>
        <w:t>Expression</w:t>
      </w:r>
      <w:r>
        <w:t xml:space="preserve">  ::=</w:t>
      </w:r>
      <w:r>
        <w:br/>
      </w:r>
      <w:r>
        <w:tab/>
      </w:r>
      <w:r>
        <w:rPr>
          <w:rStyle w:val="Non-Terminal"/>
        </w:rPr>
        <w:t>SimpleExpression</w:t>
      </w:r>
      <w:r>
        <w:t xml:space="preserve">  |</w:t>
      </w:r>
      <w:r>
        <w:br/>
      </w:r>
      <w:r>
        <w:tab/>
      </w:r>
      <w:r>
        <w:rPr>
          <w:rStyle w:val="Non-Terminal"/>
        </w:rPr>
        <w:t>TypeExpression</w:t>
      </w:r>
      <w:r>
        <w:t xml:space="preserve">  |</w:t>
      </w:r>
      <w:r>
        <w:br/>
      </w:r>
      <w:r>
        <w:tab/>
      </w:r>
      <w:r>
        <w:rPr>
          <w:rStyle w:val="Non-Terminal"/>
        </w:rPr>
        <w:t>MemberAccessExpression</w:t>
      </w:r>
      <w:r>
        <w:t xml:space="preserve">  |</w:t>
      </w:r>
      <w:r>
        <w:br/>
      </w:r>
      <w:r>
        <w:tab/>
      </w:r>
      <w:r>
        <w:rPr>
          <w:rStyle w:val="Non-Terminal"/>
        </w:rPr>
        <w:t>DictionaryAccessExpression</w:t>
      </w:r>
      <w:r>
        <w:t xml:space="preserve">  |</w:t>
      </w:r>
      <w:r>
        <w:br/>
      </w:r>
      <w:r>
        <w:tab/>
      </w:r>
      <w:r>
        <w:rPr>
          <w:rStyle w:val="Italic"/>
        </w:rPr>
        <w:t>InvocationExpression</w:t>
      </w:r>
      <w:r>
        <w:t xml:space="preserve"> |</w:t>
      </w:r>
      <w:r>
        <w:br/>
      </w:r>
      <w:r>
        <w:tab/>
      </w:r>
      <w:r>
        <w:rPr>
          <w:rStyle w:val="Non-Terminal"/>
        </w:rPr>
        <w:t>IndexExpression</w:t>
      </w:r>
      <w:r>
        <w:t xml:space="preserve">  |</w:t>
      </w:r>
      <w:r>
        <w:br/>
      </w:r>
      <w:r>
        <w:tab/>
      </w:r>
      <w:r>
        <w:rPr>
          <w:rStyle w:val="Non-Terminal"/>
        </w:rPr>
        <w:t>NewExpression</w:t>
      </w:r>
      <w:r>
        <w:t xml:space="preserve">  |</w:t>
      </w:r>
      <w:r>
        <w:br/>
      </w:r>
      <w:r>
        <w:tab/>
      </w:r>
      <w:r>
        <w:rPr>
          <w:rStyle w:val="Non-Terminal"/>
        </w:rPr>
        <w:t>CastExpression</w:t>
      </w:r>
      <w:r>
        <w:t xml:space="preserve">  |</w:t>
      </w:r>
      <w:r>
        <w:br/>
      </w:r>
      <w:r>
        <w:tab/>
      </w:r>
      <w:r>
        <w:rPr>
          <w:rStyle w:val="Non-Terminal"/>
        </w:rPr>
        <w:t>OperatorExpression</w:t>
      </w:r>
      <w:r>
        <w:t xml:space="preserve">  |</w:t>
      </w:r>
      <w:r>
        <w:br/>
      </w:r>
      <w:r>
        <w:tab/>
      </w:r>
      <w:r>
        <w:rPr>
          <w:rStyle w:val="Non-Terminal"/>
        </w:rPr>
        <w:t>ConditionalExpression</w:t>
      </w:r>
      <w:r>
        <w:t xml:space="preserve">  |</w:t>
      </w:r>
      <w:r>
        <w:br/>
      </w:r>
      <w:r>
        <w:tab/>
      </w:r>
      <w:r>
        <w:rPr>
          <w:rStyle w:val="Non-Terminal"/>
        </w:rPr>
        <w:t>LambdaExpression</w:t>
      </w:r>
      <w:r>
        <w:t xml:space="preserve">  |</w:t>
      </w:r>
      <w:r>
        <w:br/>
      </w:r>
      <w:r>
        <w:tab/>
      </w:r>
      <w:r>
        <w:rPr>
          <w:rStyle w:val="Non-Terminal"/>
        </w:rPr>
        <w:t>QueryExpression</w:t>
      </w:r>
      <w:r>
        <w:t xml:space="preserve">  |</w:t>
      </w:r>
      <w:r>
        <w:br/>
      </w:r>
      <w:r>
        <w:tab/>
      </w:r>
      <w:r>
        <w:rPr>
          <w:rStyle w:val="Non-Terminal"/>
        </w:rPr>
        <w:t>XMLLiteralExpression</w:t>
      </w:r>
      <w:r>
        <w:t xml:space="preserve">  |</w:t>
      </w:r>
      <w:r>
        <w:br/>
      </w:r>
      <w:r>
        <w:tab/>
      </w:r>
      <w:r>
        <w:rPr>
          <w:rStyle w:val="Non-Terminal"/>
        </w:rPr>
        <w:t>XMLMemberAccessExpression</w:t>
      </w:r>
    </w:p>
    <w:p w14:paraId="4D59932A" w14:textId="77777777" w:rsidR="00AC2E0B" w:rsidRDefault="00AC2E0B" w:rsidP="00AC2E0B">
      <w:pPr>
        <w:pStyle w:val="Grammar"/>
      </w:pPr>
      <w:r>
        <w:rPr>
          <w:rStyle w:val="Non-Terminal"/>
        </w:rPr>
        <w:t>ConstantExpression</w:t>
      </w:r>
      <w:r>
        <w:t xml:space="preserve">  ::=  </w:t>
      </w:r>
      <w:r>
        <w:rPr>
          <w:rStyle w:val="Non-Terminal"/>
        </w:rPr>
        <w:t>Expression</w:t>
      </w:r>
    </w:p>
    <w:p w14:paraId="4D59932B" w14:textId="77777777" w:rsidR="00AC2E0B" w:rsidRPr="0050179B" w:rsidRDefault="00AC2E0B" w:rsidP="00AC2E0B">
      <w:pPr>
        <w:pStyle w:val="Grammar"/>
      </w:pPr>
      <w:r>
        <w:rPr>
          <w:rStyle w:val="Non-Terminal"/>
        </w:rPr>
        <w:t>SimpleExpression</w:t>
      </w:r>
      <w:r>
        <w:t xml:space="preserve">  ::=</w:t>
      </w:r>
      <w:r>
        <w:br/>
      </w:r>
      <w:r>
        <w:tab/>
      </w:r>
      <w:r>
        <w:rPr>
          <w:rStyle w:val="Non-Terminal"/>
        </w:rPr>
        <w:t>LiteralExpression</w:t>
      </w:r>
      <w:r>
        <w:t xml:space="preserve">  |</w:t>
      </w:r>
      <w:r>
        <w:br/>
      </w:r>
      <w:r>
        <w:tab/>
      </w:r>
      <w:r>
        <w:rPr>
          <w:rStyle w:val="Non-Terminal"/>
        </w:rPr>
        <w:t>ParenthesizedExpression</w:t>
      </w:r>
      <w:r>
        <w:t xml:space="preserve">  |</w:t>
      </w:r>
      <w:r>
        <w:br/>
      </w:r>
      <w:r>
        <w:tab/>
      </w:r>
      <w:r>
        <w:rPr>
          <w:rStyle w:val="Non-Terminal"/>
        </w:rPr>
        <w:t>InstanceExpression</w:t>
      </w:r>
      <w:r>
        <w:t xml:space="preserve">  |</w:t>
      </w:r>
      <w:r>
        <w:br/>
      </w:r>
      <w:r>
        <w:tab/>
      </w:r>
      <w:r>
        <w:rPr>
          <w:rStyle w:val="Non-Terminal"/>
        </w:rPr>
        <w:t>SimpleNameExpression</w:t>
      </w:r>
      <w:r>
        <w:t xml:space="preserve">  |</w:t>
      </w:r>
      <w:r>
        <w:br/>
      </w:r>
      <w:r>
        <w:tab/>
      </w:r>
      <w:r>
        <w:rPr>
          <w:rStyle w:val="Non-Terminal"/>
        </w:rPr>
        <w:t>AddressOfExpression</w:t>
      </w:r>
    </w:p>
    <w:p w14:paraId="4D59932C" w14:textId="77777777" w:rsidR="00AC2E0B" w:rsidRDefault="00AC2E0B" w:rsidP="00AC2E0B">
      <w:pPr>
        <w:pStyle w:val="Grammar"/>
      </w:pPr>
      <w:r>
        <w:rPr>
          <w:rStyle w:val="Non-Terminal"/>
        </w:rPr>
        <w:t>LiteralExpression</w:t>
      </w:r>
      <w:r>
        <w:t xml:space="preserve">  ::=  </w:t>
      </w:r>
      <w:r>
        <w:rPr>
          <w:rStyle w:val="Non-Terminal"/>
        </w:rPr>
        <w:t>Literal</w:t>
      </w:r>
    </w:p>
    <w:p w14:paraId="4D59932D" w14:textId="77777777" w:rsidR="00AC2E0B" w:rsidRDefault="00AC2E0B" w:rsidP="00AC2E0B">
      <w:pPr>
        <w:pStyle w:val="Grammar"/>
      </w:pPr>
      <w:r>
        <w:rPr>
          <w:rStyle w:val="Non-Terminal"/>
        </w:rPr>
        <w:t>ParenthesizedExpression</w:t>
      </w:r>
      <w:r>
        <w:t xml:space="preserve">  ::=  </w:t>
      </w:r>
      <w:r>
        <w:rPr>
          <w:rStyle w:val="Non-Terminal"/>
        </w:rPr>
        <w:t>OpenParenthesis</w:t>
      </w:r>
      <w:r>
        <w:t xml:space="preserve">  </w:t>
      </w:r>
      <w:r>
        <w:rPr>
          <w:rStyle w:val="Non-Terminal"/>
        </w:rPr>
        <w:t>Expression</w:t>
      </w:r>
      <w:r>
        <w:t xml:space="preserve">  </w:t>
      </w:r>
      <w:r>
        <w:rPr>
          <w:rStyle w:val="Non-Terminal"/>
        </w:rPr>
        <w:t>CloseParenthesis</w:t>
      </w:r>
    </w:p>
    <w:p w14:paraId="4D59932E" w14:textId="0D2B30E5" w:rsidR="0068216C" w:rsidRDefault="00AA27BF" w:rsidP="00AC2E0B">
      <w:pPr>
        <w:pStyle w:val="Grammar"/>
      </w:pPr>
      <w:r>
        <w:rPr>
          <w:rStyle w:val="Non-Terminal"/>
        </w:rPr>
        <w:t>InstanceExpression</w:t>
      </w:r>
      <w:r>
        <w:t xml:space="preserve">  ::=  </w:t>
      </w:r>
      <w:r>
        <w:rPr>
          <w:rStyle w:val="Terminal"/>
        </w:rPr>
        <w:t>Me</w:t>
      </w:r>
      <w:r>
        <w:t xml:space="preserve">  </w:t>
      </w:r>
    </w:p>
    <w:p w14:paraId="4D59932F" w14:textId="77777777" w:rsidR="00AC2E0B" w:rsidRPr="00FE5068" w:rsidRDefault="00AC2E0B" w:rsidP="00AC2E0B">
      <w:pPr>
        <w:pStyle w:val="Grammar"/>
      </w:pPr>
      <w:r>
        <w:rPr>
          <w:rStyle w:val="Non-Terminal"/>
        </w:rPr>
        <w:t>SimpleNameExpression</w:t>
      </w:r>
      <w:r>
        <w:t xml:space="preserve">  ::=  </w:t>
      </w:r>
      <w:r>
        <w:rPr>
          <w:rStyle w:val="Non-Terminal"/>
        </w:rPr>
        <w:t>Identifier</w:t>
      </w:r>
      <w:r>
        <w:t xml:space="preserve">  [  </w:t>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r>
        <w:t xml:space="preserve">  ]</w:t>
      </w:r>
    </w:p>
    <w:p w14:paraId="4D599330" w14:textId="77777777" w:rsidR="00AC2E0B" w:rsidRDefault="00AC2E0B" w:rsidP="00AC2E0B">
      <w:pPr>
        <w:pStyle w:val="Grammar"/>
      </w:pPr>
      <w:r>
        <w:rPr>
          <w:rStyle w:val="Non-Terminal"/>
        </w:rPr>
        <w:t>AddressOfExpression</w:t>
      </w:r>
      <w:r>
        <w:t xml:space="preserve">  ::=  </w:t>
      </w:r>
      <w:r>
        <w:rPr>
          <w:rStyle w:val="Terminal"/>
        </w:rPr>
        <w:t>AddressOf</w:t>
      </w:r>
      <w:r>
        <w:t xml:space="preserve">  </w:t>
      </w:r>
      <w:r>
        <w:rPr>
          <w:rStyle w:val="Non-Terminal"/>
        </w:rPr>
        <w:t>Expression</w:t>
      </w:r>
    </w:p>
    <w:p w14:paraId="4D599331" w14:textId="77777777" w:rsidR="00AC2E0B" w:rsidRDefault="00AC2E0B" w:rsidP="00AC2E0B">
      <w:pPr>
        <w:pStyle w:val="Grammar"/>
      </w:pPr>
      <w:r>
        <w:rPr>
          <w:rStyle w:val="Non-Terminal"/>
        </w:rPr>
        <w:t>TypeExpression</w:t>
      </w:r>
      <w:r>
        <w:t xml:space="preserve">  ::=</w:t>
      </w:r>
      <w:r>
        <w:br/>
      </w:r>
      <w:r>
        <w:tab/>
      </w:r>
      <w:r>
        <w:rPr>
          <w:rStyle w:val="Non-Terminal"/>
        </w:rPr>
        <w:t>GetTypeExpression</w:t>
      </w:r>
      <w:r>
        <w:t xml:space="preserve">  |</w:t>
      </w:r>
      <w:r>
        <w:br/>
      </w:r>
      <w:r>
        <w:tab/>
      </w:r>
      <w:r>
        <w:rPr>
          <w:rStyle w:val="Non-Terminal"/>
        </w:rPr>
        <w:t>TypeOfIsExpression</w:t>
      </w:r>
      <w:r>
        <w:t xml:space="preserve">  |</w:t>
      </w:r>
      <w:r>
        <w:br/>
      </w:r>
      <w:r>
        <w:tab/>
      </w:r>
      <w:r>
        <w:rPr>
          <w:rStyle w:val="Non-Terminal"/>
        </w:rPr>
        <w:t>IsExpression</w:t>
      </w:r>
      <w:r>
        <w:t xml:space="preserve">  |</w:t>
      </w:r>
      <w:r>
        <w:br/>
      </w:r>
      <w:r>
        <w:tab/>
      </w:r>
      <w:r>
        <w:rPr>
          <w:rStyle w:val="Non-Terminal"/>
        </w:rPr>
        <w:t>GetXmlNamespaceExpression</w:t>
      </w:r>
    </w:p>
    <w:p w14:paraId="4D599332" w14:textId="77777777" w:rsidR="00AC2E0B" w:rsidRPr="00A308FA" w:rsidRDefault="00AC2E0B" w:rsidP="00AC2E0B">
      <w:pPr>
        <w:pStyle w:val="Grammar"/>
      </w:pPr>
      <w:r>
        <w:rPr>
          <w:rStyle w:val="Non-Terminal"/>
        </w:rPr>
        <w:t>GetTypeExpression</w:t>
      </w:r>
      <w:r>
        <w:t xml:space="preserve">  ::=  </w:t>
      </w:r>
      <w:r>
        <w:rPr>
          <w:rStyle w:val="Terminal"/>
        </w:rPr>
        <w:t>GetType</w:t>
      </w:r>
      <w:r>
        <w:t xml:space="preserve">  </w:t>
      </w:r>
      <w:r>
        <w:rPr>
          <w:rStyle w:val="Non-Terminal"/>
        </w:rPr>
        <w:t>OpenParenthesis</w:t>
      </w:r>
      <w:r>
        <w:t xml:space="preserve">  </w:t>
      </w:r>
      <w:r>
        <w:rPr>
          <w:rStyle w:val="Non-Terminal"/>
        </w:rPr>
        <w:t>GetTypeTypeName</w:t>
      </w:r>
      <w:r>
        <w:t xml:space="preserve">  </w:t>
      </w:r>
      <w:r>
        <w:rPr>
          <w:rStyle w:val="Non-Terminal"/>
        </w:rPr>
        <w:t>CloseParenthesis</w:t>
      </w:r>
    </w:p>
    <w:p w14:paraId="4D599333" w14:textId="77777777" w:rsidR="00AC2E0B" w:rsidRDefault="00AC2E0B" w:rsidP="00AC2E0B">
      <w:pPr>
        <w:pStyle w:val="Grammar"/>
      </w:pPr>
      <w:r>
        <w:rPr>
          <w:rStyle w:val="Non-Terminal"/>
        </w:rPr>
        <w:t>GetTypeTypeName</w:t>
      </w:r>
      <w:r>
        <w:t xml:space="preserve">  ::=</w:t>
      </w:r>
      <w:r>
        <w:br/>
      </w:r>
      <w:r>
        <w:tab/>
      </w:r>
      <w:r>
        <w:rPr>
          <w:rStyle w:val="Non-Terminal"/>
        </w:rPr>
        <w:t>TypeName</w:t>
      </w:r>
      <w:r>
        <w:t xml:space="preserve">  |</w:t>
      </w:r>
      <w:r>
        <w:br/>
      </w:r>
      <w:r>
        <w:tab/>
      </w:r>
      <w:r>
        <w:rPr>
          <w:i/>
        </w:rPr>
        <w:t>Qualified</w:t>
      </w:r>
      <w:r>
        <w:rPr>
          <w:rStyle w:val="Non-Terminal"/>
        </w:rPr>
        <w:t>OpenTypeName</w:t>
      </w:r>
    </w:p>
    <w:p w14:paraId="4D599335" w14:textId="77777777" w:rsidR="005B431C" w:rsidRDefault="005B431C" w:rsidP="005B431C">
      <w:pPr>
        <w:pStyle w:val="Grammar"/>
      </w:pPr>
      <w:r>
        <w:rPr>
          <w:rStyle w:val="Non-Terminal"/>
        </w:rPr>
        <w:t>QualifiedOpenTypeName</w:t>
      </w:r>
      <w:r>
        <w:t xml:space="preserve">  ::=</w:t>
      </w:r>
      <w:r>
        <w:br/>
      </w:r>
      <w:r>
        <w:tab/>
      </w:r>
      <w:r>
        <w:rPr>
          <w:rStyle w:val="Non-Terminal"/>
        </w:rPr>
        <w:t>Identifier</w:t>
      </w:r>
      <w:r>
        <w:t xml:space="preserve">  [  </w:t>
      </w:r>
      <w:r>
        <w:rPr>
          <w:rStyle w:val="Non-Terminal"/>
        </w:rPr>
        <w:t>TypeArityList</w:t>
      </w:r>
      <w:r>
        <w:t xml:space="preserve">  ]  |</w:t>
      </w:r>
      <w:r>
        <w:br/>
      </w:r>
      <w:r>
        <w:tab/>
      </w:r>
      <w:r>
        <w:rPr>
          <w:rStyle w:val="Terminal"/>
        </w:rPr>
        <w:t>Global</w:t>
      </w:r>
      <w:r>
        <w:t xml:space="preserve">  </w:t>
      </w:r>
      <w:r>
        <w:rPr>
          <w:rStyle w:val="Non-Terminal"/>
        </w:rPr>
        <w:t>Period</w:t>
      </w:r>
      <w:r>
        <w:t xml:space="preserve">  </w:t>
      </w:r>
      <w:r>
        <w:rPr>
          <w:rStyle w:val="Non-Terminal"/>
        </w:rPr>
        <w:t>IdentifierOrKeyword</w:t>
      </w:r>
      <w:r>
        <w:t xml:space="preserve">    [  </w:t>
      </w:r>
      <w:r>
        <w:rPr>
          <w:rStyle w:val="Non-Terminal"/>
        </w:rPr>
        <w:t>TypeArityList</w:t>
      </w:r>
      <w:r>
        <w:t xml:space="preserve">  ]  |</w:t>
      </w:r>
      <w:r>
        <w:br/>
      </w:r>
      <w:r>
        <w:tab/>
      </w:r>
      <w:r>
        <w:rPr>
          <w:rStyle w:val="Non-Terminal"/>
        </w:rPr>
        <w:t>QualifiedOpenTypeName</w:t>
      </w:r>
      <w:r>
        <w:t xml:space="preserve">  </w:t>
      </w:r>
      <w:r>
        <w:rPr>
          <w:rStyle w:val="Non-Terminal"/>
        </w:rPr>
        <w:t>Period</w:t>
      </w:r>
      <w:r>
        <w:t xml:space="preserve">  </w:t>
      </w:r>
      <w:r>
        <w:rPr>
          <w:rStyle w:val="Non-Terminal"/>
        </w:rPr>
        <w:t>IdentifierOrKeyword</w:t>
      </w:r>
      <w:r>
        <w:t xml:space="preserve">  [  </w:t>
      </w:r>
      <w:r>
        <w:rPr>
          <w:rStyle w:val="Non-Terminal"/>
        </w:rPr>
        <w:t>TypeArityList</w:t>
      </w:r>
      <w:r>
        <w:t xml:space="preserve">  ]</w:t>
      </w:r>
    </w:p>
    <w:p w14:paraId="4D599336" w14:textId="77777777" w:rsidR="00B41987" w:rsidRPr="00B41987" w:rsidRDefault="00B41987" w:rsidP="00B41987">
      <w:pPr>
        <w:pStyle w:val="Grammar"/>
      </w:pPr>
      <w:r>
        <w:rPr>
          <w:i/>
        </w:rPr>
        <w:t>TypeArityList</w:t>
      </w:r>
      <w:r>
        <w:t xml:space="preserve">  ::=  </w:t>
      </w:r>
      <w:r>
        <w:rPr>
          <w:rStyle w:val="CodeEmbedded"/>
        </w:rPr>
        <w:t>(</w:t>
      </w:r>
      <w:r>
        <w:t xml:space="preserve">  </w:t>
      </w:r>
      <w:r>
        <w:rPr>
          <w:rStyle w:val="CodeEmbedded"/>
        </w:rPr>
        <w:t>Of</w:t>
      </w:r>
      <w:r>
        <w:t xml:space="preserve">  [ </w:t>
      </w:r>
      <w:r>
        <w:rPr>
          <w:i/>
        </w:rPr>
        <w:t>CommaList</w:t>
      </w:r>
      <w:r>
        <w:t xml:space="preserve"> ] </w:t>
      </w:r>
      <w:r>
        <w:rPr>
          <w:rStyle w:val="CodeEmbedded"/>
        </w:rPr>
        <w:t>)</w:t>
      </w:r>
    </w:p>
    <w:p w14:paraId="4D599337" w14:textId="77777777" w:rsidR="00756162" w:rsidRDefault="00B41987" w:rsidP="005B431C">
      <w:pPr>
        <w:pStyle w:val="Grammar"/>
        <w:rPr>
          <w:rStyle w:val="Non-Terminal"/>
        </w:rPr>
      </w:pPr>
      <w:r>
        <w:rPr>
          <w:rStyle w:val="Non-Terminal"/>
        </w:rPr>
        <w:lastRenderedPageBreak/>
        <w:t>CommaList</w:t>
      </w:r>
      <w:r>
        <w:t xml:space="preserve">  ::=</w:t>
      </w:r>
      <w:r>
        <w:br/>
      </w:r>
      <w:r>
        <w:tab/>
      </w:r>
      <w:r>
        <w:rPr>
          <w:rStyle w:val="Non-Terminal"/>
        </w:rPr>
        <w:t>Comma</w:t>
      </w:r>
      <w:r>
        <w:t xml:space="preserve">  |</w:t>
      </w:r>
      <w:r>
        <w:br/>
      </w:r>
      <w:r>
        <w:tab/>
      </w:r>
      <w:r>
        <w:rPr>
          <w:rStyle w:val="Non-Terminal"/>
        </w:rPr>
        <w:t>CommaList</w:t>
      </w:r>
      <w:r>
        <w:t xml:space="preserve">  </w:t>
      </w:r>
      <w:r>
        <w:rPr>
          <w:rStyle w:val="Non-Terminal"/>
        </w:rPr>
        <w:t>Comma</w:t>
      </w:r>
    </w:p>
    <w:p w14:paraId="4D599339" w14:textId="77777777" w:rsidR="00AC2E0B" w:rsidRDefault="00AC2E0B" w:rsidP="00AC2E0B">
      <w:pPr>
        <w:pStyle w:val="Grammar"/>
      </w:pPr>
      <w:r>
        <w:rPr>
          <w:rStyle w:val="Non-Terminal"/>
        </w:rPr>
        <w:t>TypeOfIsExpression</w:t>
      </w:r>
      <w:r>
        <w:t xml:space="preserve">  ::=  </w:t>
      </w:r>
      <w:r>
        <w:rPr>
          <w:rStyle w:val="Terminal"/>
        </w:rPr>
        <w:t>TypeOf</w:t>
      </w:r>
      <w:r>
        <w:t xml:space="preserve">  </w:t>
      </w:r>
      <w:r>
        <w:rPr>
          <w:rStyle w:val="Non-Terminal"/>
        </w:rPr>
        <w:t>Expression</w:t>
      </w:r>
      <w:r>
        <w:t xml:space="preserve">  </w:t>
      </w:r>
      <w:r>
        <w:rPr>
          <w:rStyle w:val="Terminal"/>
        </w:rPr>
        <w:t>Is</w:t>
      </w:r>
      <w:r>
        <w:t xml:space="preserve">  [  </w:t>
      </w:r>
      <w:r>
        <w:rPr>
          <w:rStyle w:val="Non-Terminal"/>
        </w:rPr>
        <w:t>LineTerminator</w:t>
      </w:r>
      <w:r>
        <w:t xml:space="preserve">  ]  </w:t>
      </w:r>
      <w:r>
        <w:rPr>
          <w:rStyle w:val="Non-Terminal"/>
        </w:rPr>
        <w:t>TypeName</w:t>
      </w:r>
    </w:p>
    <w:p w14:paraId="4D59933A" w14:textId="77777777" w:rsidR="00AC2E0B" w:rsidRDefault="00AC2E0B" w:rsidP="00AC2E0B">
      <w:pPr>
        <w:pStyle w:val="Grammar"/>
        <w:rPr>
          <w:rStyle w:val="Non-Terminal"/>
        </w:rPr>
      </w:pPr>
      <w:r>
        <w:rPr>
          <w:rStyle w:val="Non-Terminal"/>
        </w:rPr>
        <w:t>IsExpression</w:t>
      </w:r>
      <w:r>
        <w:t xml:space="preserve">  ::=</w:t>
      </w:r>
      <w:r>
        <w:br/>
      </w:r>
      <w:r>
        <w:tab/>
      </w:r>
      <w:r>
        <w:rPr>
          <w:rStyle w:val="Non-Terminal"/>
        </w:rPr>
        <w:t>Expression</w:t>
      </w:r>
      <w:r>
        <w:t xml:space="preserve">  </w:t>
      </w:r>
      <w:r>
        <w:rPr>
          <w:rStyle w:val="Terminal"/>
        </w:rPr>
        <w:t>Is</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IsNot</w:t>
      </w:r>
      <w:r>
        <w:t xml:space="preserve">  [  </w:t>
      </w:r>
      <w:r>
        <w:rPr>
          <w:rStyle w:val="Non-Terminal"/>
        </w:rPr>
        <w:t>LineTerminator</w:t>
      </w:r>
      <w:r>
        <w:t xml:space="preserve">  ]  </w:t>
      </w:r>
      <w:r>
        <w:rPr>
          <w:rStyle w:val="Non-Terminal"/>
        </w:rPr>
        <w:t>Expression</w:t>
      </w:r>
    </w:p>
    <w:p w14:paraId="4D59933B" w14:textId="77777777" w:rsidR="00E161FA" w:rsidRPr="00A308FA" w:rsidRDefault="00E161FA" w:rsidP="00E161FA">
      <w:pPr>
        <w:pStyle w:val="Grammar"/>
      </w:pPr>
      <w:r>
        <w:rPr>
          <w:rStyle w:val="Non-Terminal"/>
        </w:rPr>
        <w:t>GetXmlNamespaceExpression</w:t>
      </w:r>
      <w:r>
        <w:t xml:space="preserve">  ::=  </w:t>
      </w:r>
      <w:r>
        <w:rPr>
          <w:rStyle w:val="Terminal"/>
        </w:rPr>
        <w:t>GetXmlNamespace</w:t>
      </w:r>
      <w:r>
        <w:t xml:space="preserve">  </w:t>
      </w:r>
      <w:r>
        <w:rPr>
          <w:rStyle w:val="Non-Terminal"/>
        </w:rPr>
        <w:t>OpenParenthesis</w:t>
      </w:r>
      <w:r>
        <w:t xml:space="preserve">  [  </w:t>
      </w:r>
      <w:r>
        <w:rPr>
          <w:rStyle w:val="Non-Terminal"/>
        </w:rPr>
        <w:t>XMLNamespaceName</w:t>
      </w:r>
      <w:r>
        <w:t xml:space="preserve">  ]</w:t>
      </w:r>
      <w:r>
        <w:br/>
      </w:r>
      <w:r>
        <w:tab/>
      </w:r>
      <w:r>
        <w:tab/>
      </w:r>
      <w:r>
        <w:rPr>
          <w:rStyle w:val="Non-Terminal"/>
        </w:rPr>
        <w:t>CloseParenthesis</w:t>
      </w:r>
    </w:p>
    <w:p w14:paraId="4D59933C" w14:textId="77777777" w:rsidR="00AC2E0B" w:rsidRPr="005F0389" w:rsidRDefault="00AC2E0B" w:rsidP="00AC2E0B">
      <w:pPr>
        <w:pStyle w:val="Grammar"/>
      </w:pPr>
      <w:r>
        <w:rPr>
          <w:rStyle w:val="Non-Terminal"/>
        </w:rPr>
        <w:t>MemberAccessExpression</w:t>
      </w:r>
      <w:r>
        <w:t xml:space="preserve">  ::=</w:t>
      </w:r>
      <w:r>
        <w:br/>
      </w:r>
      <w:r>
        <w:tab/>
        <w:t xml:space="preserve"> [  </w:t>
      </w:r>
      <w:r>
        <w:rPr>
          <w:rStyle w:val="Non-Terminal"/>
        </w:rPr>
        <w:t>MemberAccessBase</w:t>
      </w:r>
      <w:r>
        <w:t xml:space="preserve">  ]  </w:t>
      </w:r>
      <w:r>
        <w:rPr>
          <w:i/>
        </w:rPr>
        <w:t>Period</w:t>
      </w:r>
      <w:r>
        <w:t xml:space="preserve">  </w:t>
      </w:r>
      <w:r>
        <w:rPr>
          <w:rStyle w:val="Non-Terminal"/>
        </w:rPr>
        <w:t>IdentifierOrKeyword</w:t>
      </w:r>
      <w:r>
        <w:br/>
      </w:r>
      <w:r>
        <w:tab/>
      </w:r>
      <w:r>
        <w:tab/>
        <w:t xml:space="preserve">[  </w:t>
      </w:r>
      <w:r>
        <w:rPr>
          <w:rStyle w:val="Non-Terminal"/>
        </w:rPr>
        <w:t>OpenParenthesis</w:t>
      </w:r>
      <w:r>
        <w:t xml:space="preserve">  </w:t>
      </w:r>
      <w:r>
        <w:rPr>
          <w:rStyle w:val="Terminal"/>
        </w:rPr>
        <w:t>Of</w:t>
      </w:r>
      <w:r>
        <w:t xml:space="preserve">  </w:t>
      </w:r>
      <w:r>
        <w:rPr>
          <w:rStyle w:val="Non-Terminal"/>
        </w:rPr>
        <w:t>TypeArgumentList</w:t>
      </w:r>
      <w:r>
        <w:t xml:space="preserve">  </w:t>
      </w:r>
      <w:r>
        <w:rPr>
          <w:rStyle w:val="Non-Terminal"/>
        </w:rPr>
        <w:t>CloseParenthesis</w:t>
      </w:r>
      <w:r>
        <w:t xml:space="preserve">  ]</w:t>
      </w:r>
    </w:p>
    <w:p w14:paraId="4D59933D" w14:textId="1B56F3E4" w:rsidR="00AC2E0B" w:rsidRDefault="00AC2E0B" w:rsidP="00AC2E0B">
      <w:pPr>
        <w:pStyle w:val="Grammar"/>
      </w:pPr>
      <w:r>
        <w:rPr>
          <w:rStyle w:val="Non-Terminal"/>
        </w:rPr>
        <w:t>MemberAccessBase</w:t>
      </w:r>
      <w:r>
        <w:t xml:space="preserve">  ::=</w:t>
      </w:r>
      <w:r>
        <w:br/>
      </w:r>
      <w:r>
        <w:tab/>
      </w:r>
      <w:r>
        <w:rPr>
          <w:rStyle w:val="Non-Terminal"/>
        </w:rPr>
        <w:t>Expression</w:t>
      </w:r>
      <w:r>
        <w:t xml:space="preserve">  |</w:t>
      </w:r>
      <w:r>
        <w:br/>
      </w:r>
      <w:r>
        <w:tab/>
      </w:r>
      <w:r>
        <w:rPr>
          <w:rStyle w:val="Non-Terminal"/>
        </w:rPr>
        <w:t>BuiltInTypeName</w:t>
      </w:r>
      <w:r>
        <w:t xml:space="preserve">  |</w:t>
      </w:r>
      <w:r>
        <w:br/>
      </w:r>
      <w:r>
        <w:tab/>
      </w:r>
      <w:r>
        <w:rPr>
          <w:rStyle w:val="Terminal"/>
        </w:rPr>
        <w:t>Global</w:t>
      </w:r>
      <w:r>
        <w:t xml:space="preserve">  |</w:t>
      </w:r>
      <w:r>
        <w:br/>
      </w:r>
      <w:r>
        <w:tab/>
      </w:r>
      <w:r>
        <w:rPr>
          <w:rStyle w:val="Terminal"/>
        </w:rPr>
        <w:t>MyClass</w:t>
      </w:r>
      <w:r>
        <w:t xml:space="preserve">  |</w:t>
      </w:r>
      <w:r>
        <w:br/>
      </w:r>
      <w:r>
        <w:tab/>
      </w:r>
      <w:r>
        <w:rPr>
          <w:rStyle w:val="Terminal"/>
        </w:rPr>
        <w:t>MyBase</w:t>
      </w:r>
    </w:p>
    <w:p w14:paraId="4D59933E" w14:textId="77777777" w:rsidR="00AC2E0B" w:rsidRDefault="00AC2E0B" w:rsidP="00AC2E0B">
      <w:pPr>
        <w:pStyle w:val="Grammar"/>
      </w:pPr>
      <w:r>
        <w:rPr>
          <w:rStyle w:val="Non-Terminal"/>
        </w:rPr>
        <w:t>DictionaryAccessExpression</w:t>
      </w:r>
      <w:r>
        <w:t xml:space="preserve">  ::=  [  </w:t>
      </w:r>
      <w:r>
        <w:rPr>
          <w:rStyle w:val="Non-Terminal"/>
        </w:rPr>
        <w:t>Expression</w:t>
      </w:r>
      <w:r>
        <w:t xml:space="preserve">  ]  </w:t>
      </w:r>
      <w:r>
        <w:rPr>
          <w:rStyle w:val="Terminal"/>
        </w:rPr>
        <w:t>!</w:t>
      </w:r>
      <w:r>
        <w:t xml:space="preserve">  </w:t>
      </w:r>
      <w:r>
        <w:rPr>
          <w:rStyle w:val="Non-Terminal"/>
        </w:rPr>
        <w:t>IdentifierOrKeyword</w:t>
      </w:r>
    </w:p>
    <w:p w14:paraId="4D59933F" w14:textId="77777777" w:rsidR="00AC2E0B" w:rsidRDefault="00AC2E0B" w:rsidP="00AC2E0B">
      <w:pPr>
        <w:pStyle w:val="Grammar"/>
      </w:pPr>
      <w:r>
        <w:rPr>
          <w:rStyle w:val="Non-Terminal"/>
        </w:rPr>
        <w:t>InvocationExpression</w:t>
      </w:r>
      <w:r>
        <w:t xml:space="preserve">  ::=  </w:t>
      </w:r>
      <w:r>
        <w:rPr>
          <w:rStyle w:val="Non-Terminal"/>
        </w:rPr>
        <w:t>Expression</w:t>
      </w:r>
      <w:r>
        <w:t xml:space="preserve">  [  </w:t>
      </w:r>
      <w:r>
        <w:rPr>
          <w:rStyle w:val="Non-Terminal"/>
        </w:rPr>
        <w:t>OpenParenthesis</w:t>
      </w:r>
      <w:r>
        <w:t xml:space="preserve">  [  </w:t>
      </w:r>
      <w:r>
        <w:rPr>
          <w:rStyle w:val="Non-Terminal"/>
        </w:rPr>
        <w:t>ArgumentList</w:t>
      </w:r>
      <w:r>
        <w:t xml:space="preserve">  ]  </w:t>
      </w:r>
      <w:r>
        <w:rPr>
          <w:rStyle w:val="Non-Terminal"/>
        </w:rPr>
        <w:t>CloseParenthesis</w:t>
      </w:r>
      <w:r>
        <w:t xml:space="preserve">  ]</w:t>
      </w:r>
    </w:p>
    <w:p w14:paraId="4D599340" w14:textId="77777777" w:rsidR="00AC2E0B" w:rsidRDefault="00AC2E0B" w:rsidP="00AC2E0B">
      <w:pPr>
        <w:pStyle w:val="Grammar"/>
      </w:pPr>
      <w:r>
        <w:rPr>
          <w:rStyle w:val="Non-Terminal"/>
        </w:rPr>
        <w:t>ArgumentList</w:t>
      </w:r>
      <w:r>
        <w:t xml:space="preserve">  ::=</w:t>
      </w:r>
      <w:r>
        <w:tab/>
      </w:r>
      <w:r>
        <w:rPr>
          <w:rStyle w:val="Non-Terminal"/>
        </w:rPr>
        <w:t>PositionalArgumentList</w:t>
      </w:r>
      <w:r>
        <w:t xml:space="preserve">  |</w:t>
      </w:r>
      <w:r>
        <w:br/>
      </w:r>
      <w:r>
        <w:tab/>
      </w:r>
      <w:r>
        <w:rPr>
          <w:rStyle w:val="Non-Terminal"/>
        </w:rPr>
        <w:t>PositionalArgumentList</w:t>
      </w:r>
      <w:r>
        <w:t xml:space="preserve">  </w:t>
      </w:r>
      <w:r>
        <w:rPr>
          <w:rStyle w:val="Non-Terminal"/>
        </w:rPr>
        <w:t>Comma</w:t>
      </w:r>
      <w:r>
        <w:t xml:space="preserve">  </w:t>
      </w:r>
      <w:r>
        <w:rPr>
          <w:rStyle w:val="Non-Terminal"/>
        </w:rPr>
        <w:t>NamedArgumentList</w:t>
      </w:r>
      <w:r>
        <w:t xml:space="preserve">  |</w:t>
      </w:r>
      <w:r>
        <w:br/>
      </w:r>
      <w:r>
        <w:tab/>
      </w:r>
      <w:r>
        <w:rPr>
          <w:rStyle w:val="Non-Terminal"/>
        </w:rPr>
        <w:t>NamedArgumentList</w:t>
      </w:r>
    </w:p>
    <w:p w14:paraId="4D599341" w14:textId="77777777" w:rsidR="00AC2E0B" w:rsidRDefault="00AC2E0B" w:rsidP="00AC2E0B">
      <w:pPr>
        <w:pStyle w:val="Grammar"/>
      </w:pPr>
      <w:r>
        <w:rPr>
          <w:rStyle w:val="Non-Terminal"/>
        </w:rPr>
        <w:t>PositionalArgumentList</w:t>
      </w:r>
      <w:r>
        <w:t xml:space="preserve">  ::=</w:t>
      </w:r>
      <w:r>
        <w:br/>
      </w:r>
      <w:r>
        <w:tab/>
        <w:t xml:space="preserve">[ </w:t>
      </w:r>
      <w:r>
        <w:rPr>
          <w:rStyle w:val="Non-Terminal"/>
        </w:rPr>
        <w:t>Expression</w:t>
      </w:r>
      <w:r>
        <w:t xml:space="preserve">  ] |</w:t>
      </w:r>
      <w:r>
        <w:br/>
      </w:r>
      <w:r>
        <w:tab/>
      </w:r>
      <w:r>
        <w:rPr>
          <w:rStyle w:val="Non-Terminal"/>
        </w:rPr>
        <w:t>PositionalArgumentList</w:t>
      </w:r>
      <w:r>
        <w:t xml:space="preserve">  </w:t>
      </w:r>
      <w:r>
        <w:rPr>
          <w:rStyle w:val="Non-Terminal"/>
        </w:rPr>
        <w:t>Comma</w:t>
      </w:r>
      <w:r>
        <w:t xml:space="preserve">  [  </w:t>
      </w:r>
      <w:r>
        <w:rPr>
          <w:rStyle w:val="Non-Terminal"/>
        </w:rPr>
        <w:t>Expression</w:t>
      </w:r>
      <w:r>
        <w:t xml:space="preserve">  ]</w:t>
      </w:r>
    </w:p>
    <w:p w14:paraId="4D599342" w14:textId="77777777" w:rsidR="00AC2E0B" w:rsidRDefault="00AC2E0B" w:rsidP="00AC2E0B">
      <w:pPr>
        <w:pStyle w:val="Grammar"/>
      </w:pPr>
      <w:r>
        <w:rPr>
          <w:rStyle w:val="Non-Terminal"/>
        </w:rPr>
        <w:t>NamedArgumentList</w:t>
      </w:r>
      <w:r>
        <w:t xml:space="preserve">  ::=</w:t>
      </w:r>
      <w:r>
        <w:br/>
      </w:r>
      <w:r>
        <w:tab/>
      </w:r>
      <w:r>
        <w:rPr>
          <w:rStyle w:val="Non-Terminal"/>
        </w:rPr>
        <w:t>IdentifierOrKeyword</w:t>
      </w:r>
      <w:r>
        <w:t xml:space="preserve">  </w:t>
      </w:r>
      <w:r>
        <w:rPr>
          <w:rStyle w:val="Non-Terminal"/>
        </w:rPr>
        <w:t>ColonEquals</w:t>
      </w:r>
      <w:r>
        <w:t xml:space="preserve">  </w:t>
      </w:r>
      <w:r>
        <w:rPr>
          <w:rStyle w:val="Non-Terminal"/>
        </w:rPr>
        <w:t>Expression</w:t>
      </w:r>
      <w:r>
        <w:t xml:space="preserve">  |</w:t>
      </w:r>
      <w:r>
        <w:br/>
      </w:r>
      <w:r>
        <w:tab/>
      </w:r>
      <w:r>
        <w:rPr>
          <w:rStyle w:val="Non-Terminal"/>
        </w:rPr>
        <w:t>NamedArgumentList</w:t>
      </w:r>
      <w:r>
        <w:t xml:space="preserve">  </w:t>
      </w:r>
      <w:r>
        <w:rPr>
          <w:rStyle w:val="Non-Terminal"/>
        </w:rPr>
        <w:t>Comma</w:t>
      </w:r>
      <w:r>
        <w:t xml:space="preserve">  </w:t>
      </w:r>
      <w:r>
        <w:rPr>
          <w:rStyle w:val="Non-Terminal"/>
        </w:rPr>
        <w:t>IdentifierOrKeyword</w:t>
      </w:r>
      <w:r>
        <w:t xml:space="preserve">  </w:t>
      </w:r>
      <w:r>
        <w:rPr>
          <w:rStyle w:val="Non-Terminal"/>
        </w:rPr>
        <w:t>ColonEquals</w:t>
      </w:r>
      <w:r>
        <w:t xml:space="preserve">  </w:t>
      </w:r>
      <w:r>
        <w:rPr>
          <w:rStyle w:val="Non-Terminal"/>
        </w:rPr>
        <w:t>Expression</w:t>
      </w:r>
    </w:p>
    <w:p w14:paraId="4D599343" w14:textId="77777777" w:rsidR="00AC2E0B" w:rsidRDefault="00AC2E0B" w:rsidP="00AC2E0B">
      <w:pPr>
        <w:pStyle w:val="Grammar"/>
      </w:pPr>
      <w:r>
        <w:rPr>
          <w:rStyle w:val="Non-Terminal"/>
        </w:rPr>
        <w:t>IndexExpression</w:t>
      </w:r>
      <w:r>
        <w:t xml:space="preserve">  ::=  </w:t>
      </w:r>
      <w:r>
        <w:rPr>
          <w:rStyle w:val="Non-Terminal"/>
        </w:rPr>
        <w:t>Expression</w:t>
      </w:r>
      <w:r>
        <w:t xml:space="preserve">  </w:t>
      </w:r>
      <w:r>
        <w:rPr>
          <w:rStyle w:val="Non-Terminal"/>
        </w:rPr>
        <w:t>OpenParenthesis</w:t>
      </w:r>
      <w:r>
        <w:t xml:space="preserve">  [  </w:t>
      </w:r>
      <w:r>
        <w:rPr>
          <w:rStyle w:val="Non-Terminal"/>
        </w:rPr>
        <w:t>ArgumentList</w:t>
      </w:r>
      <w:r>
        <w:t xml:space="preserve">  ]  </w:t>
      </w:r>
      <w:r>
        <w:rPr>
          <w:rStyle w:val="Non-Terminal"/>
        </w:rPr>
        <w:t>CloseParenthesis</w:t>
      </w:r>
    </w:p>
    <w:p w14:paraId="4D599344" w14:textId="77777777" w:rsidR="00AC2E0B" w:rsidRDefault="00AC2E0B" w:rsidP="00AC2E0B">
      <w:pPr>
        <w:pStyle w:val="Grammar"/>
      </w:pPr>
      <w:r>
        <w:rPr>
          <w:rStyle w:val="Non-Terminal"/>
        </w:rPr>
        <w:t>NewExpression</w:t>
      </w:r>
      <w:r>
        <w:t xml:space="preserve">  ::=</w:t>
      </w:r>
      <w:r>
        <w:br/>
      </w:r>
      <w:r>
        <w:tab/>
      </w:r>
      <w:r>
        <w:rPr>
          <w:rStyle w:val="Non-Terminal"/>
        </w:rPr>
        <w:t>ObjectCreationExpression</w:t>
      </w:r>
      <w:r>
        <w:t xml:space="preserve">  |</w:t>
      </w:r>
      <w:r>
        <w:br/>
      </w:r>
      <w:r>
        <w:tab/>
      </w:r>
      <w:r>
        <w:rPr>
          <w:rStyle w:val="Non-Terminal"/>
        </w:rPr>
        <w:t>ArrayExpression</w:t>
      </w:r>
      <w:r>
        <w:t xml:space="preserve">  |</w:t>
      </w:r>
      <w:r>
        <w:br/>
      </w:r>
      <w:r>
        <w:tab/>
      </w:r>
      <w:r>
        <w:rPr>
          <w:rStyle w:val="Non-Terminal"/>
        </w:rPr>
        <w:t>AnonymousObjectCreationExpression</w:t>
      </w:r>
    </w:p>
    <w:p w14:paraId="4D599345" w14:textId="77777777" w:rsidR="00372A8A" w:rsidRDefault="00372A8A" w:rsidP="00372A8A">
      <w:pPr>
        <w:pStyle w:val="Grammar"/>
        <w:rPr>
          <w:rStyle w:val="Non-Terminal"/>
        </w:rPr>
      </w:pPr>
      <w:r>
        <w:rPr>
          <w:rStyle w:val="Non-Terminal"/>
        </w:rPr>
        <w:t>AnonymousObjectCreationExpression</w:t>
      </w:r>
      <w:r>
        <w:t xml:space="preserve">  ::=</w:t>
      </w:r>
      <w:r>
        <w:br/>
      </w:r>
      <w:r>
        <w:tab/>
      </w:r>
      <w:r>
        <w:rPr>
          <w:rStyle w:val="Terminal"/>
        </w:rPr>
        <w:t>New</w:t>
      </w:r>
      <w:r>
        <w:t xml:space="preserve">  </w:t>
      </w:r>
      <w:r>
        <w:rPr>
          <w:rStyle w:val="Non-Terminal"/>
        </w:rPr>
        <w:t>ObjectMemberInitializer</w:t>
      </w:r>
    </w:p>
    <w:p w14:paraId="4D599346" w14:textId="77777777" w:rsidR="00AC2E0B" w:rsidRDefault="00AC2E0B" w:rsidP="00AC2E0B">
      <w:pPr>
        <w:pStyle w:val="Grammar"/>
      </w:pPr>
      <w:r>
        <w:rPr>
          <w:rStyle w:val="Non-Terminal"/>
        </w:rPr>
        <w:t>ObjectCreationExpression</w:t>
      </w:r>
      <w:r>
        <w:t xml:space="preserve">  ::=</w:t>
      </w:r>
      <w:r>
        <w:br/>
      </w:r>
      <w:r>
        <w:tab/>
      </w:r>
      <w:r>
        <w:rPr>
          <w:rStyle w:val="Terminal"/>
        </w:rPr>
        <w:t>New</w:t>
      </w:r>
      <w:r>
        <w:t xml:space="preserve">  </w:t>
      </w:r>
      <w:r>
        <w:rPr>
          <w:rStyle w:val="Non-Terminal"/>
        </w:rPr>
        <w:t>NonArrayTypeName</w:t>
      </w:r>
      <w:r>
        <w:t xml:space="preserve">  [  </w:t>
      </w:r>
      <w:r>
        <w:rPr>
          <w:rStyle w:val="Non-Terminal"/>
        </w:rPr>
        <w:t>OpenParenthesis</w:t>
      </w:r>
      <w:r>
        <w:t xml:space="preserve">  [  </w:t>
      </w:r>
      <w:r>
        <w:rPr>
          <w:rStyle w:val="Non-Terminal"/>
        </w:rPr>
        <w:t>ArgumentList</w:t>
      </w:r>
      <w:r>
        <w:t xml:space="preserve">  ]  </w:t>
      </w:r>
      <w:r>
        <w:rPr>
          <w:rStyle w:val="Non-Terminal"/>
        </w:rPr>
        <w:t>CloseParenthesis</w:t>
      </w:r>
      <w:r>
        <w:t xml:space="preserve">  ]</w:t>
      </w:r>
      <w:r>
        <w:br/>
      </w:r>
      <w:r>
        <w:tab/>
      </w:r>
      <w:r>
        <w:tab/>
        <w:t xml:space="preserve">[  </w:t>
      </w:r>
      <w:r>
        <w:rPr>
          <w:rStyle w:val="Non-Terminal"/>
        </w:rPr>
        <w:t>ObjectCreationExpressionInitializer</w:t>
      </w:r>
      <w:r>
        <w:t xml:space="preserve">  ]</w:t>
      </w:r>
    </w:p>
    <w:p w14:paraId="4D599347" w14:textId="77777777" w:rsidR="00E0494D" w:rsidRPr="00A018F4" w:rsidRDefault="00E0494D" w:rsidP="00E0494D">
      <w:pPr>
        <w:pStyle w:val="Grammar"/>
      </w:pPr>
      <w:r>
        <w:rPr>
          <w:rStyle w:val="Non-Terminal"/>
        </w:rPr>
        <w:t>ObjectCreationExpressionInitializer</w:t>
      </w:r>
      <w:r>
        <w:t xml:space="preserve">  ::=  </w:t>
      </w:r>
      <w:r>
        <w:rPr>
          <w:rStyle w:val="Non-Terminal"/>
        </w:rPr>
        <w:t>ObjectMemberInitializer</w:t>
      </w:r>
      <w:r>
        <w:t xml:space="preserve">  |  </w:t>
      </w:r>
      <w:r>
        <w:rPr>
          <w:rStyle w:val="Non-Terminal"/>
        </w:rPr>
        <w:t>ObjectCollectionInitializer</w:t>
      </w:r>
    </w:p>
    <w:p w14:paraId="4D599348" w14:textId="77777777" w:rsidR="00212E1F" w:rsidRPr="00212E1F" w:rsidRDefault="00212E1F" w:rsidP="00AC2E0B">
      <w:pPr>
        <w:pStyle w:val="Grammar"/>
      </w:pPr>
      <w:r>
        <w:rPr>
          <w:rStyle w:val="Non-Terminal"/>
        </w:rPr>
        <w:lastRenderedPageBreak/>
        <w:t>ObjectMemberInitializer</w:t>
      </w:r>
      <w:r>
        <w:t xml:space="preserve">  ::=</w:t>
      </w:r>
      <w:r>
        <w:br/>
      </w:r>
      <w:r>
        <w:rPr>
          <w:rStyle w:val="Terminal"/>
        </w:rPr>
        <w:tab/>
        <w:t>With</w:t>
      </w:r>
      <w:r>
        <w:t xml:space="preserve">  </w:t>
      </w:r>
      <w:r>
        <w:rPr>
          <w:rStyle w:val="Non-Terminal"/>
        </w:rPr>
        <w:t>OpenCurlyBrace</w:t>
      </w:r>
      <w:r>
        <w:t xml:space="preserve">  </w:t>
      </w:r>
      <w:r>
        <w:rPr>
          <w:rStyle w:val="Non-Terminal"/>
        </w:rPr>
        <w:t>FieldInitializerList</w:t>
      </w:r>
      <w:r>
        <w:t xml:space="preserve">  </w:t>
      </w:r>
      <w:r>
        <w:rPr>
          <w:rStyle w:val="Non-Terminal"/>
        </w:rPr>
        <w:t>CloseCurlyBrace</w:t>
      </w:r>
    </w:p>
    <w:p w14:paraId="4D599349" w14:textId="77777777" w:rsidR="00BF728C" w:rsidRDefault="00091519" w:rsidP="00AC2E0B">
      <w:pPr>
        <w:pStyle w:val="Grammar"/>
      </w:pPr>
      <w:r>
        <w:rPr>
          <w:rStyle w:val="Non-Terminal"/>
        </w:rPr>
        <w:t>FieldInitializerList</w:t>
      </w:r>
      <w:r>
        <w:t xml:space="preserve">  ::=</w:t>
      </w:r>
      <w:r>
        <w:br/>
      </w:r>
      <w:r>
        <w:tab/>
      </w:r>
      <w:r>
        <w:rPr>
          <w:rStyle w:val="Non-Terminal"/>
        </w:rPr>
        <w:t>FieldInitializer</w:t>
      </w:r>
      <w:r>
        <w:t xml:space="preserve">  |</w:t>
      </w:r>
      <w:r>
        <w:br/>
      </w:r>
      <w:r>
        <w:tab/>
      </w:r>
      <w:r>
        <w:rPr>
          <w:rStyle w:val="Non-Terminal"/>
        </w:rPr>
        <w:t>FieldInitializerList</w:t>
      </w:r>
      <w:r>
        <w:t xml:space="preserve">  </w:t>
      </w:r>
      <w:r>
        <w:rPr>
          <w:rStyle w:val="CodeEmbedded"/>
        </w:rPr>
        <w:t>,</w:t>
      </w:r>
      <w:r>
        <w:t xml:space="preserve">  </w:t>
      </w:r>
      <w:r>
        <w:rPr>
          <w:rStyle w:val="Non-Terminal"/>
        </w:rPr>
        <w:t>FieldInitializer</w:t>
      </w:r>
    </w:p>
    <w:p w14:paraId="4D59934A" w14:textId="48D6BE87" w:rsidR="00BF728C" w:rsidRDefault="00091519" w:rsidP="00AC2E0B">
      <w:pPr>
        <w:pStyle w:val="Grammar"/>
      </w:pPr>
      <w:r>
        <w:rPr>
          <w:rStyle w:val="Non-Terminal"/>
        </w:rPr>
        <w:t>FieldInitializer</w:t>
      </w:r>
      <w:r>
        <w:t xml:space="preserve">  ::=  [  [  </w:t>
      </w:r>
      <w:r>
        <w:rPr>
          <w:rStyle w:val="Terminal"/>
        </w:rPr>
        <w:t>Key</w:t>
      </w:r>
      <w:r>
        <w:t xml:space="preserve">  ]  </w:t>
      </w:r>
      <w:r>
        <w:rPr>
          <w:rStyle w:val="CodeEmbedded"/>
        </w:rPr>
        <w:t>.</w:t>
      </w:r>
      <w:r>
        <w:t xml:space="preserve">  </w:t>
      </w:r>
      <w:r>
        <w:rPr>
          <w:rStyle w:val="Non-Terminal"/>
        </w:rPr>
        <w:t>IdentifierOrKeyword</w:t>
      </w:r>
      <w:r>
        <w:t xml:space="preserve">  </w:t>
      </w:r>
      <w:r>
        <w:rPr>
          <w:rStyle w:val="CodeEmbedded"/>
        </w:rPr>
        <w:t>=</w:t>
      </w:r>
      <w:r>
        <w:t xml:space="preserve">  ]  </w:t>
      </w:r>
      <w:r>
        <w:rPr>
          <w:rStyle w:val="Non-Terminal"/>
        </w:rPr>
        <w:t>Expression</w:t>
      </w:r>
    </w:p>
    <w:p w14:paraId="4D59934B" w14:textId="77777777" w:rsidR="00E0494D" w:rsidRPr="00A018F4" w:rsidRDefault="00E0494D" w:rsidP="00E0494D">
      <w:pPr>
        <w:pStyle w:val="Grammar"/>
      </w:pPr>
      <w:r>
        <w:rPr>
          <w:rStyle w:val="Non-Terminal"/>
        </w:rPr>
        <w:t>ObjectCollectionInitializer</w:t>
      </w:r>
      <w:r>
        <w:t xml:space="preserve">  ::=  </w:t>
      </w:r>
      <w:r>
        <w:rPr>
          <w:rStyle w:val="Terminal"/>
        </w:rPr>
        <w:t>From</w:t>
      </w:r>
      <w:r>
        <w:t xml:space="preserve">  </w:t>
      </w:r>
      <w:r>
        <w:rPr>
          <w:rStyle w:val="Non-Terminal"/>
        </w:rPr>
        <w:t>CollectionInitializer</w:t>
      </w:r>
    </w:p>
    <w:p w14:paraId="4D59934C" w14:textId="77777777" w:rsidR="00372A8A" w:rsidRDefault="00372A8A" w:rsidP="00372A8A">
      <w:pPr>
        <w:pStyle w:val="Grammar"/>
      </w:pPr>
      <w:r>
        <w:rPr>
          <w:rStyle w:val="Non-Terminal"/>
        </w:rPr>
        <w:t>CollectionInitializer</w:t>
      </w:r>
      <w:r>
        <w:t xml:space="preserve">  ::=  </w:t>
      </w:r>
      <w:r>
        <w:rPr>
          <w:rStyle w:val="Non-Terminal"/>
        </w:rPr>
        <w:t>OpenCurlyBrace</w:t>
      </w:r>
      <w:r>
        <w:t xml:space="preserve">  [  </w:t>
      </w:r>
      <w:r>
        <w:rPr>
          <w:rStyle w:val="Non-Terminal"/>
        </w:rPr>
        <w:t>CollectionElementList</w:t>
      </w:r>
      <w:r>
        <w:t xml:space="preserve">  ]  </w:t>
      </w:r>
      <w:r>
        <w:rPr>
          <w:rStyle w:val="Non-Terminal"/>
        </w:rPr>
        <w:t>CloseCurlyBrace</w:t>
      </w:r>
    </w:p>
    <w:p w14:paraId="4D59934D" w14:textId="77777777" w:rsidR="00372A8A" w:rsidRDefault="00372A8A" w:rsidP="00372A8A">
      <w:pPr>
        <w:pStyle w:val="Grammar"/>
        <w:rPr>
          <w:rStyle w:val="Non-Terminal"/>
        </w:rPr>
      </w:pPr>
      <w:r>
        <w:rPr>
          <w:rStyle w:val="Non-Terminal"/>
        </w:rPr>
        <w:t>CollectionElementList</w:t>
      </w:r>
      <w:r>
        <w:t xml:space="preserve">  ::=</w:t>
      </w:r>
      <w:r>
        <w:br/>
      </w:r>
      <w:r>
        <w:tab/>
      </w:r>
      <w:r>
        <w:rPr>
          <w:rStyle w:val="Non-Terminal"/>
        </w:rPr>
        <w:t>CollectionElement</w:t>
      </w:r>
      <w:r>
        <w:t xml:space="preserve">  |</w:t>
      </w:r>
      <w:r>
        <w:br/>
      </w:r>
      <w:r>
        <w:tab/>
      </w:r>
      <w:r>
        <w:rPr>
          <w:rStyle w:val="Non-Terminal"/>
        </w:rPr>
        <w:t>CollectionElementList</w:t>
      </w:r>
      <w:r>
        <w:t xml:space="preserve">  </w:t>
      </w:r>
      <w:r>
        <w:rPr>
          <w:rStyle w:val="Non-Terminal"/>
        </w:rPr>
        <w:t>Comma</w:t>
      </w:r>
      <w:r>
        <w:t xml:space="preserve">  </w:t>
      </w:r>
      <w:r>
        <w:rPr>
          <w:rStyle w:val="Non-Terminal"/>
        </w:rPr>
        <w:t>CollectionElement</w:t>
      </w:r>
    </w:p>
    <w:p w14:paraId="4D59934E" w14:textId="77777777" w:rsidR="00372A8A" w:rsidRPr="00372A8A" w:rsidRDefault="00372A8A" w:rsidP="00372A8A">
      <w:pPr>
        <w:pStyle w:val="Grammar"/>
        <w:rPr>
          <w:rStyle w:val="Non-Terminal"/>
          <w:i w:val="0"/>
        </w:rPr>
      </w:pPr>
      <w:r>
        <w:rPr>
          <w:rStyle w:val="Non-Terminal"/>
        </w:rPr>
        <w:t xml:space="preserve">CollectionElement  </w:t>
      </w:r>
      <w:r>
        <w:rPr>
          <w:rStyle w:val="Non-Terminal"/>
          <w:i w:val="0"/>
        </w:rPr>
        <w:t>::=</w:t>
      </w:r>
      <w:r>
        <w:rPr>
          <w:rStyle w:val="Non-Terminal"/>
          <w:i w:val="0"/>
        </w:rPr>
        <w:br/>
      </w:r>
      <w:r>
        <w:tab/>
      </w:r>
      <w:r>
        <w:rPr>
          <w:i/>
        </w:rPr>
        <w:t>Expression</w:t>
      </w:r>
      <w:r>
        <w:t xml:space="preserve">  |</w:t>
      </w:r>
      <w:r>
        <w:br/>
      </w:r>
      <w:r>
        <w:tab/>
        <w:t>CollectionInitializer</w:t>
      </w:r>
    </w:p>
    <w:p w14:paraId="4D59934F" w14:textId="77777777" w:rsidR="00372A8A" w:rsidRPr="00372A8A" w:rsidRDefault="00372A8A" w:rsidP="00AC2E0B">
      <w:pPr>
        <w:pStyle w:val="Grammar"/>
        <w:rPr>
          <w:rStyle w:val="Non-Terminal"/>
        </w:rPr>
      </w:pPr>
      <w:r>
        <w:rPr>
          <w:rStyle w:val="Non-Terminal"/>
        </w:rPr>
        <w:t>ArrayExpression</w:t>
      </w:r>
      <w:r>
        <w:rPr>
          <w:rStyle w:val="Non-Terminal"/>
          <w:i w:val="0"/>
        </w:rPr>
        <w:t xml:space="preserve">  ::=</w:t>
      </w:r>
      <w:r>
        <w:rPr>
          <w:rStyle w:val="Non-Terminal"/>
          <w:i w:val="0"/>
        </w:rPr>
        <w:br/>
      </w:r>
      <w:r>
        <w:tab/>
      </w:r>
      <w:r>
        <w:rPr>
          <w:i/>
        </w:rPr>
        <w:t>ArrayCreationExpression</w:t>
      </w:r>
      <w:r>
        <w:t xml:space="preserve">  |</w:t>
      </w:r>
      <w:r>
        <w:br/>
      </w:r>
      <w:r>
        <w:tab/>
      </w:r>
      <w:r>
        <w:rPr>
          <w:i/>
        </w:rPr>
        <w:t>ArrayLiteralExpression</w:t>
      </w:r>
    </w:p>
    <w:p w14:paraId="4D599350" w14:textId="77777777" w:rsidR="00372A8A" w:rsidRPr="00572959" w:rsidRDefault="00AC2E0B" w:rsidP="00372A8A">
      <w:pPr>
        <w:pStyle w:val="Grammar"/>
      </w:pPr>
      <w:r>
        <w:rPr>
          <w:rStyle w:val="Non-Terminal"/>
        </w:rPr>
        <w:t>ArrayCreationExpression</w:t>
      </w:r>
      <w:r>
        <w:t xml:space="preserve">  ::=</w:t>
      </w:r>
      <w:r>
        <w:br/>
      </w:r>
      <w:r>
        <w:tab/>
      </w:r>
      <w:r>
        <w:rPr>
          <w:rStyle w:val="Terminal"/>
        </w:rPr>
        <w:t>New</w:t>
      </w:r>
      <w:r>
        <w:t xml:space="preserve">  </w:t>
      </w:r>
      <w:r>
        <w:rPr>
          <w:rStyle w:val="Non-Terminal"/>
        </w:rPr>
        <w:t>NonArrayTypeName</w:t>
      </w:r>
      <w:r>
        <w:t xml:space="preserve">  </w:t>
      </w:r>
      <w:r>
        <w:rPr>
          <w:rStyle w:val="Non-Terminal"/>
        </w:rPr>
        <w:t>ArrayNameModifier</w:t>
      </w:r>
      <w:r>
        <w:t xml:space="preserve">  </w:t>
      </w:r>
      <w:r>
        <w:rPr>
          <w:rStyle w:val="Non-Terminal"/>
        </w:rPr>
        <w:t>CollectionInitializerArrayLiteralExpression</w:t>
      </w:r>
      <w:r>
        <w:t xml:space="preserve">  ::=  </w:t>
      </w:r>
      <w:r>
        <w:rPr>
          <w:rStyle w:val="Non-Terminal"/>
        </w:rPr>
        <w:t>CollectionInitializer</w:t>
      </w:r>
    </w:p>
    <w:p w14:paraId="4D599351" w14:textId="77777777" w:rsidR="00AC2E0B" w:rsidRDefault="00AC2E0B" w:rsidP="00AC2E0B">
      <w:pPr>
        <w:pStyle w:val="Grammar"/>
      </w:pPr>
      <w:r>
        <w:rPr>
          <w:rStyle w:val="Non-Terminal"/>
        </w:rPr>
        <w:t>CastExpression</w:t>
      </w:r>
      <w:r>
        <w:t xml:space="preserve">  ::=</w:t>
      </w:r>
      <w:r>
        <w:br/>
      </w:r>
      <w:r>
        <w:tab/>
      </w:r>
      <w:r>
        <w:rPr>
          <w:rStyle w:val="Terminal"/>
        </w:rPr>
        <w:t>DirectCast</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Terminal"/>
        </w:rPr>
        <w:t>TryCast</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Terminal"/>
        </w:rPr>
        <w:t>CType</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TypeName</w:t>
      </w:r>
      <w:r>
        <w:t xml:space="preserve">  </w:t>
      </w:r>
      <w:r>
        <w:rPr>
          <w:rStyle w:val="Non-Terminal"/>
        </w:rPr>
        <w:t>CloseParenthesis</w:t>
      </w:r>
      <w:r>
        <w:t xml:space="preserve">  |</w:t>
      </w:r>
      <w:r>
        <w:br/>
      </w:r>
      <w:r>
        <w:tab/>
      </w:r>
      <w:r>
        <w:rPr>
          <w:rStyle w:val="Non-Terminal"/>
        </w:rPr>
        <w:t>CastTarget</w:t>
      </w:r>
      <w:r>
        <w:t xml:space="preserve">  </w:t>
      </w:r>
      <w:r>
        <w:rPr>
          <w:rStyle w:val="Non-Terminal"/>
        </w:rPr>
        <w:t>OpenParenthesis</w:t>
      </w:r>
      <w:r>
        <w:t xml:space="preserve">  </w:t>
      </w:r>
      <w:r>
        <w:rPr>
          <w:rStyle w:val="Non-Terminal"/>
        </w:rPr>
        <w:t>Expression</w:t>
      </w:r>
      <w:r>
        <w:t xml:space="preserve">  </w:t>
      </w:r>
      <w:r>
        <w:rPr>
          <w:rStyle w:val="Non-Terminal"/>
        </w:rPr>
        <w:t>CloseParenthesis</w:t>
      </w:r>
    </w:p>
    <w:p w14:paraId="4D599352" w14:textId="77777777" w:rsidR="00AC2E0B" w:rsidRPr="006521B4" w:rsidRDefault="00AC2E0B" w:rsidP="00AC2E0B">
      <w:pPr>
        <w:pStyle w:val="Grammar"/>
      </w:pPr>
      <w:r>
        <w:rPr>
          <w:rStyle w:val="Non-Terminal"/>
        </w:rPr>
        <w:t>CastTarget</w:t>
      </w:r>
      <w:r>
        <w:t xml:space="preserve">  ::=</w:t>
      </w:r>
      <w:r>
        <w:br/>
      </w:r>
      <w:r>
        <w:tab/>
      </w:r>
      <w:r>
        <w:rPr>
          <w:rStyle w:val="Terminal"/>
        </w:rPr>
        <w:t>CBool</w:t>
      </w:r>
      <w:r>
        <w:t xml:space="preserve">  |  </w:t>
      </w:r>
      <w:r>
        <w:rPr>
          <w:rStyle w:val="Terminal"/>
        </w:rPr>
        <w:t>CByte</w:t>
      </w:r>
      <w:r>
        <w:t xml:space="preserve">  |  </w:t>
      </w:r>
      <w:r>
        <w:rPr>
          <w:rStyle w:val="Terminal"/>
        </w:rPr>
        <w:t>CChar</w:t>
      </w:r>
      <w:r>
        <w:t xml:space="preserve">  |  </w:t>
      </w:r>
      <w:r>
        <w:rPr>
          <w:rStyle w:val="Terminal"/>
        </w:rPr>
        <w:t>CDate</w:t>
      </w:r>
      <w:r>
        <w:t xml:space="preserve">  |  </w:t>
      </w:r>
      <w:r>
        <w:rPr>
          <w:rStyle w:val="Terminal"/>
        </w:rPr>
        <w:t>CDec</w:t>
      </w:r>
      <w:r>
        <w:t xml:space="preserve">  |  </w:t>
      </w:r>
      <w:r>
        <w:rPr>
          <w:rStyle w:val="Terminal"/>
        </w:rPr>
        <w:t>CDbl</w:t>
      </w:r>
      <w:r>
        <w:t xml:space="preserve">  |  </w:t>
      </w:r>
      <w:r>
        <w:rPr>
          <w:rStyle w:val="Terminal"/>
        </w:rPr>
        <w:t>CInt</w:t>
      </w:r>
      <w:r>
        <w:t xml:space="preserve">  |  </w:t>
      </w:r>
      <w:r>
        <w:rPr>
          <w:rStyle w:val="Terminal"/>
        </w:rPr>
        <w:t>CLng</w:t>
      </w:r>
      <w:r>
        <w:t xml:space="preserve">  |  </w:t>
      </w:r>
      <w:r>
        <w:rPr>
          <w:rStyle w:val="Terminal"/>
        </w:rPr>
        <w:t>CObj</w:t>
      </w:r>
      <w:r>
        <w:t xml:space="preserve">  |  </w:t>
      </w:r>
      <w:r>
        <w:rPr>
          <w:rStyle w:val="Terminal"/>
        </w:rPr>
        <w:t>CSByte</w:t>
      </w:r>
      <w:r>
        <w:t xml:space="preserve">  |  </w:t>
      </w:r>
      <w:r>
        <w:rPr>
          <w:rStyle w:val="Terminal"/>
        </w:rPr>
        <w:t>CShort</w:t>
      </w:r>
      <w:r>
        <w:t xml:space="preserve">  |</w:t>
      </w:r>
      <w:r>
        <w:br/>
      </w:r>
      <w:r>
        <w:tab/>
      </w:r>
      <w:r>
        <w:rPr>
          <w:rStyle w:val="Terminal"/>
        </w:rPr>
        <w:t>CSng</w:t>
      </w:r>
      <w:r>
        <w:t xml:space="preserve">  |</w:t>
      </w:r>
      <w:r>
        <w:tab/>
      </w:r>
      <w:r>
        <w:rPr>
          <w:rStyle w:val="Terminal"/>
        </w:rPr>
        <w:t>CStr</w:t>
      </w:r>
      <w:r>
        <w:t xml:space="preserve">  |  </w:t>
      </w:r>
      <w:r>
        <w:rPr>
          <w:rStyle w:val="Terminal"/>
        </w:rPr>
        <w:t>CUInt</w:t>
      </w:r>
      <w:r>
        <w:t xml:space="preserve">  |  </w:t>
      </w:r>
      <w:r>
        <w:rPr>
          <w:rStyle w:val="Terminal"/>
        </w:rPr>
        <w:t>CULng</w:t>
      </w:r>
      <w:r>
        <w:t xml:space="preserve">  |  </w:t>
      </w:r>
      <w:r>
        <w:rPr>
          <w:rStyle w:val="Terminal"/>
        </w:rPr>
        <w:t>CUShort</w:t>
      </w:r>
    </w:p>
    <w:p w14:paraId="4D599353" w14:textId="7B3B0BD2" w:rsidR="00AC2E0B" w:rsidRDefault="00AC2E0B" w:rsidP="00AC2E0B">
      <w:pPr>
        <w:pStyle w:val="Grammar"/>
      </w:pPr>
      <w:r>
        <w:rPr>
          <w:rStyle w:val="Non-Terminal"/>
        </w:rPr>
        <w:t>OperatorExpression</w:t>
      </w:r>
      <w:r>
        <w:t xml:space="preserve">  ::=</w:t>
      </w:r>
      <w:r>
        <w:br/>
      </w:r>
      <w:r>
        <w:tab/>
      </w:r>
      <w:r>
        <w:rPr>
          <w:rStyle w:val="Non-Terminal"/>
        </w:rPr>
        <w:t>ArithmeticOperatorExpression</w:t>
      </w:r>
      <w:r>
        <w:t xml:space="preserve">  |</w:t>
      </w:r>
      <w:r>
        <w:br/>
      </w:r>
      <w:r>
        <w:tab/>
      </w:r>
      <w:r>
        <w:rPr>
          <w:rStyle w:val="Non-Terminal"/>
        </w:rPr>
        <w:t>RelationalOperatorExpression</w:t>
      </w:r>
      <w:r>
        <w:t xml:space="preserve">  |</w:t>
      </w:r>
      <w:r>
        <w:br/>
      </w:r>
      <w:r>
        <w:tab/>
      </w:r>
      <w:r>
        <w:rPr>
          <w:rStyle w:val="Non-Terminal"/>
        </w:rPr>
        <w:t>LikeOperatorExpression</w:t>
      </w:r>
      <w:r>
        <w:t xml:space="preserve">  |</w:t>
      </w:r>
      <w:r>
        <w:br/>
      </w:r>
      <w:r>
        <w:tab/>
      </w:r>
      <w:r>
        <w:rPr>
          <w:rStyle w:val="Non-Terminal"/>
        </w:rPr>
        <w:t>ConcatenationOperatorExpression</w:t>
      </w:r>
      <w:r>
        <w:t xml:space="preserve">  |</w:t>
      </w:r>
      <w:r>
        <w:br/>
      </w:r>
      <w:r>
        <w:tab/>
      </w:r>
      <w:r>
        <w:rPr>
          <w:rStyle w:val="Non-Terminal"/>
        </w:rPr>
        <w:t>ShortCircuitLogicalOperatorExpression</w:t>
      </w:r>
      <w:r>
        <w:t xml:space="preserve">  |</w:t>
      </w:r>
      <w:r>
        <w:br/>
      </w:r>
      <w:r>
        <w:tab/>
      </w:r>
      <w:r>
        <w:rPr>
          <w:rStyle w:val="Non-Terminal"/>
        </w:rPr>
        <w:t>LogicalOperatorExpression</w:t>
      </w:r>
      <w:r>
        <w:t xml:space="preserve">  |</w:t>
      </w:r>
      <w:r>
        <w:br/>
      </w:r>
      <w:r>
        <w:tab/>
      </w:r>
      <w:r>
        <w:rPr>
          <w:rStyle w:val="Non-Terminal"/>
        </w:rPr>
        <w:t>ShiftOperatorExpression</w:t>
      </w:r>
      <w:r>
        <w:t xml:space="preserve">  |</w:t>
      </w:r>
      <w:r>
        <w:br/>
      </w:r>
      <w:r>
        <w:tab/>
      </w:r>
      <w:r>
        <w:rPr>
          <w:rStyle w:val="Non-Terminal"/>
        </w:rPr>
        <w:t>AwaitOperatorExpression</w:t>
      </w:r>
    </w:p>
    <w:p w14:paraId="4D599354" w14:textId="77777777" w:rsidR="00AC2E0B" w:rsidRDefault="00AC2E0B" w:rsidP="00AC2E0B">
      <w:pPr>
        <w:pStyle w:val="Grammar"/>
      </w:pPr>
      <w:r>
        <w:rPr>
          <w:rStyle w:val="Non-Terminal"/>
        </w:rPr>
        <w:t>ArithmeticOperatorExpression</w:t>
      </w:r>
      <w:r>
        <w:t xml:space="preserve">  ::=</w:t>
      </w:r>
      <w:r>
        <w:br/>
      </w:r>
      <w:r>
        <w:tab/>
      </w:r>
      <w:r>
        <w:rPr>
          <w:rStyle w:val="Non-Terminal"/>
        </w:rPr>
        <w:t>UnaryPlusExpression</w:t>
      </w:r>
      <w:r>
        <w:t xml:space="preserve">  |</w:t>
      </w:r>
      <w:r>
        <w:br/>
      </w:r>
      <w:r>
        <w:tab/>
      </w:r>
      <w:r>
        <w:rPr>
          <w:rStyle w:val="Non-Terminal"/>
        </w:rPr>
        <w:t>UnaryMinusExpression</w:t>
      </w:r>
      <w:r>
        <w:t xml:space="preserve">  |</w:t>
      </w:r>
      <w:r>
        <w:br/>
      </w:r>
      <w:r>
        <w:tab/>
      </w:r>
      <w:r>
        <w:rPr>
          <w:rStyle w:val="Non-Terminal"/>
        </w:rPr>
        <w:t>AdditionOperatorExpression</w:t>
      </w:r>
      <w:r>
        <w:t xml:space="preserve">  |</w:t>
      </w:r>
      <w:r>
        <w:br/>
      </w:r>
      <w:r>
        <w:tab/>
      </w:r>
      <w:r>
        <w:rPr>
          <w:rStyle w:val="Non-Terminal"/>
        </w:rPr>
        <w:t>SubtractionOperatorExpression</w:t>
      </w:r>
      <w:r>
        <w:t xml:space="preserve">  |</w:t>
      </w:r>
      <w:r>
        <w:br/>
      </w:r>
      <w:r>
        <w:lastRenderedPageBreak/>
        <w:tab/>
      </w:r>
      <w:r>
        <w:rPr>
          <w:rStyle w:val="Non-Terminal"/>
        </w:rPr>
        <w:t>MultiplicationOperatorExpression</w:t>
      </w:r>
      <w:r>
        <w:t xml:space="preserve">  |</w:t>
      </w:r>
      <w:r>
        <w:br/>
      </w:r>
      <w:r>
        <w:tab/>
      </w:r>
      <w:r>
        <w:rPr>
          <w:rStyle w:val="Non-Terminal"/>
        </w:rPr>
        <w:t>DivisionOperatorExpression</w:t>
      </w:r>
      <w:r>
        <w:t xml:space="preserve">  |</w:t>
      </w:r>
      <w:r>
        <w:br/>
      </w:r>
      <w:r>
        <w:tab/>
      </w:r>
      <w:r>
        <w:rPr>
          <w:rStyle w:val="Non-Terminal"/>
        </w:rPr>
        <w:t>ModuloOperatorExpression</w:t>
      </w:r>
      <w:r>
        <w:t xml:space="preserve">  |</w:t>
      </w:r>
      <w:r>
        <w:br/>
      </w:r>
      <w:r>
        <w:tab/>
      </w:r>
      <w:r>
        <w:rPr>
          <w:rStyle w:val="Non-Terminal"/>
        </w:rPr>
        <w:t>ExponentOperatorExpression</w:t>
      </w:r>
    </w:p>
    <w:p w14:paraId="4D599355" w14:textId="77777777" w:rsidR="00AC2E0B" w:rsidRDefault="00AC2E0B" w:rsidP="00AC2E0B">
      <w:pPr>
        <w:pStyle w:val="Grammar"/>
      </w:pPr>
      <w:r>
        <w:rPr>
          <w:rStyle w:val="Non-Terminal"/>
        </w:rPr>
        <w:t>UnaryPlusExpression</w:t>
      </w:r>
      <w:r>
        <w:t xml:space="preserve">  ::=  </w:t>
      </w:r>
      <w:r>
        <w:rPr>
          <w:rStyle w:val="Terminal"/>
        </w:rPr>
        <w:t>+</w:t>
      </w:r>
      <w:r>
        <w:t xml:space="preserve">  </w:t>
      </w:r>
      <w:r>
        <w:rPr>
          <w:rStyle w:val="Non-Terminal"/>
        </w:rPr>
        <w:t>Expression</w:t>
      </w:r>
    </w:p>
    <w:p w14:paraId="4D599356" w14:textId="77777777" w:rsidR="00AC2E0B" w:rsidRDefault="00AC2E0B" w:rsidP="00AC2E0B">
      <w:pPr>
        <w:pStyle w:val="Grammar"/>
      </w:pPr>
      <w:r>
        <w:rPr>
          <w:rStyle w:val="Non-Terminal"/>
        </w:rPr>
        <w:t>UnaryMinusExpression</w:t>
      </w:r>
      <w:r>
        <w:t xml:space="preserve">  ::=  </w:t>
      </w:r>
      <w:r>
        <w:rPr>
          <w:rStyle w:val="Terminal"/>
        </w:rPr>
        <w:t>-</w:t>
      </w:r>
      <w:r>
        <w:t xml:space="preserve">  </w:t>
      </w:r>
      <w:r>
        <w:rPr>
          <w:rStyle w:val="Non-Terminal"/>
        </w:rPr>
        <w:t>Expression</w:t>
      </w:r>
    </w:p>
    <w:p w14:paraId="4D599357" w14:textId="77777777" w:rsidR="00AC2E0B" w:rsidRDefault="00AC2E0B" w:rsidP="00AC2E0B">
      <w:pPr>
        <w:pStyle w:val="Grammar"/>
      </w:pPr>
      <w:r>
        <w:rPr>
          <w:rStyle w:val="Non-Terminal"/>
        </w:rPr>
        <w:t>AdditionOperatorExpression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8" w14:textId="77777777" w:rsidR="00AC2E0B" w:rsidRDefault="00AC2E0B" w:rsidP="00AC2E0B">
      <w:pPr>
        <w:pStyle w:val="Grammar"/>
      </w:pPr>
      <w:r>
        <w:rPr>
          <w:rStyle w:val="Non-Terminal"/>
        </w:rPr>
        <w:t>SubtractionOperatorExpression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9" w14:textId="77777777" w:rsidR="00AC2E0B" w:rsidRDefault="00AC2E0B" w:rsidP="00AC2E0B">
      <w:pPr>
        <w:pStyle w:val="Grammar"/>
      </w:pPr>
      <w:r>
        <w:rPr>
          <w:rStyle w:val="Non-Terminal"/>
        </w:rPr>
        <w:t>MultiplicationOperatorExpression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A" w14:textId="77777777" w:rsidR="00AC2E0B" w:rsidRDefault="00AC2E0B" w:rsidP="00AC2E0B">
      <w:pPr>
        <w:pStyle w:val="Grammar"/>
      </w:pPr>
      <w:r>
        <w:rPr>
          <w:rStyle w:val="Non-Terminal"/>
        </w:rPr>
        <w:t>DivisionOperatorExpression</w:t>
      </w:r>
      <w:r>
        <w:t xml:space="preserve">  ::=</w:t>
      </w:r>
      <w:r>
        <w:br/>
      </w:r>
      <w:r>
        <w:tab/>
      </w:r>
      <w:r>
        <w:rPr>
          <w:rStyle w:val="Non-Terminal"/>
        </w:rPr>
        <w:t>FPDivisionOperatorExpression</w:t>
      </w:r>
      <w:r>
        <w:t xml:space="preserve">  |</w:t>
      </w:r>
      <w:r>
        <w:br/>
      </w:r>
      <w:r>
        <w:tab/>
      </w:r>
      <w:r>
        <w:rPr>
          <w:rStyle w:val="Non-Terminal"/>
        </w:rPr>
        <w:t>IntegerDivisionOperatorExpression</w:t>
      </w:r>
    </w:p>
    <w:p w14:paraId="4D59935B" w14:textId="77777777" w:rsidR="00AC2E0B" w:rsidRDefault="00AC2E0B" w:rsidP="00AC2E0B">
      <w:pPr>
        <w:pStyle w:val="Grammar"/>
      </w:pPr>
      <w:r>
        <w:rPr>
          <w:rStyle w:val="Non-Terminal"/>
        </w:rPr>
        <w:t>FPDivisionOperatorExpression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C" w14:textId="77777777" w:rsidR="00AC2E0B" w:rsidRDefault="00AC2E0B" w:rsidP="00AC2E0B">
      <w:pPr>
        <w:pStyle w:val="Grammar"/>
      </w:pPr>
      <w:r>
        <w:rPr>
          <w:rStyle w:val="Non-Terminal"/>
        </w:rPr>
        <w:t>IntegerDivisionOperatorExpression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D" w14:textId="77777777" w:rsidR="00AC2E0B" w:rsidRDefault="00AC2E0B" w:rsidP="00AC2E0B">
      <w:pPr>
        <w:pStyle w:val="Grammar"/>
      </w:pPr>
      <w:r>
        <w:rPr>
          <w:rStyle w:val="Non-Terminal"/>
        </w:rPr>
        <w:t>ModuloOperatorExpression</w:t>
      </w:r>
      <w:r>
        <w:t xml:space="preserve">  ::=  </w:t>
      </w:r>
      <w:r>
        <w:rPr>
          <w:rStyle w:val="Non-Terminal"/>
        </w:rPr>
        <w:t>Expression</w:t>
      </w:r>
      <w:r>
        <w:t xml:space="preserve">  </w:t>
      </w:r>
      <w:r>
        <w:rPr>
          <w:rStyle w:val="Terminal"/>
        </w:rPr>
        <w:t>Mod</w:t>
      </w:r>
      <w:r>
        <w:t xml:space="preserve">  [  </w:t>
      </w:r>
      <w:r>
        <w:rPr>
          <w:rStyle w:val="Non-Terminal"/>
        </w:rPr>
        <w:t>LineTerminator</w:t>
      </w:r>
      <w:r>
        <w:t xml:space="preserve">  ]  </w:t>
      </w:r>
      <w:r>
        <w:rPr>
          <w:rStyle w:val="Non-Terminal"/>
        </w:rPr>
        <w:t>Expression</w:t>
      </w:r>
    </w:p>
    <w:p w14:paraId="4D59935E" w14:textId="77777777" w:rsidR="00AC2E0B" w:rsidRDefault="00AC2E0B" w:rsidP="00AC2E0B">
      <w:pPr>
        <w:pStyle w:val="Grammar"/>
      </w:pPr>
      <w:r>
        <w:rPr>
          <w:rStyle w:val="Non-Terminal"/>
        </w:rPr>
        <w:t>ExponentOperatorExpression</w:t>
      </w:r>
      <w:r>
        <w:t xml:space="preserve">  ::=  </w:t>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p>
    <w:p w14:paraId="4D59935F" w14:textId="77777777" w:rsidR="00AC2E0B" w:rsidRDefault="00AC2E0B" w:rsidP="00AC2E0B">
      <w:pPr>
        <w:pStyle w:val="Grammar"/>
      </w:pPr>
      <w:r>
        <w:rPr>
          <w:rStyle w:val="Non-Terminal"/>
        </w:rPr>
        <w:t>RelationalOperatorExpression</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w:t>
      </w:r>
      <w:r>
        <w:rPr>
          <w:rStyle w:val="Terminal"/>
        </w:rPr>
        <w:t>&gt;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&lt;</w:t>
      </w:r>
      <w:r>
        <w:t xml:space="preserve">  </w:t>
      </w:r>
      <w:r>
        <w:rPr>
          <w:rStyle w:val="Terminal"/>
        </w:rPr>
        <w: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w:t>
      </w:r>
      <w:r>
        <w:rPr>
          <w:rStyle w:val="Terminal"/>
        </w:rPr>
        <w:t>=</w:t>
      </w:r>
      <w:r>
        <w:t xml:space="preserve">  [  </w:t>
      </w:r>
      <w:r>
        <w:rPr>
          <w:rStyle w:val="Non-Terminal"/>
        </w:rPr>
        <w:t>LineTerminator</w:t>
      </w:r>
      <w:r>
        <w:t xml:space="preserve">  ]  </w:t>
      </w:r>
      <w:r>
        <w:rPr>
          <w:rStyle w:val="Non-Terminal"/>
        </w:rPr>
        <w:t>Expression</w:t>
      </w:r>
    </w:p>
    <w:p w14:paraId="4D599360" w14:textId="77777777" w:rsidR="00AC2E0B" w:rsidRDefault="00AC2E0B" w:rsidP="00AC2E0B">
      <w:pPr>
        <w:pStyle w:val="Grammar"/>
      </w:pPr>
      <w:r>
        <w:rPr>
          <w:rStyle w:val="Non-Terminal"/>
        </w:rPr>
        <w:t>LikeOperatorExpression</w:t>
      </w:r>
      <w:r>
        <w:t xml:space="preserve">  ::=  </w:t>
      </w:r>
      <w:r>
        <w:rPr>
          <w:rStyle w:val="Non-Terminal"/>
        </w:rPr>
        <w:t>Expression</w:t>
      </w:r>
      <w:r>
        <w:t xml:space="preserve">  </w:t>
      </w:r>
      <w:r>
        <w:rPr>
          <w:rStyle w:val="Terminal"/>
        </w:rPr>
        <w:t>Like</w:t>
      </w:r>
      <w:r>
        <w:t xml:space="preserve">  [  </w:t>
      </w:r>
      <w:r>
        <w:rPr>
          <w:rStyle w:val="Non-Terminal"/>
        </w:rPr>
        <w:t>LineTerminator</w:t>
      </w:r>
      <w:r>
        <w:t xml:space="preserve">  ]  </w:t>
      </w:r>
      <w:r>
        <w:rPr>
          <w:rStyle w:val="Non-Terminal"/>
        </w:rPr>
        <w:t>Expression</w:t>
      </w:r>
    </w:p>
    <w:p w14:paraId="4D599361" w14:textId="77777777" w:rsidR="00AC2E0B" w:rsidRDefault="00AC2E0B" w:rsidP="00AC2E0B">
      <w:pPr>
        <w:pStyle w:val="Grammar"/>
      </w:pPr>
      <w:r>
        <w:rPr>
          <w:rStyle w:val="Non-Terminal"/>
        </w:rPr>
        <w:t>ConcatenationOperatorExpression</w:t>
      </w:r>
      <w:r>
        <w:t xml:space="preserve">  ::=  </w:t>
      </w:r>
      <w:r>
        <w:rPr>
          <w:rStyle w:val="Non-Terminal"/>
        </w:rPr>
        <w:t>Expression</w:t>
      </w:r>
      <w:r>
        <w:t xml:space="preserve">  </w:t>
      </w:r>
      <w:r>
        <w:rPr>
          <w:rStyle w:val="Terminal"/>
        </w:rPr>
        <w:t>&amp;</w:t>
      </w:r>
      <w:r>
        <w:t xml:space="preserve">  [  </w:t>
      </w:r>
      <w:r>
        <w:rPr>
          <w:rStyle w:val="Non-Terminal"/>
        </w:rPr>
        <w:t>LineTerminator</w:t>
      </w:r>
      <w:r>
        <w:t xml:space="preserve">  ]  </w:t>
      </w:r>
      <w:r>
        <w:rPr>
          <w:rStyle w:val="Non-Terminal"/>
        </w:rPr>
        <w:t>Expression</w:t>
      </w:r>
    </w:p>
    <w:p w14:paraId="4D599362" w14:textId="77777777" w:rsidR="00AC2E0B" w:rsidRDefault="00AC2E0B" w:rsidP="00AC2E0B">
      <w:pPr>
        <w:pStyle w:val="Grammar"/>
      </w:pPr>
      <w:r>
        <w:rPr>
          <w:rStyle w:val="Non-Terminal"/>
        </w:rPr>
        <w:t>LogicalOperatorExpression</w:t>
      </w:r>
      <w:r>
        <w:t xml:space="preserve">  ::=</w:t>
      </w:r>
      <w:r>
        <w:br/>
      </w:r>
      <w:r>
        <w:tab/>
      </w:r>
      <w:r>
        <w:rPr>
          <w:rStyle w:val="Terminal"/>
        </w:rPr>
        <w:t>Not</w:t>
      </w:r>
      <w:r>
        <w:t xml:space="preserve">  </w:t>
      </w:r>
      <w:r>
        <w:rPr>
          <w:rStyle w:val="Non-Terminal"/>
        </w:rPr>
        <w:t>Expression</w:t>
      </w:r>
      <w:r>
        <w:t xml:space="preserve">  |</w:t>
      </w:r>
      <w:r>
        <w:br/>
      </w:r>
      <w:r>
        <w:tab/>
      </w:r>
      <w:r>
        <w:rPr>
          <w:rStyle w:val="Non-Terminal"/>
        </w:rPr>
        <w:t>Expression</w:t>
      </w:r>
      <w:r>
        <w:t xml:space="preserve">  </w:t>
      </w:r>
      <w:r>
        <w:rPr>
          <w:rStyle w:val="Terminal"/>
        </w:rPr>
        <w:t>And</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Or</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Xor</w:t>
      </w:r>
      <w:r>
        <w:t xml:space="preserve">  [  </w:t>
      </w:r>
      <w:r>
        <w:rPr>
          <w:rStyle w:val="Non-Terminal"/>
        </w:rPr>
        <w:t>LineTerminator</w:t>
      </w:r>
      <w:r>
        <w:t xml:space="preserve">  ]  </w:t>
      </w:r>
      <w:r>
        <w:rPr>
          <w:rStyle w:val="Non-Terminal"/>
        </w:rPr>
        <w:t>Expression</w:t>
      </w:r>
    </w:p>
    <w:p w14:paraId="4D599363" w14:textId="77777777" w:rsidR="00AC2E0B" w:rsidRDefault="00AC2E0B" w:rsidP="00AC2E0B">
      <w:pPr>
        <w:pStyle w:val="Grammar"/>
      </w:pPr>
      <w:r>
        <w:rPr>
          <w:rStyle w:val="Non-Terminal"/>
        </w:rPr>
        <w:t>ShortCircuitLogicalOperatorExpression</w:t>
      </w:r>
      <w:r>
        <w:t xml:space="preserve">  ::=</w:t>
      </w:r>
      <w:r>
        <w:br/>
      </w:r>
      <w:r>
        <w:tab/>
      </w:r>
      <w:r>
        <w:rPr>
          <w:rStyle w:val="Non-Terminal"/>
        </w:rPr>
        <w:t>Expression</w:t>
      </w:r>
      <w:r>
        <w:t xml:space="preserve">  </w:t>
      </w:r>
      <w:r>
        <w:rPr>
          <w:rStyle w:val="Terminal"/>
        </w:rPr>
        <w:t>AndAlso</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OrElse</w:t>
      </w:r>
      <w:r>
        <w:t xml:space="preserve">  [  </w:t>
      </w:r>
      <w:r>
        <w:rPr>
          <w:rStyle w:val="Non-Terminal"/>
        </w:rPr>
        <w:t>LineTerminator</w:t>
      </w:r>
      <w:r>
        <w:t xml:space="preserve">  ]  </w:t>
      </w:r>
      <w:r>
        <w:rPr>
          <w:rStyle w:val="Non-Terminal"/>
        </w:rPr>
        <w:t>Expression</w:t>
      </w:r>
    </w:p>
    <w:p w14:paraId="4D599364" w14:textId="77777777" w:rsidR="00AC2E0B" w:rsidRDefault="00AC2E0B" w:rsidP="00AC2E0B">
      <w:pPr>
        <w:pStyle w:val="Grammar"/>
      </w:pPr>
      <w:r>
        <w:rPr>
          <w:rStyle w:val="Non-Terminal"/>
        </w:rPr>
        <w:t>ShiftOperatorExpression</w:t>
      </w:r>
      <w:r>
        <w:t xml:space="preserve">  ::=</w:t>
      </w:r>
      <w:r>
        <w:br/>
      </w:r>
      <w:r>
        <w:tab/>
      </w:r>
      <w:r>
        <w:rPr>
          <w:rStyle w:val="Non-Terminal"/>
        </w:rPr>
        <w:t>Expression</w:t>
      </w:r>
      <w:r>
        <w:t xml:space="preserve">  </w:t>
      </w:r>
      <w:r>
        <w:rPr>
          <w:rStyle w:val="Terminal"/>
        </w:rPr>
        <w:t>&lt;</w:t>
      </w:r>
      <w:r>
        <w:t xml:space="preserve">  </w:t>
      </w:r>
      <w:r>
        <w:rPr>
          <w:rStyle w:val="Terminal"/>
        </w:rPr>
        <w:t>&lt;</w:t>
      </w:r>
      <w:r>
        <w:t xml:space="preserve">  [  </w:t>
      </w:r>
      <w:r>
        <w:rPr>
          <w:rStyle w:val="Non-Terminal"/>
        </w:rPr>
        <w:t>LineTerminator</w:t>
      </w:r>
      <w:r>
        <w:t xml:space="preserve">  ]  </w:t>
      </w:r>
      <w:r>
        <w:rPr>
          <w:rStyle w:val="Non-Terminal"/>
        </w:rPr>
        <w:t>Expression</w:t>
      </w:r>
      <w:r>
        <w:t xml:space="preserve">  |</w:t>
      </w:r>
      <w:r>
        <w:br/>
      </w:r>
      <w:r>
        <w:tab/>
      </w:r>
      <w:r>
        <w:rPr>
          <w:rStyle w:val="Non-Terminal"/>
        </w:rPr>
        <w:t>Expression</w:t>
      </w:r>
      <w:r>
        <w:t xml:space="preserve">  </w:t>
      </w:r>
      <w:r>
        <w:rPr>
          <w:rStyle w:val="Terminal"/>
        </w:rPr>
        <w:t>&gt;</w:t>
      </w:r>
      <w:r>
        <w:t xml:space="preserve">  </w:t>
      </w:r>
      <w:r>
        <w:rPr>
          <w:rStyle w:val="Terminal"/>
        </w:rPr>
        <w:t>&gt;</w:t>
      </w:r>
      <w:r>
        <w:t xml:space="preserve">  [  </w:t>
      </w:r>
      <w:r>
        <w:rPr>
          <w:rStyle w:val="Non-Terminal"/>
        </w:rPr>
        <w:t>LineTerminator</w:t>
      </w:r>
      <w:r>
        <w:t xml:space="preserve">  ]  </w:t>
      </w:r>
      <w:r>
        <w:rPr>
          <w:rStyle w:val="Non-Terminal"/>
        </w:rPr>
        <w:t>Expression</w:t>
      </w:r>
    </w:p>
    <w:p w14:paraId="4D599365" w14:textId="77777777" w:rsidR="001D4ED4" w:rsidRDefault="00AC2E0B" w:rsidP="00AC2E0B">
      <w:pPr>
        <w:pStyle w:val="Grammar"/>
        <w:rPr>
          <w:rStyle w:val="Non-Terminal"/>
        </w:rPr>
      </w:pPr>
      <w:r>
        <w:rPr>
          <w:rStyle w:val="Non-Terminal"/>
        </w:rPr>
        <w:t>BooleanExpression</w:t>
      </w:r>
      <w:r>
        <w:t xml:space="preserve">  ::=  </w:t>
      </w:r>
      <w:r>
        <w:rPr>
          <w:rStyle w:val="Non-Terminal"/>
        </w:rPr>
        <w:t>Expression</w:t>
      </w:r>
    </w:p>
    <w:p w14:paraId="32FAB152" w14:textId="77777777" w:rsidR="00C91C4B" w:rsidRDefault="00C91C4B" w:rsidP="00C91C4B">
      <w:pPr>
        <w:pStyle w:val="Grammar"/>
      </w:pPr>
      <w:r>
        <w:rPr>
          <w:rStyle w:val="Non-Terminal"/>
        </w:rPr>
        <w:t>LambdaExpression</w:t>
      </w:r>
      <w:r>
        <w:t xml:space="preserve">  ::=</w:t>
      </w:r>
      <w:r>
        <w:br/>
      </w:r>
      <w:r>
        <w:tab/>
      </w:r>
      <w:r>
        <w:rPr>
          <w:rStyle w:val="Non-Terminal"/>
        </w:rPr>
        <w:t>SingleLineLambda</w:t>
      </w:r>
      <w:r>
        <w:t xml:space="preserve">  |</w:t>
      </w:r>
      <w:r>
        <w:br/>
      </w:r>
      <w:r>
        <w:tab/>
      </w:r>
      <w:r>
        <w:rPr>
          <w:rStyle w:val="Non-Terminal"/>
        </w:rPr>
        <w:t>MultiLineLambda</w:t>
      </w:r>
    </w:p>
    <w:p w14:paraId="567158BA" w14:textId="77777777" w:rsidR="00C91C4B" w:rsidRDefault="00C91C4B" w:rsidP="00C91C4B">
      <w:pPr>
        <w:pStyle w:val="Grammar"/>
      </w:pPr>
      <w:r>
        <w:rPr>
          <w:rStyle w:val="Non-Terminal"/>
        </w:rPr>
        <w:lastRenderedPageBreak/>
        <w:t>SingleLineLambda</w:t>
      </w:r>
      <w:r>
        <w:t xml:space="preserve">  ::=</w:t>
      </w:r>
      <w:r>
        <w:br/>
      </w:r>
      <w:r>
        <w:tab/>
        <w:t xml:space="preserve">[  </w:t>
      </w:r>
      <w:r>
        <w:rPr>
          <w:rStyle w:val="Non-Terminal"/>
        </w:rPr>
        <w:t>LambdaModifier+</w:t>
      </w:r>
      <w:r>
        <w:t xml:space="preserve">  ]  </w:t>
      </w:r>
      <w:r>
        <w:rPr>
          <w:rStyle w:val="Terminal"/>
        </w:rPr>
        <w:t>Function</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Expression</w:t>
      </w:r>
      <w:r>
        <w:t xml:space="preserve">  |</w:t>
      </w:r>
      <w:r>
        <w:br/>
      </w:r>
      <w:r>
        <w:tab/>
        <w:t xml:space="preserve">[  </w:t>
      </w:r>
      <w:r>
        <w:rPr>
          <w:rStyle w:val="Non-Terminal"/>
        </w:rPr>
        <w:t>LambdaModifier+</w:t>
      </w:r>
      <w:r>
        <w:t xml:space="preserve">  ]  </w:t>
      </w:r>
      <w:r>
        <w:rPr>
          <w:rStyle w:val="Terminal"/>
        </w:rPr>
        <w:t>Sub</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Statement</w:t>
      </w:r>
    </w:p>
    <w:p w14:paraId="5565AB6A" w14:textId="77777777" w:rsidR="00C91C4B" w:rsidRDefault="00C91C4B" w:rsidP="00C91C4B">
      <w:pPr>
        <w:pStyle w:val="Grammar"/>
      </w:pPr>
      <w:r>
        <w:rPr>
          <w:rStyle w:val="Non-Terminal"/>
        </w:rPr>
        <w:t>MultiLineLambda</w:t>
      </w:r>
      <w:r>
        <w:t xml:space="preserve">  ::=</w:t>
      </w:r>
      <w:r>
        <w:br/>
      </w:r>
      <w:r>
        <w:tab/>
      </w:r>
      <w:r>
        <w:rPr>
          <w:rStyle w:val="Non-Terminal"/>
        </w:rPr>
        <w:t>MultiLineFunctionLambda</w:t>
      </w:r>
      <w:r>
        <w:t xml:space="preserve">  |</w:t>
      </w:r>
      <w:r>
        <w:br/>
      </w:r>
      <w:r>
        <w:tab/>
      </w:r>
      <w:r>
        <w:rPr>
          <w:rStyle w:val="Non-Terminal"/>
        </w:rPr>
        <w:t>MultiLineSubLambda</w:t>
      </w:r>
    </w:p>
    <w:p w14:paraId="386DE52A" w14:textId="77777777" w:rsidR="00C91C4B" w:rsidRDefault="00C91C4B" w:rsidP="00C91C4B">
      <w:pPr>
        <w:pStyle w:val="Grammar"/>
      </w:pPr>
      <w:r>
        <w:rPr>
          <w:rStyle w:val="Non-Terminal"/>
        </w:rPr>
        <w:t>MultiLineFunctionLambda</w:t>
      </w:r>
      <w:r>
        <w:t xml:space="preserve">  ::=</w:t>
      </w:r>
      <w:r>
        <w:br/>
      </w:r>
      <w:r>
        <w:tab/>
        <w:t xml:space="preserve">[  </w:t>
      </w:r>
      <w:r>
        <w:rPr>
          <w:rStyle w:val="Non-Terminal"/>
        </w:rPr>
        <w:t>LambdaModifier+</w:t>
      </w:r>
      <w:r>
        <w:t xml:space="preserve">  ]  </w:t>
      </w:r>
      <w:r>
        <w:rPr>
          <w:rStyle w:val="Terminal"/>
        </w:rPr>
        <w:t>Function</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  </w:t>
      </w:r>
      <w:r>
        <w:rPr>
          <w:rStyle w:val="Terminal"/>
        </w:rPr>
        <w:t>As</w:t>
      </w:r>
      <w:r>
        <w:t xml:space="preserve">  </w:t>
      </w:r>
      <w:r>
        <w:rPr>
          <w:rStyle w:val="Non-Terminal"/>
        </w:rPr>
        <w:t>TypeName</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Function</w:t>
      </w:r>
    </w:p>
    <w:p w14:paraId="6AFD460F" w14:textId="77777777" w:rsidR="00C91C4B" w:rsidRDefault="00C91C4B" w:rsidP="00C91C4B">
      <w:pPr>
        <w:pStyle w:val="Grammar"/>
        <w:rPr>
          <w:rStyle w:val="Terminal"/>
        </w:rPr>
      </w:pPr>
      <w:r>
        <w:rPr>
          <w:rStyle w:val="Non-Terminal"/>
        </w:rPr>
        <w:t>MultiLineSubLambda</w:t>
      </w:r>
      <w:r>
        <w:t xml:space="preserve">  ::=</w:t>
      </w:r>
      <w:r>
        <w:br/>
      </w:r>
      <w:r>
        <w:tab/>
        <w:t xml:space="preserve">[  </w:t>
      </w:r>
      <w:r>
        <w:rPr>
          <w:rStyle w:val="Non-Terminal"/>
        </w:rPr>
        <w:t>LambdaModifier+</w:t>
      </w:r>
      <w:r>
        <w:t xml:space="preserve">  ]  </w:t>
      </w:r>
      <w:r>
        <w:rPr>
          <w:rStyle w:val="Terminal"/>
        </w:rPr>
        <w:t>Sub</w:t>
      </w:r>
      <w:r>
        <w:t xml:space="preserve">  [  </w:t>
      </w:r>
      <w:r>
        <w:rPr>
          <w:rStyle w:val="Non-Terminal"/>
        </w:rPr>
        <w:t>OpenParenthesis</w:t>
      </w:r>
      <w:r>
        <w:t xml:space="preserve">  [  </w:t>
      </w:r>
      <w:r>
        <w:rPr>
          <w:rStyle w:val="Non-Terminal"/>
        </w:rPr>
        <w:t>ParametertList</w:t>
      </w:r>
      <w:r>
        <w:t xml:space="preserve">  ]  </w:t>
      </w:r>
      <w:r>
        <w:rPr>
          <w:rStyle w:val="Non-Terminal"/>
        </w:rPr>
        <w:t>CloseParenthesis</w:t>
      </w:r>
      <w:r>
        <w:t xml:space="preserve">  ]  </w:t>
      </w:r>
      <w:r>
        <w:rPr>
          <w:rStyle w:val="Non-Terminal"/>
        </w:rPr>
        <w:t>LineTerminator</w:t>
      </w:r>
      <w:r>
        <w:br/>
      </w:r>
      <w:r>
        <w:tab/>
      </w:r>
      <w:r>
        <w:rPr>
          <w:rStyle w:val="Non-Terminal"/>
        </w:rPr>
        <w:t>Block</w:t>
      </w:r>
      <w:r>
        <w:br/>
      </w:r>
      <w:r>
        <w:tab/>
      </w:r>
      <w:r>
        <w:rPr>
          <w:rStyle w:val="Terminal"/>
        </w:rPr>
        <w:t>End</w:t>
      </w:r>
      <w:r>
        <w:t xml:space="preserve">  </w:t>
      </w:r>
      <w:r>
        <w:rPr>
          <w:rStyle w:val="Terminal"/>
        </w:rPr>
        <w:t>Sub</w:t>
      </w:r>
    </w:p>
    <w:p w14:paraId="1175AA6F" w14:textId="77777777" w:rsidR="00C91C4B" w:rsidRDefault="00C91C4B" w:rsidP="00C91C4B">
      <w:pPr>
        <w:pStyle w:val="Grammar"/>
        <w:rPr>
          <w:rStyle w:val="Terminal"/>
        </w:rPr>
      </w:pPr>
      <w:r>
        <w:rPr>
          <w:rStyle w:val="Non-Terminal"/>
        </w:rPr>
        <w:t>LambdaModifier</w:t>
      </w:r>
      <w:r>
        <w:t xml:space="preserve">  ::=</w:t>
      </w:r>
      <w:r>
        <w:br/>
      </w:r>
      <w:r>
        <w:tab/>
      </w:r>
      <w:r>
        <w:rPr>
          <w:rStyle w:val="Terminal"/>
        </w:rPr>
        <w:t>Async</w:t>
      </w:r>
      <w:r>
        <w:t xml:space="preserve">  |</w:t>
      </w:r>
      <w:r>
        <w:br/>
      </w:r>
      <w:r>
        <w:tab/>
      </w:r>
      <w:r>
        <w:rPr>
          <w:rStyle w:val="Terminal"/>
        </w:rPr>
        <w:t>Iterator</w:t>
      </w:r>
    </w:p>
    <w:p w14:paraId="4D59936B" w14:textId="77777777" w:rsidR="00D633D0" w:rsidRDefault="00D633D0" w:rsidP="00D633D0">
      <w:pPr>
        <w:pStyle w:val="Grammar"/>
      </w:pPr>
      <w:r>
        <w:rPr>
          <w:rStyle w:val="Non-Terminal"/>
        </w:rPr>
        <w:t>QueryExpression</w:t>
      </w:r>
      <w:r>
        <w:t xml:space="preserve">  ::=  </w:t>
      </w:r>
      <w:r>
        <w:br/>
      </w:r>
      <w:r>
        <w:tab/>
      </w:r>
      <w:r>
        <w:rPr>
          <w:rStyle w:val="Non-Terminal"/>
        </w:rPr>
        <w:t>FromOrAggregateQueryOperator</w:t>
      </w:r>
      <w:r>
        <w:t xml:space="preserve">  |</w:t>
      </w:r>
      <w:r>
        <w:br/>
      </w:r>
      <w:r>
        <w:tab/>
      </w:r>
      <w:r>
        <w:rPr>
          <w:rStyle w:val="Non-Terminal"/>
        </w:rPr>
        <w:t>QueryExpression</w:t>
      </w:r>
      <w:r>
        <w:t xml:space="preserve">  </w:t>
      </w:r>
      <w:r>
        <w:rPr>
          <w:rStyle w:val="Non-Terminal"/>
        </w:rPr>
        <w:t>QueryOperator</w:t>
      </w:r>
    </w:p>
    <w:p w14:paraId="4D59936C" w14:textId="77777777" w:rsidR="00D633D0" w:rsidRDefault="00D633D0" w:rsidP="00D633D0">
      <w:pPr>
        <w:pStyle w:val="Grammar"/>
        <w:rPr>
          <w:rStyle w:val="Non-Terminal"/>
        </w:rPr>
      </w:pPr>
      <w:r>
        <w:rPr>
          <w:rStyle w:val="Non-Terminal"/>
        </w:rPr>
        <w:t>FromOrAggregateQueryOperator</w:t>
      </w:r>
      <w:r>
        <w:t xml:space="preserve">  ::=  </w:t>
      </w:r>
      <w:r>
        <w:rPr>
          <w:rStyle w:val="Non-Terminal"/>
        </w:rPr>
        <w:t>FromQueryOperator</w:t>
      </w:r>
      <w:r>
        <w:t xml:space="preserve">  |  </w:t>
      </w:r>
      <w:r>
        <w:rPr>
          <w:rStyle w:val="Non-Terminal"/>
        </w:rPr>
        <w:t>AggregateQueryOperator</w:t>
      </w:r>
    </w:p>
    <w:p w14:paraId="4D59936D" w14:textId="77777777" w:rsidR="001E451D" w:rsidRPr="001E451D" w:rsidRDefault="001E451D" w:rsidP="00D633D0">
      <w:pPr>
        <w:pStyle w:val="Grammar"/>
        <w:rPr>
          <w:i/>
        </w:rPr>
      </w:pPr>
      <w:r>
        <w:rPr>
          <w:rStyle w:val="Non-Terminal"/>
        </w:rPr>
        <w:t>JoinOrGroupJoinQueryOperator</w:t>
      </w:r>
      <w:r>
        <w:rPr>
          <w:rStyle w:val="Non-Terminal"/>
          <w:i w:val="0"/>
        </w:rPr>
        <w:t xml:space="preserve">  :=  </w:t>
      </w:r>
      <w:r>
        <w:rPr>
          <w:rStyle w:val="Non-Terminal"/>
        </w:rPr>
        <w:t>JoinQueryOperator</w:t>
      </w:r>
      <w:r>
        <w:rPr>
          <w:rStyle w:val="Non-Terminal"/>
          <w:i w:val="0"/>
        </w:rPr>
        <w:t xml:space="preserve">  |  </w:t>
      </w:r>
      <w:r>
        <w:rPr>
          <w:rStyle w:val="Non-Terminal"/>
        </w:rPr>
        <w:t>GroupJoinQueryOperator</w:t>
      </w:r>
    </w:p>
    <w:p w14:paraId="4D59936E" w14:textId="77777777" w:rsidR="00D633D0" w:rsidRDefault="00D633D0" w:rsidP="00D633D0">
      <w:pPr>
        <w:pStyle w:val="Grammar"/>
        <w:rPr>
          <w:rStyle w:val="Non-Terminal"/>
        </w:rPr>
      </w:pPr>
      <w:r>
        <w:rPr>
          <w:rStyle w:val="Non-Terminal"/>
        </w:rPr>
        <w:t>QueryOperator</w:t>
      </w:r>
      <w:r>
        <w:t xml:space="preserve"> ::=</w:t>
      </w:r>
      <w:r>
        <w:br/>
      </w:r>
      <w:r>
        <w:tab/>
      </w:r>
      <w:r>
        <w:rPr>
          <w:rStyle w:val="Non-Terminal"/>
        </w:rPr>
        <w:t>FromQueryOperator</w:t>
      </w:r>
      <w:r>
        <w:t xml:space="preserve">  |</w:t>
      </w:r>
      <w:r>
        <w:br/>
      </w:r>
      <w:r>
        <w:tab/>
      </w:r>
      <w:r>
        <w:rPr>
          <w:rStyle w:val="Non-Terminal"/>
        </w:rPr>
        <w:t>AggregateQueryOperator</w:t>
      </w:r>
      <w:r>
        <w:t xml:space="preserve">  |</w:t>
      </w:r>
      <w:r>
        <w:br/>
      </w:r>
      <w:r>
        <w:tab/>
      </w:r>
      <w:r>
        <w:rPr>
          <w:rStyle w:val="Non-Terminal"/>
        </w:rPr>
        <w:t>SelectQueryOperator</w:t>
      </w:r>
      <w:r>
        <w:t xml:space="preserve">  |</w:t>
      </w:r>
      <w:r>
        <w:br/>
      </w:r>
      <w:r>
        <w:tab/>
      </w:r>
      <w:r>
        <w:rPr>
          <w:rStyle w:val="Non-Terminal"/>
        </w:rPr>
        <w:t>DistinctQueryOperator</w:t>
      </w:r>
      <w:r>
        <w:t xml:space="preserve">  |</w:t>
      </w:r>
      <w:r>
        <w:br/>
      </w:r>
      <w:r>
        <w:tab/>
      </w:r>
      <w:r>
        <w:rPr>
          <w:rStyle w:val="Non-Terminal"/>
        </w:rPr>
        <w:t>WhereQueryOperator</w:t>
      </w:r>
      <w:r>
        <w:t xml:space="preserve">  |</w:t>
      </w:r>
      <w:r>
        <w:br/>
      </w:r>
      <w:r>
        <w:tab/>
      </w:r>
      <w:r>
        <w:rPr>
          <w:rStyle w:val="Non-Terminal"/>
        </w:rPr>
        <w:t>OrderByQueryOperator</w:t>
      </w:r>
      <w:r>
        <w:t xml:space="preserve">  |</w:t>
      </w:r>
      <w:r>
        <w:br/>
      </w:r>
      <w:r>
        <w:tab/>
      </w:r>
      <w:r>
        <w:rPr>
          <w:rStyle w:val="Non-Terminal"/>
        </w:rPr>
        <w:t>PartitionQueryOperator</w:t>
      </w:r>
      <w:r>
        <w:t xml:space="preserve">  |</w:t>
      </w:r>
      <w:r>
        <w:br/>
      </w:r>
      <w:r>
        <w:tab/>
      </w:r>
      <w:r>
        <w:rPr>
          <w:rStyle w:val="Non-Terminal"/>
        </w:rPr>
        <w:t>LetQueryOperator</w:t>
      </w:r>
      <w:r>
        <w:t xml:space="preserve"> |</w:t>
      </w:r>
      <w:r>
        <w:br/>
      </w:r>
      <w:r>
        <w:tab/>
      </w:r>
      <w:r>
        <w:rPr>
          <w:rStyle w:val="Non-Terminal"/>
        </w:rPr>
        <w:t>GroupByQueryOperator</w:t>
      </w:r>
      <w:r>
        <w:t xml:space="preserve">  |</w:t>
      </w:r>
      <w:r>
        <w:tab/>
      </w:r>
      <w:r>
        <w:rPr>
          <w:i/>
        </w:rPr>
        <w:t>JoinOr</w:t>
      </w:r>
      <w:r>
        <w:rPr>
          <w:rStyle w:val="Non-Terminal"/>
        </w:rPr>
        <w:t>GroupJoinQueryOperator</w:t>
      </w:r>
    </w:p>
    <w:p w14:paraId="4D59936F" w14:textId="77777777" w:rsidR="00D633D0" w:rsidRDefault="00D633D0" w:rsidP="00D633D0">
      <w:pPr>
        <w:pStyle w:val="Grammar"/>
      </w:pPr>
      <w:r>
        <w:rPr>
          <w:rStyle w:val="Non-Terminal"/>
        </w:rPr>
        <w:t>CollectionRangeVariableDeclarationList</w:t>
      </w:r>
      <w:r>
        <w:t xml:space="preserve"> ::=</w:t>
      </w:r>
      <w:r>
        <w:br/>
      </w:r>
      <w:r>
        <w:tab/>
      </w:r>
      <w:r>
        <w:rPr>
          <w:rStyle w:val="Non-Terminal"/>
        </w:rPr>
        <w:t>CollectionRangeVariableDeclaration</w:t>
      </w:r>
      <w:r>
        <w:t xml:space="preserve">  |</w:t>
      </w:r>
      <w:r>
        <w:br/>
      </w:r>
      <w:r>
        <w:tab/>
      </w:r>
      <w:r>
        <w:rPr>
          <w:rStyle w:val="Non-Terminal"/>
        </w:rPr>
        <w:t>CollectionRangeVariableDeclarationList</w:t>
      </w:r>
      <w:r>
        <w:t xml:space="preserve">  </w:t>
      </w:r>
      <w:r>
        <w:rPr>
          <w:rStyle w:val="Non-Terminal"/>
        </w:rPr>
        <w:t>Comma</w:t>
      </w:r>
      <w:r>
        <w:t xml:space="preserve">  </w:t>
      </w:r>
      <w:r>
        <w:rPr>
          <w:rStyle w:val="Non-Terminal"/>
        </w:rPr>
        <w:t>CollectionRangeVariableDeclaration</w:t>
      </w:r>
    </w:p>
    <w:p w14:paraId="4D599370" w14:textId="77777777" w:rsidR="00D633D0" w:rsidRDefault="00D633D0" w:rsidP="00D633D0">
      <w:pPr>
        <w:pStyle w:val="Grammar"/>
        <w:rPr>
          <w:rStyle w:val="Non-Terminal"/>
        </w:rPr>
      </w:pPr>
      <w:r>
        <w:rPr>
          <w:rStyle w:val="Non-Terminal"/>
        </w:rPr>
        <w:t>CollectionRangeVariableDeclaration</w:t>
      </w:r>
      <w:r>
        <w:t xml:space="preserve"> ::=  </w:t>
      </w:r>
      <w:r>
        <w:br/>
      </w:r>
      <w:r>
        <w:tab/>
      </w:r>
      <w:r>
        <w:rPr>
          <w:rStyle w:val="Non-Terminal"/>
        </w:rPr>
        <w:t>Identifier</w:t>
      </w:r>
      <w:r>
        <w:t xml:space="preserve">  [  </w:t>
      </w:r>
      <w:r>
        <w:rPr>
          <w:rStyle w:val="Terminal"/>
        </w:rPr>
        <w:t>As</w:t>
      </w:r>
      <w:r>
        <w:t xml:space="preserve">  </w:t>
      </w:r>
      <w:r>
        <w:rPr>
          <w:rStyle w:val="Non-Terminal"/>
        </w:rPr>
        <w:t>TypeName</w:t>
      </w:r>
      <w:r>
        <w:t xml:space="preserve">  ]  </w:t>
      </w:r>
      <w:r>
        <w:rPr>
          <w:rStyle w:val="Terminal"/>
        </w:rPr>
        <w:t>In</w:t>
      </w:r>
      <w:r>
        <w:t xml:space="preserve">  [  </w:t>
      </w:r>
      <w:r>
        <w:rPr>
          <w:rStyle w:val="Non-Terminal"/>
        </w:rPr>
        <w:t>LineTerminator</w:t>
      </w:r>
      <w:r>
        <w:t xml:space="preserve">  ]  </w:t>
      </w:r>
      <w:r>
        <w:rPr>
          <w:rStyle w:val="Non-Terminal"/>
        </w:rPr>
        <w:t>Expression</w:t>
      </w:r>
    </w:p>
    <w:p w14:paraId="4D599371" w14:textId="77777777" w:rsidR="00D633D0" w:rsidRDefault="00D633D0" w:rsidP="00D633D0">
      <w:pPr>
        <w:pStyle w:val="Grammar"/>
      </w:pPr>
      <w:r>
        <w:rPr>
          <w:rStyle w:val="Non-Terminal"/>
        </w:rPr>
        <w:t>ExpressionRangeVariableDeclarationList</w:t>
      </w:r>
      <w:r>
        <w:t xml:space="preserve"> ::=</w:t>
      </w:r>
      <w:r>
        <w:br/>
      </w:r>
      <w:r>
        <w:tab/>
      </w:r>
      <w:r>
        <w:rPr>
          <w:rStyle w:val="Non-Terminal"/>
        </w:rPr>
        <w:t>ExpressionRangeVariableDeclaration</w:t>
      </w:r>
      <w:r>
        <w:t xml:space="preserve">  |</w:t>
      </w:r>
      <w:r>
        <w:br/>
      </w:r>
      <w:r>
        <w:tab/>
      </w:r>
      <w:r>
        <w:rPr>
          <w:rStyle w:val="Non-Terminal"/>
        </w:rPr>
        <w:t>ExpressionRangeVariableDeclarationList</w:t>
      </w:r>
      <w:r>
        <w:t xml:space="preserve">  </w:t>
      </w:r>
      <w:r>
        <w:rPr>
          <w:rStyle w:val="Non-Terminal"/>
        </w:rPr>
        <w:t>Comma</w:t>
      </w:r>
      <w:r>
        <w:t xml:space="preserve">  </w:t>
      </w:r>
      <w:r>
        <w:rPr>
          <w:rStyle w:val="Non-Terminal"/>
        </w:rPr>
        <w:t>ExpressionRangeVariableDeclaration</w:t>
      </w:r>
    </w:p>
    <w:p w14:paraId="4D599372" w14:textId="77777777" w:rsidR="00D633D0" w:rsidRDefault="00D633D0" w:rsidP="00D633D0">
      <w:pPr>
        <w:pStyle w:val="Grammar"/>
      </w:pPr>
      <w:r>
        <w:rPr>
          <w:rStyle w:val="Non-Terminal"/>
        </w:rPr>
        <w:t>ExpressionRangeVariableDeclaration</w:t>
      </w:r>
      <w:r>
        <w:t xml:space="preserve"> ::=  </w:t>
      </w:r>
      <w:r>
        <w:br/>
      </w:r>
      <w:r>
        <w:tab/>
      </w:r>
      <w:r>
        <w:rPr>
          <w:rStyle w:val="Non-Terminal"/>
        </w:rPr>
        <w:t>Identifier</w:t>
      </w:r>
      <w:r>
        <w:t xml:space="preserve">  [  </w:t>
      </w:r>
      <w:r>
        <w:rPr>
          <w:rStyle w:val="Terminal"/>
        </w:rPr>
        <w:t>As</w:t>
      </w:r>
      <w:r>
        <w:t xml:space="preserve">  </w:t>
      </w:r>
      <w:r>
        <w:rPr>
          <w:rStyle w:val="Non-Terminal"/>
        </w:rPr>
        <w:t>TypeName</w:t>
      </w:r>
      <w:r>
        <w:t xml:space="preserve">  ]  </w:t>
      </w:r>
      <w:r>
        <w:rPr>
          <w:rStyle w:val="Non-Terminal"/>
        </w:rPr>
        <w:t>Equals</w:t>
      </w:r>
      <w:r>
        <w:t xml:space="preserve">  </w:t>
      </w:r>
      <w:r>
        <w:rPr>
          <w:rStyle w:val="Non-Terminal"/>
        </w:rPr>
        <w:t>Expression</w:t>
      </w:r>
    </w:p>
    <w:p w14:paraId="4D599373" w14:textId="77777777" w:rsidR="00D633D0" w:rsidRDefault="00D633D0" w:rsidP="00D633D0">
      <w:pPr>
        <w:pStyle w:val="Grammar"/>
      </w:pPr>
      <w:r>
        <w:rPr>
          <w:rStyle w:val="Non-Terminal"/>
        </w:rPr>
        <w:lastRenderedPageBreak/>
        <w:t>FromQueryOperator</w:t>
      </w:r>
      <w:r>
        <w:t xml:space="preserve"> ::=</w:t>
      </w:r>
      <w:r>
        <w:br/>
      </w:r>
      <w:r>
        <w:tab/>
        <w:t xml:space="preserve">[  </w:t>
      </w:r>
      <w:r>
        <w:rPr>
          <w:rStyle w:val="Non-Terminal"/>
        </w:rPr>
        <w:t>LineTerminator</w:t>
      </w:r>
      <w:r>
        <w:t xml:space="preserve">  ]  </w:t>
      </w:r>
      <w:r>
        <w:rPr>
          <w:rStyle w:val="Terminal"/>
        </w:rPr>
        <w:t>From</w:t>
      </w:r>
      <w:r>
        <w:t xml:space="preserve">  [  </w:t>
      </w:r>
      <w:r>
        <w:rPr>
          <w:rStyle w:val="Non-Terminal"/>
        </w:rPr>
        <w:t>LineTerminator</w:t>
      </w:r>
      <w:r>
        <w:t xml:space="preserve">  ]  </w:t>
      </w:r>
      <w:r>
        <w:rPr>
          <w:rStyle w:val="Non-Terminal"/>
        </w:rPr>
        <w:t>CollectionRangeVariableDeclarationList</w:t>
      </w:r>
    </w:p>
    <w:p w14:paraId="4D599374" w14:textId="77777777" w:rsidR="00D633D0" w:rsidRDefault="00D633D0" w:rsidP="00D633D0">
      <w:pPr>
        <w:pStyle w:val="Grammar"/>
      </w:pPr>
      <w:r>
        <w:rPr>
          <w:rStyle w:val="Non-Terminal"/>
        </w:rPr>
        <w:t>JoinQueryOperator</w:t>
      </w:r>
      <w:r>
        <w:t xml:space="preserve">  ::=</w:t>
      </w:r>
      <w:r>
        <w:br/>
      </w:r>
      <w:r>
        <w:tab/>
        <w:t xml:space="preserve">[  </w:t>
      </w:r>
      <w:r>
        <w:rPr>
          <w:rStyle w:val="Non-Terminal"/>
        </w:rPr>
        <w:t>LineTerminator</w:t>
      </w:r>
      <w:r>
        <w:t xml:space="preserve">  ]  </w:t>
      </w:r>
      <w:r>
        <w:rPr>
          <w:rStyle w:val="Terminal"/>
        </w:rPr>
        <w:t>Join</w:t>
      </w:r>
      <w:r>
        <w:t xml:space="preserve">  [  </w:t>
      </w:r>
      <w:r>
        <w:rPr>
          <w:rStyle w:val="Non-Terminal"/>
        </w:rPr>
        <w:t>LineTerminator</w:t>
      </w:r>
      <w:r>
        <w:t xml:space="preserve">  ]  </w:t>
      </w:r>
      <w:r>
        <w:rPr>
          <w:rStyle w:val="Non-Terminal"/>
        </w:rPr>
        <w:t>CollectionRangeVariableDeclaration</w:t>
      </w:r>
      <w:r>
        <w:rPr>
          <w:rStyle w:val="Non-Terminal"/>
        </w:rPr>
        <w:br/>
      </w:r>
      <w:r>
        <w:rPr>
          <w:rStyle w:val="Non-Terminal"/>
        </w:rPr>
        <w:tab/>
      </w:r>
      <w:r>
        <w:tab/>
        <w:t xml:space="preserve">[  </w:t>
      </w:r>
      <w:r>
        <w:rPr>
          <w:rStyle w:val="Non-Terminal"/>
        </w:rPr>
        <w:t>JoinOrGroupJoinQueryOperator</w:t>
      </w:r>
      <w:r>
        <w:t xml:space="preserve">  ]  [  </w:t>
      </w:r>
      <w:r>
        <w:rPr>
          <w:rStyle w:val="Non-Terminal"/>
        </w:rPr>
        <w:t>LineTerminator</w:t>
      </w:r>
      <w:r>
        <w:t xml:space="preserve">  ]  </w:t>
      </w:r>
      <w:r>
        <w:rPr>
          <w:rStyle w:val="Terminal"/>
        </w:rPr>
        <w:t>On</w:t>
      </w:r>
      <w:r>
        <w:t xml:space="preserve">  [  </w:t>
      </w:r>
      <w:r>
        <w:rPr>
          <w:rStyle w:val="Non-Terminal"/>
        </w:rPr>
        <w:t>LineTerminator</w:t>
      </w:r>
      <w:r>
        <w:t xml:space="preserve">  ]  </w:t>
      </w:r>
      <w:r>
        <w:rPr>
          <w:rStyle w:val="Non-Terminal"/>
        </w:rPr>
        <w:t>JoinConditionList</w:t>
      </w:r>
    </w:p>
    <w:p w14:paraId="4D599375" w14:textId="77777777" w:rsidR="00D633D0" w:rsidRDefault="00D633D0" w:rsidP="00D633D0">
      <w:pPr>
        <w:pStyle w:val="Grammar"/>
      </w:pPr>
      <w:r>
        <w:rPr>
          <w:rStyle w:val="Non-Terminal"/>
        </w:rPr>
        <w:t>JoinConditionList</w:t>
      </w:r>
      <w:r>
        <w:t xml:space="preserve">  ::=</w:t>
      </w:r>
      <w:r>
        <w:br/>
      </w:r>
      <w:r>
        <w:tab/>
      </w:r>
      <w:r>
        <w:rPr>
          <w:rStyle w:val="Non-Terminal"/>
        </w:rPr>
        <w:t>JoinCondition</w:t>
      </w:r>
      <w:r>
        <w:t xml:space="preserve">  |</w:t>
      </w:r>
      <w:r>
        <w:br/>
      </w:r>
      <w:r>
        <w:tab/>
      </w:r>
      <w:r>
        <w:rPr>
          <w:rStyle w:val="Non-Terminal"/>
        </w:rPr>
        <w:t>JoinConditionList</w:t>
      </w:r>
      <w:r>
        <w:t xml:space="preserve">  </w:t>
      </w:r>
      <w:r>
        <w:rPr>
          <w:rStyle w:val="Terminal"/>
        </w:rPr>
        <w:t>And</w:t>
      </w:r>
      <w:r>
        <w:t xml:space="preserve">  [  </w:t>
      </w:r>
      <w:r>
        <w:rPr>
          <w:rStyle w:val="Non-Terminal"/>
        </w:rPr>
        <w:t>LineTerminator</w:t>
      </w:r>
      <w:r>
        <w:t xml:space="preserve">  ]  </w:t>
      </w:r>
      <w:r>
        <w:rPr>
          <w:rStyle w:val="Non-Terminal"/>
        </w:rPr>
        <w:t>JoinCondition</w:t>
      </w:r>
    </w:p>
    <w:p w14:paraId="4D599376" w14:textId="77777777" w:rsidR="00D633D0" w:rsidRPr="0070395F" w:rsidRDefault="00D633D0" w:rsidP="00D633D0">
      <w:pPr>
        <w:pStyle w:val="Grammar"/>
      </w:pPr>
      <w:r>
        <w:rPr>
          <w:rStyle w:val="Non-Terminal"/>
        </w:rPr>
        <w:t>JoinCondition</w:t>
      </w:r>
      <w:r>
        <w:t xml:space="preserve">  ::=  </w:t>
      </w:r>
      <w:r>
        <w:rPr>
          <w:rStyle w:val="Non-Terminal"/>
        </w:rPr>
        <w:t>Expression</w:t>
      </w:r>
      <w:r>
        <w:t xml:space="preserve">  </w:t>
      </w:r>
      <w:r>
        <w:rPr>
          <w:rStyle w:val="Terminal"/>
        </w:rPr>
        <w:t>Equals</w:t>
      </w:r>
      <w:r>
        <w:t xml:space="preserve">  [  </w:t>
      </w:r>
      <w:r>
        <w:rPr>
          <w:rStyle w:val="Non-Terminal"/>
        </w:rPr>
        <w:t>LineTerminator</w:t>
      </w:r>
      <w:r>
        <w:t xml:space="preserve">  ]  </w:t>
      </w:r>
      <w:r>
        <w:rPr>
          <w:rStyle w:val="Non-Terminal"/>
        </w:rPr>
        <w:t>Expression</w:t>
      </w:r>
    </w:p>
    <w:p w14:paraId="4D599377" w14:textId="77777777" w:rsidR="00D633D0" w:rsidRDefault="00D633D0" w:rsidP="00D633D0">
      <w:pPr>
        <w:pStyle w:val="Grammar"/>
      </w:pPr>
      <w:r>
        <w:rPr>
          <w:rStyle w:val="Non-Terminal"/>
        </w:rPr>
        <w:t>LetQueryOperator</w:t>
      </w:r>
      <w:r>
        <w:t xml:space="preserve"> ::=</w:t>
      </w:r>
      <w:r>
        <w:br/>
      </w:r>
      <w:r>
        <w:tab/>
        <w:t xml:space="preserve">[  </w:t>
      </w:r>
      <w:r>
        <w:rPr>
          <w:rStyle w:val="Non-Terminal"/>
        </w:rPr>
        <w:t>LineTerminator</w:t>
      </w:r>
      <w:r>
        <w:t xml:space="preserve">  ]  </w:t>
      </w:r>
      <w:r>
        <w:rPr>
          <w:rStyle w:val="Terminal"/>
        </w:rPr>
        <w:t>Let</w:t>
      </w:r>
      <w:r>
        <w:t xml:space="preserve">  [  </w:t>
      </w:r>
      <w:r>
        <w:rPr>
          <w:rStyle w:val="Non-Terminal"/>
        </w:rPr>
        <w:t>LineTerminator</w:t>
      </w:r>
      <w:r>
        <w:t xml:space="preserve">  ]  </w:t>
      </w:r>
      <w:r>
        <w:rPr>
          <w:rStyle w:val="Non-Terminal"/>
        </w:rPr>
        <w:t>ExpressionRangeVariableDeclarationList</w:t>
      </w:r>
    </w:p>
    <w:p w14:paraId="4D599378" w14:textId="77777777" w:rsidR="00D633D0" w:rsidRDefault="00D633D0" w:rsidP="00D633D0">
      <w:pPr>
        <w:pStyle w:val="Grammar"/>
      </w:pPr>
      <w:r>
        <w:rPr>
          <w:rStyle w:val="Non-Terminal"/>
        </w:rPr>
        <w:t>SelectQueryOperator</w:t>
      </w:r>
      <w:r>
        <w:t xml:space="preserve">  ::=</w:t>
      </w:r>
      <w:r>
        <w:br/>
      </w:r>
      <w:r>
        <w:tab/>
        <w:t xml:space="preserve">[  </w:t>
      </w:r>
      <w:r>
        <w:rPr>
          <w:rStyle w:val="Non-Terminal"/>
        </w:rPr>
        <w:t>LineTerminator</w:t>
      </w:r>
      <w:r>
        <w:t xml:space="preserve">  ]  </w:t>
      </w:r>
      <w:r>
        <w:rPr>
          <w:rStyle w:val="Terminal"/>
        </w:rPr>
        <w:t>Select</w:t>
      </w:r>
      <w:r>
        <w:t xml:space="preserve">  [  </w:t>
      </w:r>
      <w:r>
        <w:rPr>
          <w:rStyle w:val="Non-Terminal"/>
        </w:rPr>
        <w:t>LineTerminator</w:t>
      </w:r>
      <w:r>
        <w:t xml:space="preserve">  ]  </w:t>
      </w:r>
      <w:r>
        <w:rPr>
          <w:rStyle w:val="Non-Terminal"/>
        </w:rPr>
        <w:t>ExpressionRangeVariableDeclarationList</w:t>
      </w:r>
    </w:p>
    <w:p w14:paraId="4D599379" w14:textId="77777777" w:rsidR="00D633D0" w:rsidRPr="00C11D30" w:rsidRDefault="00D633D0" w:rsidP="00D633D0">
      <w:pPr>
        <w:pStyle w:val="Grammar"/>
      </w:pPr>
      <w:r>
        <w:rPr>
          <w:rStyle w:val="Non-Terminal"/>
        </w:rPr>
        <w:t>DistinctQueryOperator</w:t>
      </w:r>
      <w:r>
        <w:t xml:space="preserve"> ::=</w:t>
      </w:r>
      <w:r>
        <w:br/>
      </w:r>
      <w:r>
        <w:tab/>
        <w:t xml:space="preserve">[  </w:t>
      </w:r>
      <w:r>
        <w:rPr>
          <w:rStyle w:val="Non-Terminal"/>
        </w:rPr>
        <w:t>LineTerminator</w:t>
      </w:r>
      <w:r>
        <w:t xml:space="preserve">  ]  </w:t>
      </w:r>
      <w:r>
        <w:rPr>
          <w:rStyle w:val="Terminal"/>
        </w:rPr>
        <w:t>Distinct</w:t>
      </w:r>
      <w:r>
        <w:t xml:space="preserve">  [  </w:t>
      </w:r>
      <w:r>
        <w:rPr>
          <w:rStyle w:val="Non-Terminal"/>
        </w:rPr>
        <w:t>LineTerminator</w:t>
      </w:r>
      <w:r>
        <w:t xml:space="preserve">  ]  </w:t>
      </w:r>
    </w:p>
    <w:p w14:paraId="4D59937A" w14:textId="77777777" w:rsidR="00D633D0" w:rsidRPr="00782901" w:rsidRDefault="00D633D0" w:rsidP="00D633D0">
      <w:pPr>
        <w:pStyle w:val="Grammar"/>
        <w:rPr>
          <w:rStyle w:val="TextChar"/>
        </w:rPr>
      </w:pPr>
      <w:r>
        <w:rPr>
          <w:rStyle w:val="Non-Terminal"/>
        </w:rPr>
        <w:t>WhereQueryOperator</w:t>
      </w:r>
      <w:r>
        <w:t xml:space="preserve"> ::=  </w:t>
      </w:r>
      <w:r>
        <w:br/>
      </w:r>
      <w:r>
        <w:tab/>
        <w:t xml:space="preserve">[  </w:t>
      </w:r>
      <w:r>
        <w:rPr>
          <w:rStyle w:val="Non-Terminal"/>
        </w:rPr>
        <w:t>LineTerminator</w:t>
      </w:r>
      <w:r>
        <w:t xml:space="preserve">  ]  </w:t>
      </w:r>
      <w:r>
        <w:rPr>
          <w:rStyle w:val="Terminal"/>
        </w:rPr>
        <w:t>Where</w:t>
      </w:r>
      <w:r>
        <w:t xml:space="preserve">  [  </w:t>
      </w:r>
      <w:r>
        <w:rPr>
          <w:rStyle w:val="Non-Terminal"/>
        </w:rPr>
        <w:t>LineTerminator</w:t>
      </w:r>
      <w:r>
        <w:t xml:space="preserve">  ]  </w:t>
      </w:r>
      <w:r>
        <w:rPr>
          <w:rStyle w:val="Non-Terminal"/>
        </w:rPr>
        <w:t>BooleanExpression</w:t>
      </w:r>
    </w:p>
    <w:p w14:paraId="4D59937B" w14:textId="77777777" w:rsidR="00D633D0" w:rsidRPr="00CA5239" w:rsidRDefault="00D633D0" w:rsidP="00D633D0">
      <w:pPr>
        <w:pStyle w:val="Grammar"/>
      </w:pPr>
      <w:r>
        <w:rPr>
          <w:rStyle w:val="Non-Terminal"/>
        </w:rPr>
        <w:t>PartitionQueryOperator</w:t>
      </w:r>
      <w:r>
        <w:t xml:space="preserve"> ::=  </w:t>
      </w:r>
      <w:r>
        <w:br/>
      </w:r>
      <w:r>
        <w:tab/>
        <w:t xml:space="preserve">[  </w:t>
      </w:r>
      <w:r>
        <w:rPr>
          <w:rStyle w:val="Non-Terminal"/>
        </w:rPr>
        <w:t>LineTerminator</w:t>
      </w:r>
      <w:r>
        <w:t xml:space="preserve">  ]  </w:t>
      </w:r>
      <w:r>
        <w:rPr>
          <w:rStyle w:val="Terminal"/>
        </w:rPr>
        <w:t>Take</w:t>
      </w:r>
      <w:r>
        <w:t xml:space="preserve">  [  </w:t>
      </w:r>
      <w:r>
        <w:rPr>
          <w:rStyle w:val="Non-Terminal"/>
        </w:rPr>
        <w:t>LineTerminator</w:t>
      </w:r>
      <w:r>
        <w:t xml:space="preserve">  ]  </w:t>
      </w:r>
      <w:r>
        <w:rPr>
          <w:rStyle w:val="Non-Terminal"/>
        </w:rPr>
        <w:t>Expression</w:t>
      </w:r>
      <w:r>
        <w:t xml:space="preserve">  |</w:t>
      </w:r>
      <w:r>
        <w:br/>
        <w:t xml:space="preserve">  </w:t>
      </w:r>
      <w:r>
        <w:tab/>
        <w:t xml:space="preserve">[  </w:t>
      </w:r>
      <w:r>
        <w:rPr>
          <w:rStyle w:val="Non-Terminal"/>
        </w:rPr>
        <w:t>LineTerminator</w:t>
      </w:r>
      <w:r>
        <w:t xml:space="preserve">  ]  </w:t>
      </w:r>
      <w:r>
        <w:rPr>
          <w:rStyle w:val="Terminal"/>
        </w:rPr>
        <w:t>Take</w:t>
      </w:r>
      <w:r>
        <w:t xml:space="preserve">  </w:t>
      </w:r>
      <w:r>
        <w:rPr>
          <w:rStyle w:val="Terminal"/>
        </w:rPr>
        <w:t>While</w:t>
      </w:r>
      <w:r>
        <w:t xml:space="preserve">  [  </w:t>
      </w:r>
      <w:r>
        <w:rPr>
          <w:rStyle w:val="Non-Terminal"/>
        </w:rPr>
        <w:t>LineTerminator</w:t>
      </w:r>
      <w:r>
        <w:t xml:space="preserve">  ]  </w:t>
      </w:r>
      <w:r>
        <w:rPr>
          <w:rStyle w:val="Non-Terminal"/>
        </w:rPr>
        <w:t>BooleanExpression</w:t>
      </w:r>
      <w:r>
        <w:t xml:space="preserve">  |</w:t>
      </w:r>
      <w:r>
        <w:br/>
      </w:r>
      <w:r>
        <w:tab/>
        <w:t xml:space="preserve">[  </w:t>
      </w:r>
      <w:r>
        <w:rPr>
          <w:rStyle w:val="Non-Terminal"/>
        </w:rPr>
        <w:t>LineTerminator</w:t>
      </w:r>
      <w:r>
        <w:t xml:space="preserve">  ]  </w:t>
      </w:r>
      <w:r>
        <w:rPr>
          <w:rStyle w:val="Terminal"/>
        </w:rPr>
        <w:t>Skip</w:t>
      </w:r>
      <w:r>
        <w:t xml:space="preserve">  [  </w:t>
      </w:r>
      <w:r>
        <w:rPr>
          <w:rStyle w:val="Non-Terminal"/>
        </w:rPr>
        <w:t>LineTerminator</w:t>
      </w:r>
      <w:r>
        <w:t xml:space="preserve">  ]  </w:t>
      </w:r>
      <w:r>
        <w:rPr>
          <w:rStyle w:val="Non-Terminal"/>
        </w:rPr>
        <w:t>Expression</w:t>
      </w:r>
      <w:r>
        <w:t xml:space="preserve">  |</w:t>
      </w:r>
      <w:r>
        <w:rPr>
          <w:rStyle w:val="Non-Terminal"/>
        </w:rPr>
        <w:br/>
      </w:r>
      <w:r>
        <w:tab/>
        <w:t xml:space="preserve">[  </w:t>
      </w:r>
      <w:r>
        <w:rPr>
          <w:rStyle w:val="Non-Terminal"/>
        </w:rPr>
        <w:t>LineTerminator</w:t>
      </w:r>
      <w:r>
        <w:t xml:space="preserve">  ]  </w:t>
      </w:r>
      <w:r>
        <w:rPr>
          <w:rStyle w:val="Terminal"/>
        </w:rPr>
        <w:t>Skip</w:t>
      </w:r>
      <w:r>
        <w:t xml:space="preserve">  </w:t>
      </w:r>
      <w:r>
        <w:rPr>
          <w:rStyle w:val="Terminal"/>
        </w:rPr>
        <w:t>While</w:t>
      </w:r>
      <w:r>
        <w:t xml:space="preserve">  [  </w:t>
      </w:r>
      <w:r>
        <w:rPr>
          <w:rStyle w:val="Non-Terminal"/>
        </w:rPr>
        <w:t>LineTerminator</w:t>
      </w:r>
      <w:r>
        <w:t xml:space="preserve">  ]  </w:t>
      </w:r>
      <w:r>
        <w:rPr>
          <w:rStyle w:val="Non-Terminal"/>
        </w:rPr>
        <w:t>BooleanExpression</w:t>
      </w:r>
      <w:r>
        <w:t xml:space="preserve">  </w:t>
      </w:r>
    </w:p>
    <w:p w14:paraId="4D59937C" w14:textId="77777777" w:rsidR="00D633D0" w:rsidRDefault="00D633D0" w:rsidP="00D633D0">
      <w:pPr>
        <w:pStyle w:val="Grammar"/>
      </w:pPr>
      <w:r>
        <w:rPr>
          <w:rStyle w:val="Non-Terminal"/>
        </w:rPr>
        <w:t>OrderByQueryOperator</w:t>
      </w:r>
      <w:r>
        <w:t xml:space="preserve">  ::=</w:t>
      </w:r>
      <w:r>
        <w:br/>
      </w:r>
      <w:r>
        <w:tab/>
        <w:t xml:space="preserve">[  </w:t>
      </w:r>
      <w:r>
        <w:rPr>
          <w:rStyle w:val="Non-Terminal"/>
        </w:rPr>
        <w:t>LineTerminator</w:t>
      </w:r>
      <w:r>
        <w:t xml:space="preserve">  ]  </w:t>
      </w:r>
      <w:r>
        <w:rPr>
          <w:rStyle w:val="Terminal"/>
        </w:rPr>
        <w:t>Order</w:t>
      </w:r>
      <w:r>
        <w:t xml:space="preserve">  </w:t>
      </w:r>
      <w:r>
        <w:rPr>
          <w:rStyle w:val="Terminal"/>
        </w:rPr>
        <w:t>By</w:t>
      </w:r>
      <w:r>
        <w:t xml:space="preserve">  [  </w:t>
      </w:r>
      <w:r>
        <w:rPr>
          <w:rStyle w:val="Non-Terminal"/>
        </w:rPr>
        <w:t>LineTerminator</w:t>
      </w:r>
      <w:r>
        <w:t xml:space="preserve">  ]  </w:t>
      </w:r>
      <w:r>
        <w:rPr>
          <w:rStyle w:val="Non-Terminal"/>
        </w:rPr>
        <w:t>OrderExpressionList</w:t>
      </w:r>
    </w:p>
    <w:p w14:paraId="4D59937D" w14:textId="77777777" w:rsidR="00D633D0" w:rsidRDefault="00D633D0" w:rsidP="00D633D0">
      <w:pPr>
        <w:pStyle w:val="Grammar"/>
      </w:pPr>
      <w:r>
        <w:rPr>
          <w:rStyle w:val="Non-Terminal"/>
        </w:rPr>
        <w:t>OrderExpressionList</w:t>
      </w:r>
      <w:r>
        <w:t xml:space="preserve">  ::=</w:t>
      </w:r>
      <w:r>
        <w:br/>
      </w:r>
      <w:r>
        <w:tab/>
      </w:r>
      <w:r>
        <w:rPr>
          <w:rStyle w:val="Non-Terminal"/>
        </w:rPr>
        <w:t>OrderExpression</w:t>
      </w:r>
      <w:r>
        <w:t xml:space="preserve">  |</w:t>
      </w:r>
      <w:r>
        <w:br/>
      </w:r>
      <w:r>
        <w:tab/>
      </w:r>
      <w:r>
        <w:rPr>
          <w:rStyle w:val="Non-Terminal"/>
        </w:rPr>
        <w:t>OrderExpressionList</w:t>
      </w:r>
      <w:r>
        <w:t xml:space="preserve">  </w:t>
      </w:r>
      <w:r>
        <w:rPr>
          <w:rStyle w:val="Non-Terminal"/>
        </w:rPr>
        <w:t>Comma</w:t>
      </w:r>
      <w:r>
        <w:t xml:space="preserve">  </w:t>
      </w:r>
      <w:r>
        <w:rPr>
          <w:rStyle w:val="Non-Terminal"/>
        </w:rPr>
        <w:t>OrderExpression</w:t>
      </w:r>
    </w:p>
    <w:p w14:paraId="4D59937E" w14:textId="77777777" w:rsidR="00D633D0" w:rsidRDefault="00D633D0" w:rsidP="00D633D0">
      <w:pPr>
        <w:pStyle w:val="Grammar"/>
      </w:pPr>
      <w:r>
        <w:rPr>
          <w:rStyle w:val="Non-Terminal"/>
        </w:rPr>
        <w:t>OrderExpression</w:t>
      </w:r>
      <w:r>
        <w:t xml:space="preserve">  ::=</w:t>
      </w:r>
      <w:r>
        <w:br/>
      </w:r>
      <w:r>
        <w:tab/>
      </w:r>
      <w:r>
        <w:rPr>
          <w:rStyle w:val="Non-Terminal"/>
        </w:rPr>
        <w:t>Expression</w:t>
      </w:r>
      <w:r>
        <w:t xml:space="preserve">  [  </w:t>
      </w:r>
      <w:r>
        <w:rPr>
          <w:rStyle w:val="Non-Terminal"/>
        </w:rPr>
        <w:t>Ordering</w:t>
      </w:r>
      <w:r>
        <w:t xml:space="preserve">  ]</w:t>
      </w:r>
    </w:p>
    <w:p w14:paraId="4D59937F" w14:textId="77777777" w:rsidR="00D633D0" w:rsidRPr="00782901" w:rsidRDefault="00D633D0" w:rsidP="00D633D0">
      <w:pPr>
        <w:pStyle w:val="Grammar"/>
      </w:pPr>
      <w:r>
        <w:rPr>
          <w:rStyle w:val="Non-Terminal"/>
        </w:rPr>
        <w:t>Ordering</w:t>
      </w:r>
      <w:r>
        <w:t xml:space="preserve">  ::=  </w:t>
      </w:r>
      <w:r>
        <w:rPr>
          <w:rStyle w:val="Terminal"/>
        </w:rPr>
        <w:t>Ascending</w:t>
      </w:r>
      <w:r>
        <w:t xml:space="preserve">  |  </w:t>
      </w:r>
      <w:r>
        <w:rPr>
          <w:rStyle w:val="Terminal"/>
        </w:rPr>
        <w:t>Descending</w:t>
      </w:r>
    </w:p>
    <w:p w14:paraId="4D599380" w14:textId="77777777" w:rsidR="00D633D0" w:rsidRPr="00203142" w:rsidRDefault="00D633D0" w:rsidP="00D633D0">
      <w:pPr>
        <w:pStyle w:val="Grammar"/>
      </w:pPr>
      <w:r>
        <w:rPr>
          <w:rStyle w:val="Non-Terminal"/>
        </w:rPr>
        <w:t>GroupByQueryOperator</w:t>
      </w:r>
      <w:r>
        <w:t xml:space="preserve">  ::=</w:t>
      </w:r>
      <w:r>
        <w:br/>
      </w:r>
      <w:r>
        <w:rPr>
          <w:rStyle w:val="Terminal"/>
        </w:rPr>
        <w:tab/>
      </w:r>
      <w:r>
        <w:t xml:space="preserve">[  </w:t>
      </w:r>
      <w:r>
        <w:rPr>
          <w:rStyle w:val="Non-Terminal"/>
        </w:rPr>
        <w:t>LineTerminator</w:t>
      </w:r>
      <w:r>
        <w:t xml:space="preserve">  ]  </w:t>
      </w:r>
      <w:r>
        <w:rPr>
          <w:rStyle w:val="Terminal"/>
        </w:rPr>
        <w:t>Group</w:t>
      </w:r>
      <w:r>
        <w:t xml:space="preserve">  [ [  </w:t>
      </w:r>
      <w:r>
        <w:rPr>
          <w:rStyle w:val="Non-Terminal"/>
        </w:rPr>
        <w:t>LineTerminator</w:t>
      </w:r>
      <w:r>
        <w:t xml:space="preserve">  ]  </w:t>
      </w:r>
      <w:r>
        <w:rPr>
          <w:rStyle w:val="Non-Terminal"/>
        </w:rPr>
        <w:t>ExpressionRangeVariableDeclarationList ]</w:t>
      </w:r>
      <w:r>
        <w:rPr>
          <w:rStyle w:val="Non-Terminal"/>
        </w:rPr>
        <w:br/>
      </w:r>
      <w:r>
        <w:rPr>
          <w:rStyle w:val="Non-Terminal"/>
        </w:rPr>
        <w:tab/>
      </w:r>
      <w:r>
        <w:tab/>
        <w:t xml:space="preserve">[  </w:t>
      </w:r>
      <w:r>
        <w:rPr>
          <w:rStyle w:val="Non-Terminal"/>
        </w:rPr>
        <w:t>LineTerminator</w:t>
      </w:r>
      <w:r>
        <w:t xml:space="preserve">  ]  </w:t>
      </w:r>
      <w:r>
        <w:rPr>
          <w:rStyle w:val="Terminal"/>
        </w:rPr>
        <w:t>By</w:t>
      </w:r>
      <w:r>
        <w:t xml:space="preserve">  [  </w:t>
      </w:r>
      <w:r>
        <w:rPr>
          <w:rStyle w:val="Non-Terminal"/>
        </w:rPr>
        <w:t>LineTerminator</w:t>
      </w:r>
      <w:r>
        <w:t xml:space="preserve">  ]  </w:t>
      </w:r>
      <w:r>
        <w:rPr>
          <w:rStyle w:val="Non-Terminal"/>
        </w:rPr>
        <w:t>ExpressionRangeVariableDeclarationList</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381" w14:textId="77777777" w:rsidR="00D633D0" w:rsidRDefault="00D633D0" w:rsidP="00D633D0">
      <w:pPr>
        <w:pStyle w:val="Grammar"/>
      </w:pPr>
      <w:r>
        <w:rPr>
          <w:rStyle w:val="Non-Terminal"/>
        </w:rPr>
        <w:t>AggregateQueryOperator</w:t>
      </w:r>
      <w:r>
        <w:t xml:space="preserve"> ::=</w:t>
      </w:r>
      <w:r>
        <w:br/>
      </w:r>
      <w:r>
        <w:tab/>
        <w:t xml:space="preserve">[  </w:t>
      </w:r>
      <w:r>
        <w:rPr>
          <w:rStyle w:val="Non-Terminal"/>
        </w:rPr>
        <w:t>LineTerminator</w:t>
      </w:r>
      <w:r>
        <w:t xml:space="preserve">  ]  </w:t>
      </w:r>
      <w:r>
        <w:rPr>
          <w:rStyle w:val="Terminal"/>
        </w:rPr>
        <w:t>Aggregate</w:t>
      </w:r>
      <w:r>
        <w:t xml:space="preserve">  [  </w:t>
      </w:r>
      <w:r>
        <w:rPr>
          <w:rStyle w:val="Non-Terminal"/>
        </w:rPr>
        <w:t>LineTerminator</w:t>
      </w:r>
      <w:r>
        <w:t xml:space="preserve">  ]  </w:t>
      </w:r>
      <w:r>
        <w:rPr>
          <w:rStyle w:val="Non-Terminal"/>
        </w:rPr>
        <w:t>CollectionRangeVariableDeclaration</w:t>
      </w:r>
      <w:r>
        <w:rPr>
          <w:rStyle w:val="Non-Terminal"/>
        </w:rPr>
        <w:br/>
      </w:r>
      <w:r>
        <w:rPr>
          <w:rStyle w:val="Non-Terminal"/>
        </w:rPr>
        <w:tab/>
      </w:r>
      <w:r>
        <w:rPr>
          <w:rStyle w:val="Non-Terminal"/>
        </w:rPr>
        <w:tab/>
      </w:r>
      <w:r>
        <w:t xml:space="preserve">[  </w:t>
      </w:r>
      <w:r>
        <w:rPr>
          <w:rStyle w:val="Non-Terminal"/>
        </w:rPr>
        <w:t>QueryOperator</w:t>
      </w:r>
      <w:r>
        <w:t>+  ]</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382" w14:textId="77777777" w:rsidR="007D35CB" w:rsidRDefault="00D633D0" w:rsidP="007D35CB">
      <w:pPr>
        <w:pStyle w:val="Grammar"/>
      </w:pPr>
      <w:r>
        <w:rPr>
          <w:rStyle w:val="Non-Terminal"/>
        </w:rPr>
        <w:t>GroupJoinQueryOperator</w:t>
      </w:r>
      <w:r>
        <w:t xml:space="preserve">  ::=</w:t>
      </w:r>
      <w:r>
        <w:br/>
      </w:r>
      <w:r>
        <w:tab/>
        <w:t xml:space="preserve">[  </w:t>
      </w:r>
      <w:r>
        <w:rPr>
          <w:rStyle w:val="Non-Terminal"/>
        </w:rPr>
        <w:t>LineTerminator</w:t>
      </w:r>
      <w:r>
        <w:t xml:space="preserve">  ]  </w:t>
      </w:r>
      <w:r>
        <w:rPr>
          <w:rStyle w:val="Terminal"/>
        </w:rPr>
        <w:t>Group</w:t>
      </w:r>
      <w:r>
        <w:t xml:space="preserve">  </w:t>
      </w:r>
      <w:r>
        <w:rPr>
          <w:rStyle w:val="Terminal"/>
        </w:rPr>
        <w:t>Join</w:t>
      </w:r>
      <w:r>
        <w:t xml:space="preserve">  [  </w:t>
      </w:r>
      <w:r>
        <w:rPr>
          <w:rStyle w:val="Non-Terminal"/>
        </w:rPr>
        <w:t>LineTerminator</w:t>
      </w:r>
      <w:r>
        <w:t xml:space="preserve">  ]  </w:t>
      </w:r>
      <w:r>
        <w:rPr>
          <w:rStyle w:val="Non-Terminal"/>
        </w:rPr>
        <w:t>CollectionRangeVariableDeclaration</w:t>
      </w:r>
      <w:r>
        <w:rPr>
          <w:rStyle w:val="Non-Terminal"/>
        </w:rPr>
        <w:br/>
      </w:r>
      <w:r>
        <w:rPr>
          <w:rStyle w:val="Non-Terminal"/>
        </w:rPr>
        <w:lastRenderedPageBreak/>
        <w:tab/>
      </w:r>
      <w:r>
        <w:rPr>
          <w:rStyle w:val="Non-Terminal"/>
        </w:rPr>
        <w:tab/>
      </w:r>
      <w:r>
        <w:t xml:space="preserve"> [  </w:t>
      </w:r>
      <w:r>
        <w:rPr>
          <w:rStyle w:val="Non-Terminal"/>
        </w:rPr>
        <w:t>JoinOrGroupJoinQueryOperator</w:t>
      </w:r>
      <w:r>
        <w:t xml:space="preserve">  ]   [  </w:t>
      </w:r>
      <w:r>
        <w:rPr>
          <w:rStyle w:val="Non-Terminal"/>
        </w:rPr>
        <w:t>LineTerminator</w:t>
      </w:r>
      <w:r>
        <w:t xml:space="preserve">  ]  </w:t>
      </w:r>
      <w:r>
        <w:rPr>
          <w:rStyle w:val="Terminal"/>
        </w:rPr>
        <w:t>On</w:t>
      </w:r>
      <w:r>
        <w:t xml:space="preserve">  [  </w:t>
      </w:r>
      <w:r>
        <w:rPr>
          <w:rStyle w:val="Non-Terminal"/>
        </w:rPr>
        <w:t>LineTerminator</w:t>
      </w:r>
      <w:r>
        <w:t xml:space="preserve">  ]  </w:t>
      </w:r>
      <w:r>
        <w:rPr>
          <w:rStyle w:val="Non-Terminal"/>
        </w:rPr>
        <w:t>JoinConditionList</w:t>
      </w:r>
      <w:r>
        <w:br/>
      </w:r>
      <w:r>
        <w:tab/>
      </w:r>
      <w:r>
        <w:tab/>
        <w:t xml:space="preserve">[  </w:t>
      </w:r>
      <w:r>
        <w:rPr>
          <w:rStyle w:val="Non-Terminal"/>
        </w:rPr>
        <w:t>LineTerminator</w:t>
      </w:r>
      <w:r>
        <w:t xml:space="preserve">  ]  </w:t>
      </w:r>
      <w:r>
        <w:rPr>
          <w:rStyle w:val="Terminal"/>
        </w:rPr>
        <w:t>Into</w:t>
      </w:r>
      <w:r>
        <w:t xml:space="preserve">  [  </w:t>
      </w:r>
      <w:r>
        <w:rPr>
          <w:rStyle w:val="Non-Terminal"/>
        </w:rPr>
        <w:t>LineTerminator</w:t>
      </w:r>
      <w:r>
        <w:t xml:space="preserve">  ]  </w:t>
      </w:r>
      <w:r>
        <w:rPr>
          <w:rStyle w:val="Non-Terminal"/>
        </w:rPr>
        <w:t>ExpressionRangeVariableDeclarationList</w:t>
      </w:r>
    </w:p>
    <w:p w14:paraId="4D599383" w14:textId="77777777" w:rsidR="00D633D0" w:rsidRPr="00D633D0" w:rsidRDefault="00D633D0" w:rsidP="006912E1">
      <w:pPr>
        <w:pStyle w:val="Grammar"/>
      </w:pPr>
      <w:r>
        <w:rPr>
          <w:rStyle w:val="Non-Terminal"/>
        </w:rPr>
        <w:t>ConditionalExpression</w:t>
      </w:r>
      <w:r>
        <w:t xml:space="preserve">  ::=  </w:t>
      </w:r>
      <w:r>
        <w:br/>
      </w:r>
      <w:r>
        <w:tab/>
      </w:r>
      <w:r>
        <w:rPr>
          <w:rStyle w:val="Terminal"/>
        </w:rPr>
        <w:t>If</w:t>
      </w:r>
      <w:r>
        <w:t xml:space="preserve">  </w:t>
      </w:r>
      <w:r>
        <w:rPr>
          <w:rStyle w:val="Non-Terminal"/>
        </w:rPr>
        <w:t>OpenParenthesis</w:t>
      </w:r>
      <w:r>
        <w:t xml:space="preserve">  </w:t>
      </w:r>
      <w:r>
        <w:rPr>
          <w:rStyle w:val="Non-Terminal"/>
        </w:rPr>
        <w:t>BooleanExpression</w:t>
      </w:r>
      <w:r>
        <w:t xml:space="preserve">  </w:t>
      </w:r>
      <w:r>
        <w:rPr>
          <w:rStyle w:val="Non-Terminal"/>
        </w:rPr>
        <w:t>Comma</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CloseParenthesis</w:t>
      </w:r>
      <w:r>
        <w:t xml:space="preserve">  |</w:t>
      </w:r>
      <w:r>
        <w:br/>
      </w:r>
      <w:r>
        <w:tab/>
      </w:r>
      <w:r>
        <w:rPr>
          <w:rStyle w:val="Terminal"/>
        </w:rPr>
        <w:t>If</w:t>
      </w:r>
      <w:r>
        <w:t xml:space="preserve">  </w:t>
      </w:r>
      <w:r>
        <w:rPr>
          <w:rStyle w:val="Non-Terminal"/>
        </w:rPr>
        <w:t>OpenParenthesis</w:t>
      </w:r>
      <w:r>
        <w:t xml:space="preserve">  </w:t>
      </w:r>
      <w:r>
        <w:rPr>
          <w:rStyle w:val="Non-Terminal"/>
        </w:rPr>
        <w:t>Expression</w:t>
      </w:r>
      <w:r>
        <w:t xml:space="preserve">  </w:t>
      </w:r>
      <w:r>
        <w:rPr>
          <w:rStyle w:val="Non-Terminal"/>
        </w:rPr>
        <w:t>Comma</w:t>
      </w:r>
      <w:r>
        <w:t xml:space="preserve">  </w:t>
      </w:r>
      <w:r>
        <w:rPr>
          <w:rStyle w:val="Non-Terminal"/>
        </w:rPr>
        <w:t>Expression</w:t>
      </w:r>
      <w:r>
        <w:t xml:space="preserve">  </w:t>
      </w:r>
      <w:r>
        <w:rPr>
          <w:rStyle w:val="Non-Terminal"/>
        </w:rPr>
        <w:t>CloseParenthesis</w:t>
      </w:r>
    </w:p>
    <w:p w14:paraId="4D599384" w14:textId="77777777" w:rsidR="00E161FA" w:rsidRDefault="00E161FA" w:rsidP="00E161FA">
      <w:pPr>
        <w:pStyle w:val="Grammar"/>
        <w:rPr>
          <w:rStyle w:val="Non-Terminal"/>
        </w:rPr>
      </w:pPr>
      <w:r>
        <w:rPr>
          <w:rStyle w:val="Non-Terminal"/>
        </w:rPr>
        <w:t>XMLLiteralExpression</w:t>
      </w:r>
      <w:r>
        <w:t xml:space="preserve">  ::=</w:t>
      </w:r>
      <w:r>
        <w:br/>
      </w:r>
      <w:r>
        <w:tab/>
      </w:r>
      <w:r>
        <w:rPr>
          <w:rStyle w:val="Non-Terminal"/>
        </w:rPr>
        <w:t>XMLDocument</w:t>
      </w:r>
      <w:r>
        <w:t xml:space="preserve">  |</w:t>
      </w:r>
      <w:r>
        <w:br/>
      </w:r>
      <w:r>
        <w:tab/>
      </w:r>
      <w:r>
        <w:rPr>
          <w:rStyle w:val="Non-Terminal"/>
        </w:rPr>
        <w:t>XMLElement</w:t>
      </w:r>
      <w:r>
        <w:t xml:space="preserve">  |</w:t>
      </w:r>
      <w:r>
        <w:tab/>
      </w:r>
      <w:r>
        <w:rPr>
          <w:rStyle w:val="Non-Terminal"/>
        </w:rPr>
        <w:t>XMLProcessingInstruction</w:t>
      </w:r>
      <w:r>
        <w:t xml:space="preserve">  |</w:t>
      </w:r>
      <w:r>
        <w:br/>
      </w:r>
      <w:r>
        <w:tab/>
      </w:r>
      <w:r>
        <w:rPr>
          <w:rStyle w:val="Non-Terminal"/>
        </w:rPr>
        <w:t>XMLComment</w:t>
      </w:r>
      <w:r>
        <w:t xml:space="preserve">  |</w:t>
      </w:r>
      <w:r>
        <w:br/>
      </w:r>
      <w:r>
        <w:tab/>
      </w:r>
      <w:r>
        <w:rPr>
          <w:rStyle w:val="Non-Terminal"/>
        </w:rPr>
        <w:t>XMLCDATASection</w:t>
      </w:r>
    </w:p>
    <w:p w14:paraId="4D599385" w14:textId="77777777" w:rsidR="00E161FA" w:rsidRPr="00AF2E5E" w:rsidRDefault="00E161FA" w:rsidP="00E161FA">
      <w:pPr>
        <w:pStyle w:val="Grammar"/>
      </w:pPr>
      <w:r>
        <w:rPr>
          <w:rStyle w:val="Non-Terminal"/>
        </w:rPr>
        <w:t>XMLCharacter</w:t>
      </w:r>
      <w:r>
        <w:t xml:space="preserve">  ::=</w:t>
      </w:r>
      <w:r>
        <w:br/>
      </w:r>
      <w:r>
        <w:tab/>
        <w:t>&lt; Unicode tab character (0x0009) &gt;  |</w:t>
      </w:r>
      <w:r>
        <w:br/>
      </w:r>
      <w:r>
        <w:tab/>
        <w:t>&lt; Unicode linefeed character (0x000A) &gt;  |</w:t>
      </w:r>
      <w:r>
        <w:br/>
      </w:r>
      <w:r>
        <w:tab/>
        <w:t>&lt; Unicode carriage return character (0x000D) &gt;  |</w:t>
      </w:r>
      <w:r>
        <w:br/>
      </w:r>
      <w:r>
        <w:tab/>
        <w:t>&lt; Unicode characters 0x0020 – 0xD7FF &gt;  |</w:t>
      </w:r>
      <w:r>
        <w:br/>
      </w:r>
      <w:r>
        <w:tab/>
        <w:t>&lt; Unicode characters 0xE000 – 0xFFFD &gt;  |</w:t>
      </w:r>
      <w:r>
        <w:br/>
      </w:r>
      <w:r>
        <w:tab/>
        <w:t>&lt; Unicode characters 0x10000 – 0x10FFFF &gt;</w:t>
      </w:r>
    </w:p>
    <w:p w14:paraId="4D599386" w14:textId="77777777" w:rsidR="00E161FA" w:rsidRPr="00395E89" w:rsidRDefault="00E161FA" w:rsidP="00E161FA">
      <w:pPr>
        <w:pStyle w:val="Grammar"/>
      </w:pPr>
      <w:r>
        <w:rPr>
          <w:rStyle w:val="Non-Terminal"/>
        </w:rPr>
        <w:t>XMLString</w:t>
      </w:r>
      <w:r>
        <w:t xml:space="preserve">  ::=  </w:t>
      </w:r>
      <w:r>
        <w:rPr>
          <w:rStyle w:val="Non-Terminal"/>
        </w:rPr>
        <w:t>XMLCharacter</w:t>
      </w:r>
      <w:r>
        <w:t>+</w:t>
      </w:r>
    </w:p>
    <w:p w14:paraId="4D599387" w14:textId="77777777" w:rsidR="00E161FA" w:rsidRDefault="00E161FA" w:rsidP="00E161FA">
      <w:pPr>
        <w:pStyle w:val="Grammar"/>
      </w:pPr>
      <w:r>
        <w:rPr>
          <w:rStyle w:val="Non-Terminal"/>
        </w:rPr>
        <w:t>XMLWhitespace</w:t>
      </w:r>
      <w:r>
        <w:t xml:space="preserve">  ::=  </w:t>
      </w:r>
      <w:r>
        <w:rPr>
          <w:rStyle w:val="Non-Terminal"/>
        </w:rPr>
        <w:t>XMLWhitespaceCharacter</w:t>
      </w:r>
      <w:r>
        <w:t>+</w:t>
      </w:r>
    </w:p>
    <w:p w14:paraId="4D599388" w14:textId="77777777" w:rsidR="00E161FA" w:rsidRDefault="00E161FA" w:rsidP="00E161FA">
      <w:pPr>
        <w:pStyle w:val="Grammar"/>
      </w:pPr>
      <w:r>
        <w:rPr>
          <w:rStyle w:val="Non-Terminal"/>
        </w:rPr>
        <w:t>XMLWhitespaceCharacter</w:t>
      </w:r>
      <w:r>
        <w:t xml:space="preserve">  ::=</w:t>
      </w:r>
      <w:r>
        <w:br/>
      </w:r>
      <w:r>
        <w:tab/>
        <w:t>&lt; Unicode carriage return character (0x000D) &gt;  |</w:t>
      </w:r>
      <w:r>
        <w:br/>
      </w:r>
      <w:r>
        <w:tab/>
        <w:t>&lt; Unicode linefeed character (0x000A) &gt;  |</w:t>
      </w:r>
      <w:r>
        <w:br/>
      </w:r>
      <w:r>
        <w:tab/>
        <w:t>&lt; Unicode space character (0x0020) &gt;  |</w:t>
      </w:r>
      <w:r>
        <w:br/>
      </w:r>
      <w:r>
        <w:tab/>
        <w:t>&lt; Unicode tab character (0x0009) &gt;</w:t>
      </w:r>
    </w:p>
    <w:p w14:paraId="4D599389" w14:textId="77777777" w:rsidR="00E161FA" w:rsidRDefault="00E161FA" w:rsidP="00E161FA">
      <w:pPr>
        <w:pStyle w:val="Grammar"/>
      </w:pPr>
      <w:r>
        <w:rPr>
          <w:rStyle w:val="Non-Terminal"/>
        </w:rPr>
        <w:t>XMLNameCharacter</w:t>
      </w:r>
      <w:r>
        <w:t xml:space="preserve">  ::= </w:t>
      </w:r>
      <w:r>
        <w:rPr>
          <w:rStyle w:val="Non-Terminal"/>
        </w:rPr>
        <w:t>XMLLetter</w:t>
      </w:r>
      <w:r>
        <w:t xml:space="preserve">  |  </w:t>
      </w:r>
      <w:r>
        <w:rPr>
          <w:rStyle w:val="Non-Terminal"/>
        </w:rPr>
        <w:t>XMLDigit</w:t>
      </w:r>
      <w:r>
        <w:t xml:space="preserve">  |  </w:t>
      </w:r>
      <w:r>
        <w:rPr>
          <w:rStyle w:val="Terminal"/>
        </w:rPr>
        <w:t>.</w:t>
      </w:r>
      <w:r>
        <w:t xml:space="preserve">  |  </w:t>
      </w:r>
      <w:r>
        <w:rPr>
          <w:rStyle w:val="Terminal"/>
        </w:rPr>
        <w:t>-</w:t>
      </w:r>
      <w:r>
        <w:t xml:space="preserve">  |  </w:t>
      </w:r>
      <w:r>
        <w:rPr>
          <w:rStyle w:val="Terminal"/>
        </w:rPr>
        <w:t>_</w:t>
      </w:r>
      <w:r>
        <w:t xml:space="preserve">  |  </w:t>
      </w:r>
      <w:r>
        <w:rPr>
          <w:rStyle w:val="Terminal"/>
        </w:rPr>
        <w:t>:</w:t>
      </w:r>
      <w:r>
        <w:t xml:space="preserve">  |  </w:t>
      </w:r>
      <w:r>
        <w:rPr>
          <w:rStyle w:val="Non-Terminal"/>
        </w:rPr>
        <w:t>XMLCombiningCharacter</w:t>
      </w:r>
      <w:r>
        <w:t xml:space="preserve">  |  </w:t>
      </w:r>
      <w:r>
        <w:rPr>
          <w:rStyle w:val="Non-Terminal"/>
        </w:rPr>
        <w:t>XMLExtender</w:t>
      </w:r>
      <w:r>
        <w:t xml:space="preserve"> </w:t>
      </w:r>
    </w:p>
    <w:p w14:paraId="4D59938A" w14:textId="77777777" w:rsidR="00E161FA" w:rsidRDefault="00E161FA" w:rsidP="00E161FA">
      <w:pPr>
        <w:pStyle w:val="Grammar"/>
      </w:pPr>
      <w:r>
        <w:rPr>
          <w:rStyle w:val="Non-Terminal"/>
        </w:rPr>
        <w:t>XMLNameStartCharacter</w:t>
      </w:r>
      <w:r>
        <w:t xml:space="preserve">  ::=  </w:t>
      </w:r>
      <w:r>
        <w:rPr>
          <w:rStyle w:val="Non-Terminal"/>
        </w:rPr>
        <w:t>XMLLetter</w:t>
      </w:r>
      <w:r>
        <w:t xml:space="preserve">  |  _  |  :</w:t>
      </w:r>
    </w:p>
    <w:p w14:paraId="4D59938B" w14:textId="77777777" w:rsidR="00E161FA" w:rsidRDefault="00E161FA" w:rsidP="00E161FA">
      <w:pPr>
        <w:pStyle w:val="Grammar"/>
      </w:pPr>
      <w:r>
        <w:rPr>
          <w:rStyle w:val="Non-Terminal"/>
        </w:rPr>
        <w:t>XMLName</w:t>
      </w:r>
      <w:r>
        <w:t xml:space="preserve">  ::=  </w:t>
      </w:r>
      <w:r>
        <w:rPr>
          <w:rStyle w:val="Non-Terminal"/>
        </w:rPr>
        <w:t>XMLNameStartCharacter</w:t>
      </w:r>
      <w:r>
        <w:t xml:space="preserve">  [  </w:t>
      </w:r>
      <w:r>
        <w:rPr>
          <w:rStyle w:val="Non-Terminal"/>
        </w:rPr>
        <w:t>XMLNameCharacter</w:t>
      </w:r>
      <w:r>
        <w:t xml:space="preserve">+  ] </w:t>
      </w:r>
    </w:p>
    <w:p w14:paraId="4D59938C" w14:textId="77777777" w:rsidR="00E161FA" w:rsidRDefault="00E161FA" w:rsidP="00E161FA">
      <w:pPr>
        <w:pStyle w:val="Grammar"/>
      </w:pPr>
      <w:r>
        <w:rPr>
          <w:rStyle w:val="Non-Terminal"/>
        </w:rPr>
        <w:t>XMLLetter</w:t>
      </w:r>
      <w:r>
        <w:t xml:space="preserve">  ::=  </w:t>
      </w:r>
      <w:r>
        <w:br/>
      </w:r>
      <w:r>
        <w:tab/>
        <w:t>&lt; Unicode character as defined in the Letter production of the XML 1.0 specification &gt;</w:t>
      </w:r>
    </w:p>
    <w:p w14:paraId="4D59938D" w14:textId="77777777" w:rsidR="00E161FA" w:rsidRDefault="00E161FA" w:rsidP="00E161FA">
      <w:pPr>
        <w:pStyle w:val="Grammar"/>
      </w:pPr>
      <w:r>
        <w:rPr>
          <w:rStyle w:val="Non-Terminal"/>
        </w:rPr>
        <w:t>XMLDigit</w:t>
      </w:r>
      <w:r>
        <w:t xml:space="preserve">  ::=</w:t>
      </w:r>
      <w:r>
        <w:br/>
      </w:r>
      <w:r>
        <w:tab/>
        <w:t>&lt; Unicode character as defined in the Digit production of the XML 1.0 specification &gt;</w:t>
      </w:r>
    </w:p>
    <w:p w14:paraId="4D59938E" w14:textId="77777777" w:rsidR="00E161FA" w:rsidRDefault="00E161FA" w:rsidP="00E161FA">
      <w:pPr>
        <w:pStyle w:val="Grammar"/>
      </w:pPr>
      <w:r>
        <w:rPr>
          <w:rStyle w:val="Non-Terminal"/>
        </w:rPr>
        <w:t>XMLCombiningCharacter</w:t>
      </w:r>
      <w:r>
        <w:t xml:space="preserve">  ::=</w:t>
      </w:r>
      <w:r>
        <w:br/>
      </w:r>
      <w:r>
        <w:tab/>
        <w:t>&lt; Unicode character as defined in the CombiningChar production of the XML 1.0 specification &gt;</w:t>
      </w:r>
    </w:p>
    <w:p w14:paraId="4D59938F" w14:textId="77777777" w:rsidR="00E161FA" w:rsidRDefault="00E161FA" w:rsidP="00E161FA">
      <w:pPr>
        <w:pStyle w:val="Grammar"/>
      </w:pPr>
      <w:r>
        <w:rPr>
          <w:rStyle w:val="Non-Terminal"/>
        </w:rPr>
        <w:t>XMLExtender</w:t>
      </w:r>
      <w:r>
        <w:t xml:space="preserve">  ::=</w:t>
      </w:r>
      <w:r>
        <w:br/>
      </w:r>
      <w:r>
        <w:tab/>
        <w:t>&lt; Unicode character as defined in the Extender production of the XML 1.0 specification &gt;</w:t>
      </w:r>
    </w:p>
    <w:p w14:paraId="4D599390" w14:textId="77777777" w:rsidR="00E161FA" w:rsidRDefault="00E161FA" w:rsidP="00E161FA">
      <w:pPr>
        <w:pStyle w:val="Grammar"/>
      </w:pPr>
      <w:r>
        <w:rPr>
          <w:rStyle w:val="Non-Terminal"/>
        </w:rPr>
        <w:t>XMLEmbeddedExpression</w:t>
      </w:r>
      <w:r>
        <w:t xml:space="preserve">  ::=</w:t>
      </w:r>
      <w:r>
        <w:br/>
      </w:r>
      <w:r>
        <w:tab/>
      </w:r>
      <w:r>
        <w:rPr>
          <w:rStyle w:val="Terminal"/>
        </w:rPr>
        <w:t>&lt;</w:t>
      </w:r>
      <w:r>
        <w:t xml:space="preserve">  </w:t>
      </w:r>
      <w:r>
        <w:rPr>
          <w:rStyle w:val="Terminal"/>
        </w:rPr>
        <w:t>%</w:t>
      </w:r>
      <w:r>
        <w:t xml:space="preserve">  </w:t>
      </w:r>
      <w:r>
        <w:rPr>
          <w:rStyle w:val="Terminal"/>
        </w:rPr>
        <w:t>=</w:t>
      </w:r>
      <w:r>
        <w:t xml:space="preserve">  [  </w:t>
      </w:r>
      <w:r>
        <w:rPr>
          <w:rStyle w:val="Non-Terminal"/>
        </w:rPr>
        <w:t>LineTerminator</w:t>
      </w:r>
      <w:r>
        <w:t xml:space="preserve">  ]  </w:t>
      </w:r>
      <w:r>
        <w:rPr>
          <w:rStyle w:val="Non-Terminal"/>
        </w:rPr>
        <w:t>Expression</w:t>
      </w:r>
      <w:r>
        <w:t xml:space="preserve">  [  </w:t>
      </w:r>
      <w:r>
        <w:rPr>
          <w:rStyle w:val="Non-Terminal"/>
        </w:rPr>
        <w:t>LineTerminator</w:t>
      </w:r>
      <w:r>
        <w:t xml:space="preserve">  ]  </w:t>
      </w:r>
      <w:r>
        <w:rPr>
          <w:rStyle w:val="Terminal"/>
        </w:rPr>
        <w:t>%</w:t>
      </w:r>
      <w:r>
        <w:t xml:space="preserve">  </w:t>
      </w:r>
      <w:r>
        <w:rPr>
          <w:rStyle w:val="Terminal"/>
        </w:rPr>
        <w:t>&gt;</w:t>
      </w:r>
    </w:p>
    <w:p w14:paraId="4D599391" w14:textId="77777777" w:rsidR="00EE452E" w:rsidRPr="00D1469A" w:rsidRDefault="00EE452E" w:rsidP="00EE452E">
      <w:pPr>
        <w:pStyle w:val="Grammar"/>
      </w:pPr>
      <w:r>
        <w:rPr>
          <w:rStyle w:val="Non-Terminal"/>
        </w:rPr>
        <w:t>XMLDocument</w:t>
      </w:r>
      <w:r>
        <w:t xml:space="preserve">  ::=</w:t>
      </w:r>
      <w:r>
        <w:br/>
      </w:r>
      <w:r>
        <w:tab/>
      </w:r>
      <w:r>
        <w:rPr>
          <w:rStyle w:val="Non-Terminal"/>
        </w:rPr>
        <w:t>XMLDocumentPrologue</w:t>
      </w:r>
      <w:r>
        <w:t xml:space="preserve">  [  </w:t>
      </w:r>
      <w:r>
        <w:rPr>
          <w:rStyle w:val="Non-Terminal"/>
        </w:rPr>
        <w:t>XMLMisc</w:t>
      </w:r>
      <w:r>
        <w:t xml:space="preserve">+  ]  </w:t>
      </w:r>
      <w:r>
        <w:rPr>
          <w:rStyle w:val="Non-Terminal"/>
        </w:rPr>
        <w:t>XMLDocumentBody</w:t>
      </w:r>
      <w:r>
        <w:t xml:space="preserve">  [  </w:t>
      </w:r>
      <w:r>
        <w:rPr>
          <w:rStyle w:val="Non-Terminal"/>
        </w:rPr>
        <w:t>XMLMisc</w:t>
      </w:r>
      <w:r>
        <w:t>+  ]</w:t>
      </w:r>
    </w:p>
    <w:p w14:paraId="4D599392" w14:textId="77777777" w:rsidR="00EE452E" w:rsidRDefault="00EE452E" w:rsidP="00EE452E">
      <w:pPr>
        <w:pStyle w:val="Grammar"/>
      </w:pPr>
      <w:r>
        <w:rPr>
          <w:rStyle w:val="Non-Terminal"/>
        </w:rPr>
        <w:t>XMLDocumentPrologue</w:t>
      </w:r>
      <w:r>
        <w:t xml:space="preserve">  ::=</w:t>
      </w:r>
      <w:r>
        <w:br/>
      </w:r>
      <w:r>
        <w:tab/>
      </w:r>
      <w:r>
        <w:rPr>
          <w:rStyle w:val="Terminal"/>
        </w:rPr>
        <w:t>&lt;</w:t>
      </w:r>
      <w:r>
        <w:t xml:space="preserve">  </w:t>
      </w:r>
      <w:r>
        <w:rPr>
          <w:rStyle w:val="Terminal"/>
        </w:rPr>
        <w:t>?</w:t>
      </w:r>
      <w:r>
        <w:t xml:space="preserve">  </w:t>
      </w:r>
      <w:r>
        <w:rPr>
          <w:rStyle w:val="Terminal"/>
        </w:rPr>
        <w:t>xml</w:t>
      </w:r>
      <w:r>
        <w:t xml:space="preserve">  </w:t>
      </w:r>
      <w:r>
        <w:rPr>
          <w:rStyle w:val="Non-Terminal"/>
        </w:rPr>
        <w:t>XMLVersion</w:t>
      </w:r>
      <w:r>
        <w:t xml:space="preserve">  [  </w:t>
      </w:r>
      <w:r>
        <w:rPr>
          <w:rStyle w:val="Non-Terminal"/>
        </w:rPr>
        <w:t>XMLEncoding</w:t>
      </w:r>
      <w:r>
        <w:t xml:space="preserve">  ]  [  </w:t>
      </w:r>
      <w:r>
        <w:rPr>
          <w:rStyle w:val="Non-Terminal"/>
        </w:rPr>
        <w:t>XMLStandalone</w:t>
      </w:r>
      <w:r>
        <w:t xml:space="preserve">  ]  [  </w:t>
      </w:r>
      <w:r>
        <w:rPr>
          <w:rStyle w:val="Non-Terminal"/>
        </w:rPr>
        <w:t>XMLWhitespace</w:t>
      </w:r>
      <w:r>
        <w:t xml:space="preserve">  ]  </w:t>
      </w:r>
      <w:r>
        <w:rPr>
          <w:rStyle w:val="Terminal"/>
        </w:rPr>
        <w:t>?</w:t>
      </w:r>
      <w:r>
        <w:t xml:space="preserve">  </w:t>
      </w:r>
      <w:r>
        <w:rPr>
          <w:rStyle w:val="Terminal"/>
        </w:rPr>
        <w:t>&gt;</w:t>
      </w:r>
    </w:p>
    <w:p w14:paraId="4D599393" w14:textId="77777777" w:rsidR="00EE452E" w:rsidRDefault="00EE452E" w:rsidP="00EE452E">
      <w:pPr>
        <w:pStyle w:val="Grammar"/>
      </w:pPr>
      <w:r>
        <w:rPr>
          <w:rStyle w:val="Non-Terminal"/>
        </w:rPr>
        <w:lastRenderedPageBreak/>
        <w:t>XMLVersion</w:t>
      </w:r>
      <w:r>
        <w:t xml:space="preserve">  ::=</w:t>
      </w:r>
      <w:r>
        <w:br/>
      </w:r>
      <w:r>
        <w:tab/>
      </w:r>
      <w:r>
        <w:rPr>
          <w:rStyle w:val="Non-Terminal"/>
        </w:rPr>
        <w:t>XMLWhitespace</w:t>
      </w:r>
      <w:r>
        <w:t xml:space="preserve">  </w:t>
      </w:r>
      <w:r>
        <w:rPr>
          <w:rStyle w:val="Terminal"/>
        </w:rPr>
        <w:t>version</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XMLVersionNumberValue</w:t>
      </w:r>
    </w:p>
    <w:p w14:paraId="4D599394" w14:textId="77777777" w:rsidR="00EE452E" w:rsidRDefault="00EE452E" w:rsidP="00EE452E">
      <w:pPr>
        <w:pStyle w:val="Grammar"/>
      </w:pPr>
      <w:r>
        <w:rPr>
          <w:rStyle w:val="Non-Terminal"/>
        </w:rPr>
        <w:t>XMLVersionNumberValue</w:t>
      </w:r>
      <w:r>
        <w:t xml:space="preserve">  ::=  </w:t>
      </w:r>
      <w:r>
        <w:br/>
      </w:r>
      <w:r>
        <w:tab/>
      </w:r>
      <w:r>
        <w:rPr>
          <w:rStyle w:val="Non-Terminal"/>
        </w:rPr>
        <w:t>SingleQuoteCharacter</w:t>
      </w:r>
      <w:r>
        <w:t xml:space="preserve">  </w:t>
      </w:r>
      <w:r>
        <w:rPr>
          <w:rStyle w:val="Terminal"/>
        </w:rPr>
        <w:t>1</w:t>
      </w:r>
      <w:r>
        <w:t xml:space="preserve">  </w:t>
      </w:r>
      <w:r>
        <w:rPr>
          <w:rStyle w:val="Terminal"/>
        </w:rPr>
        <w:t>.</w:t>
      </w:r>
      <w:r>
        <w:t xml:space="preserve">  </w:t>
      </w:r>
      <w:r>
        <w:rPr>
          <w:rStyle w:val="Terminal"/>
        </w:rPr>
        <w:t>0</w:t>
      </w:r>
      <w:r>
        <w:t xml:space="preserve">  </w:t>
      </w:r>
      <w:r>
        <w:rPr>
          <w:rStyle w:val="Non-Terminal"/>
        </w:rPr>
        <w:t>SingleQuoteCharacter</w:t>
      </w:r>
      <w:r>
        <w:t xml:space="preserve">  |</w:t>
      </w:r>
      <w:r>
        <w:br/>
      </w:r>
      <w:r>
        <w:tab/>
      </w:r>
      <w:r>
        <w:rPr>
          <w:rStyle w:val="Non-Terminal"/>
        </w:rPr>
        <w:t>DoubleQuoteCharacter</w:t>
      </w:r>
      <w:r>
        <w:t xml:space="preserve">  </w:t>
      </w:r>
      <w:r>
        <w:rPr>
          <w:rStyle w:val="Terminal"/>
        </w:rPr>
        <w:t>1</w:t>
      </w:r>
      <w:r>
        <w:t xml:space="preserve">  </w:t>
      </w:r>
      <w:r>
        <w:rPr>
          <w:rStyle w:val="Terminal"/>
        </w:rPr>
        <w:t>.</w:t>
      </w:r>
      <w:r>
        <w:t xml:space="preserve">  </w:t>
      </w:r>
      <w:r>
        <w:rPr>
          <w:rStyle w:val="Terminal"/>
        </w:rPr>
        <w:t>0</w:t>
      </w:r>
      <w:r>
        <w:t xml:space="preserve">  </w:t>
      </w:r>
      <w:r>
        <w:rPr>
          <w:rStyle w:val="Non-Terminal"/>
        </w:rPr>
        <w:t>DoubleQuoteCharacter</w:t>
      </w:r>
    </w:p>
    <w:p w14:paraId="4D599395" w14:textId="77777777" w:rsidR="00EE452E" w:rsidRDefault="00EE452E" w:rsidP="00EE452E">
      <w:pPr>
        <w:pStyle w:val="Grammar"/>
      </w:pPr>
      <w:r>
        <w:rPr>
          <w:rStyle w:val="Non-Terminal"/>
        </w:rPr>
        <w:t>XMLEncoding</w:t>
      </w:r>
      <w:r>
        <w:t xml:space="preserve">  ::=</w:t>
      </w:r>
      <w:r>
        <w:br/>
      </w:r>
      <w:r>
        <w:tab/>
      </w:r>
      <w:r>
        <w:rPr>
          <w:rStyle w:val="Non-Terminal"/>
        </w:rPr>
        <w:t>XMLWhitespace</w:t>
      </w:r>
      <w:r>
        <w:t xml:space="preserve">  </w:t>
      </w:r>
      <w:r>
        <w:rPr>
          <w:rStyle w:val="Terminal"/>
        </w:rPr>
        <w:t>encoding</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XMLEncodingNameValue</w:t>
      </w:r>
    </w:p>
    <w:p w14:paraId="4D599396" w14:textId="77777777" w:rsidR="00EE452E" w:rsidRPr="002D6A0F" w:rsidRDefault="00EE452E" w:rsidP="00EE452E">
      <w:pPr>
        <w:pStyle w:val="Grammar"/>
      </w:pPr>
      <w:r>
        <w:rPr>
          <w:rStyle w:val="Non-Terminal"/>
        </w:rPr>
        <w:t>XMLEncodingNameValue</w:t>
      </w:r>
      <w:r>
        <w:t xml:space="preserve">  ::=  </w:t>
      </w:r>
      <w:r>
        <w:br/>
      </w:r>
      <w:r>
        <w:tab/>
      </w:r>
      <w:r>
        <w:rPr>
          <w:rStyle w:val="Non-Terminal"/>
        </w:rPr>
        <w:t>SingleQuoteCharacter</w:t>
      </w:r>
      <w:r>
        <w:t xml:space="preserve">  </w:t>
      </w:r>
      <w:r>
        <w:rPr>
          <w:rStyle w:val="Non-Terminal"/>
        </w:rPr>
        <w:t>XMLEncodingName</w:t>
      </w:r>
      <w:r>
        <w:t xml:space="preserve">  </w:t>
      </w:r>
      <w:r>
        <w:rPr>
          <w:rStyle w:val="Non-Terminal"/>
        </w:rPr>
        <w:t>SingleQuoteCharacter</w:t>
      </w:r>
      <w:r>
        <w:t xml:space="preserve">  |</w:t>
      </w:r>
      <w:r>
        <w:br/>
      </w:r>
      <w:r>
        <w:tab/>
      </w:r>
      <w:r>
        <w:rPr>
          <w:rStyle w:val="Non-Terminal"/>
        </w:rPr>
        <w:t>DoubleQuoteCharacter</w:t>
      </w:r>
      <w:r>
        <w:t xml:space="preserve">  </w:t>
      </w:r>
      <w:r>
        <w:rPr>
          <w:rStyle w:val="Non-Terminal"/>
        </w:rPr>
        <w:t>XMLEncodingName</w:t>
      </w:r>
      <w:r>
        <w:t xml:space="preserve">  </w:t>
      </w:r>
      <w:r>
        <w:rPr>
          <w:rStyle w:val="Non-Terminal"/>
        </w:rPr>
        <w:t>DoubleQuoteCharacter</w:t>
      </w:r>
    </w:p>
    <w:p w14:paraId="4D599397" w14:textId="77777777" w:rsidR="00EE452E" w:rsidRDefault="00EE452E" w:rsidP="00EE452E">
      <w:pPr>
        <w:pStyle w:val="Grammar"/>
      </w:pPr>
      <w:r>
        <w:rPr>
          <w:rStyle w:val="Non-Terminal"/>
        </w:rPr>
        <w:t>XMLEncodingName</w:t>
      </w:r>
      <w:r>
        <w:t xml:space="preserve">  ::=  </w:t>
      </w:r>
      <w:r>
        <w:rPr>
          <w:rStyle w:val="Non-Terminal"/>
        </w:rPr>
        <w:t>XMLLatinAlphaCharacter</w:t>
      </w:r>
      <w:r>
        <w:t xml:space="preserve">  [  </w:t>
      </w:r>
      <w:r>
        <w:rPr>
          <w:rStyle w:val="Non-Terminal"/>
        </w:rPr>
        <w:t>XMLEncodingNameCharacter</w:t>
      </w:r>
      <w:r>
        <w:t>+  ]</w:t>
      </w:r>
    </w:p>
    <w:p w14:paraId="4D599398" w14:textId="77777777" w:rsidR="00EE452E" w:rsidRPr="00215DFB" w:rsidRDefault="00EE452E" w:rsidP="00EE452E">
      <w:pPr>
        <w:pStyle w:val="Grammar"/>
      </w:pPr>
      <w:r>
        <w:rPr>
          <w:rStyle w:val="Non-Terminal"/>
        </w:rPr>
        <w:t>XMLEncodingNameCharacter</w:t>
      </w:r>
      <w:r>
        <w:t xml:space="preserve">  ::=</w:t>
      </w:r>
      <w:r>
        <w:br/>
      </w:r>
      <w:r>
        <w:tab/>
      </w:r>
      <w:r>
        <w:rPr>
          <w:rStyle w:val="Non-Terminal"/>
        </w:rPr>
        <w:t>XMLUnderscoreCharacter</w:t>
      </w:r>
      <w:r>
        <w:t xml:space="preserve">  |</w:t>
      </w:r>
      <w:r>
        <w:br/>
      </w:r>
      <w:r>
        <w:tab/>
      </w:r>
      <w:r>
        <w:rPr>
          <w:rStyle w:val="Non-Terminal"/>
        </w:rPr>
        <w:t>XMLLatinAlphaCharacter</w:t>
      </w:r>
      <w:r>
        <w:t xml:space="preserve">  |</w:t>
      </w:r>
      <w:r>
        <w:br/>
      </w:r>
      <w:r>
        <w:tab/>
      </w:r>
      <w:r>
        <w:rPr>
          <w:rStyle w:val="Non-Terminal"/>
        </w:rPr>
        <w:t>XMLNumericCharacter</w:t>
      </w:r>
      <w:r>
        <w:t xml:space="preserve">  |</w:t>
      </w:r>
      <w:r>
        <w:br/>
      </w:r>
      <w:r>
        <w:tab/>
      </w:r>
      <w:r>
        <w:rPr>
          <w:rStyle w:val="Non-Terminal"/>
        </w:rPr>
        <w:t>XMLPeriodCharacter</w:t>
      </w:r>
      <w:r>
        <w:t xml:space="preserve">  |</w:t>
      </w:r>
      <w:r>
        <w:br/>
      </w:r>
      <w:r>
        <w:tab/>
      </w:r>
      <w:r>
        <w:rPr>
          <w:rStyle w:val="Non-Terminal"/>
        </w:rPr>
        <w:t>XMLDashCharacter</w:t>
      </w:r>
    </w:p>
    <w:p w14:paraId="4D599399" w14:textId="77777777" w:rsidR="00EE452E" w:rsidRDefault="00EE452E" w:rsidP="00EE452E">
      <w:pPr>
        <w:pStyle w:val="Grammar"/>
      </w:pPr>
      <w:r>
        <w:rPr>
          <w:rStyle w:val="Non-Terminal"/>
        </w:rPr>
        <w:t>XMLLatinAlphaCharacter</w:t>
      </w:r>
      <w:r>
        <w:t xml:space="preserve">  ::=</w:t>
      </w:r>
      <w:r>
        <w:br/>
      </w:r>
      <w:r>
        <w:tab/>
        <w:t>&lt; Unicode Latin alphabetic character (0x0041-0x005a, 0x0061-0x007a) &gt;</w:t>
      </w:r>
    </w:p>
    <w:p w14:paraId="4D59939A" w14:textId="77777777" w:rsidR="00EE452E" w:rsidRDefault="00EE452E" w:rsidP="00EE452E">
      <w:pPr>
        <w:pStyle w:val="Grammar"/>
      </w:pPr>
      <w:r>
        <w:rPr>
          <w:rStyle w:val="Non-Terminal"/>
        </w:rPr>
        <w:t>XMLNumericCharacter</w:t>
      </w:r>
      <w:r>
        <w:t xml:space="preserve">  ::=  &lt; Unicode digit character (0x0030-0x0039) &gt;</w:t>
      </w:r>
    </w:p>
    <w:p w14:paraId="4D59939B" w14:textId="77777777" w:rsidR="00EE452E" w:rsidRDefault="00EE452E" w:rsidP="00EE452E">
      <w:pPr>
        <w:pStyle w:val="Grammar"/>
      </w:pPr>
      <w:r>
        <w:rPr>
          <w:rStyle w:val="Non-Terminal"/>
        </w:rPr>
        <w:t>XMLHexNumericCharacter</w:t>
      </w:r>
      <w:r>
        <w:t xml:space="preserve">  ::=</w:t>
      </w:r>
      <w:r>
        <w:br/>
      </w:r>
      <w:r>
        <w:tab/>
      </w:r>
      <w:r>
        <w:rPr>
          <w:rStyle w:val="Non-Terminal"/>
        </w:rPr>
        <w:t>XMLNumericCharacter</w:t>
      </w:r>
      <w:r>
        <w:t xml:space="preserve">  |</w:t>
      </w:r>
      <w:r>
        <w:br/>
      </w:r>
      <w:r>
        <w:tab/>
        <w:t>&lt; Unicode Latin hex alphabetic character (0x0041-0x0046, 0x0061-0x0066) &gt;</w:t>
      </w:r>
    </w:p>
    <w:p w14:paraId="4D59939C" w14:textId="77777777" w:rsidR="00EE452E" w:rsidRDefault="00EE452E" w:rsidP="00EE452E">
      <w:pPr>
        <w:pStyle w:val="Grammar"/>
      </w:pPr>
      <w:r>
        <w:rPr>
          <w:rStyle w:val="Non-Terminal"/>
        </w:rPr>
        <w:t>XMLPeriodCharacter</w:t>
      </w:r>
      <w:r>
        <w:t xml:space="preserve">  ::=  &lt; Unicode period character (0x002e) &gt;</w:t>
      </w:r>
    </w:p>
    <w:p w14:paraId="4D59939D" w14:textId="77777777" w:rsidR="00EE452E" w:rsidRDefault="00EE452E" w:rsidP="00EE452E">
      <w:pPr>
        <w:pStyle w:val="Grammar"/>
      </w:pPr>
      <w:r>
        <w:rPr>
          <w:rStyle w:val="Non-Terminal"/>
        </w:rPr>
        <w:t>XMLUnderscoreCharacter</w:t>
      </w:r>
      <w:r>
        <w:t xml:space="preserve">  ::=  &lt; Unicode underscore character (0x005f) &gt;</w:t>
      </w:r>
    </w:p>
    <w:p w14:paraId="4D59939E" w14:textId="77777777" w:rsidR="00215DFB" w:rsidRDefault="00215DFB" w:rsidP="00215DFB">
      <w:pPr>
        <w:pStyle w:val="Grammar"/>
      </w:pPr>
      <w:r>
        <w:rPr>
          <w:rStyle w:val="Non-Terminal"/>
        </w:rPr>
        <w:t>XMLDashCharacter</w:t>
      </w:r>
      <w:r>
        <w:t xml:space="preserve">  ::=  &lt; Unicode dash character (0x002d) &gt;</w:t>
      </w:r>
    </w:p>
    <w:p w14:paraId="4D59939F" w14:textId="77777777" w:rsidR="00EE452E" w:rsidRDefault="00EE452E" w:rsidP="00EE452E">
      <w:pPr>
        <w:pStyle w:val="Grammar"/>
      </w:pPr>
      <w:r>
        <w:rPr>
          <w:rStyle w:val="Non-Terminal"/>
        </w:rPr>
        <w:t>XMLStandalone</w:t>
      </w:r>
      <w:r>
        <w:t xml:space="preserve">  ::=</w:t>
      </w:r>
      <w:r>
        <w:br/>
      </w:r>
      <w:r>
        <w:tab/>
      </w:r>
      <w:r>
        <w:rPr>
          <w:rStyle w:val="Non-Terminal"/>
        </w:rPr>
        <w:t>XMLWhitespace</w:t>
      </w:r>
      <w:r>
        <w:t xml:space="preserve">  </w:t>
      </w:r>
      <w:r>
        <w:rPr>
          <w:rStyle w:val="Terminal"/>
        </w:rPr>
        <w:t>standalone</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XMLYesNoValue</w:t>
      </w:r>
    </w:p>
    <w:p w14:paraId="4D5993A0" w14:textId="77777777" w:rsidR="00EE452E" w:rsidRDefault="00EE452E" w:rsidP="00EE452E">
      <w:pPr>
        <w:pStyle w:val="Grammar"/>
      </w:pPr>
      <w:r>
        <w:rPr>
          <w:rStyle w:val="Non-Terminal"/>
        </w:rPr>
        <w:t>XMLYesNoValue</w:t>
      </w:r>
      <w:r>
        <w:t xml:space="preserve">  ::=  </w:t>
      </w:r>
      <w:r>
        <w:br/>
      </w:r>
      <w:r>
        <w:tab/>
      </w:r>
      <w:r>
        <w:rPr>
          <w:rStyle w:val="Non-Terminal"/>
        </w:rPr>
        <w:t>SingleQuoteCharacter</w:t>
      </w:r>
      <w:r>
        <w:t xml:space="preserve">  </w:t>
      </w:r>
      <w:r>
        <w:rPr>
          <w:rStyle w:val="Non-Terminal"/>
        </w:rPr>
        <w:t>XMLYesNo</w:t>
      </w:r>
      <w:r>
        <w:t xml:space="preserve">  </w:t>
      </w:r>
      <w:r>
        <w:rPr>
          <w:rStyle w:val="Non-Terminal"/>
        </w:rPr>
        <w:t>SingleQuoteCharacter</w:t>
      </w:r>
      <w:r>
        <w:t xml:space="preserve">  |</w:t>
      </w:r>
      <w:r>
        <w:br/>
      </w:r>
      <w:r>
        <w:tab/>
      </w:r>
      <w:r>
        <w:rPr>
          <w:rStyle w:val="Non-Terminal"/>
        </w:rPr>
        <w:t>DoubleQuoteCharacter</w:t>
      </w:r>
      <w:r>
        <w:t xml:space="preserve">  </w:t>
      </w:r>
      <w:r>
        <w:rPr>
          <w:rStyle w:val="Non-Terminal"/>
        </w:rPr>
        <w:t>XMLYesNo</w:t>
      </w:r>
      <w:r>
        <w:t xml:space="preserve">  </w:t>
      </w:r>
      <w:r>
        <w:rPr>
          <w:rStyle w:val="Non-Terminal"/>
        </w:rPr>
        <w:t>DoubleQuoteCharacter</w:t>
      </w:r>
    </w:p>
    <w:p w14:paraId="4D5993A1" w14:textId="77777777" w:rsidR="00EE452E" w:rsidRPr="00E97DE4" w:rsidRDefault="00EE452E" w:rsidP="00EE452E">
      <w:pPr>
        <w:pStyle w:val="Grammar"/>
      </w:pPr>
      <w:r>
        <w:rPr>
          <w:rStyle w:val="Non-Terminal"/>
        </w:rPr>
        <w:t>XMLYesNo</w:t>
      </w:r>
      <w:r>
        <w:t xml:space="preserve">  ::=  </w:t>
      </w:r>
      <w:r>
        <w:rPr>
          <w:rStyle w:val="Terminal"/>
        </w:rPr>
        <w:t>yes</w:t>
      </w:r>
      <w:r>
        <w:t xml:space="preserve">  |  </w:t>
      </w:r>
      <w:r>
        <w:rPr>
          <w:rStyle w:val="Terminal"/>
        </w:rPr>
        <w:t>no</w:t>
      </w:r>
    </w:p>
    <w:p w14:paraId="4D5993A2" w14:textId="77777777" w:rsidR="00EE452E" w:rsidRPr="00FF2882" w:rsidRDefault="00EE452E" w:rsidP="00EE452E">
      <w:pPr>
        <w:pStyle w:val="Grammar"/>
      </w:pPr>
      <w:r>
        <w:rPr>
          <w:rStyle w:val="Non-Terminal"/>
        </w:rPr>
        <w:t>XMLMisc</w:t>
      </w:r>
      <w:r>
        <w:t xml:space="preserve">  ::=</w:t>
      </w:r>
      <w:r>
        <w:br/>
      </w:r>
      <w:r>
        <w:tab/>
      </w:r>
      <w:r>
        <w:rPr>
          <w:rStyle w:val="Non-Terminal"/>
        </w:rPr>
        <w:t>XMLComment</w:t>
      </w:r>
      <w:r>
        <w:t xml:space="preserve">  |</w:t>
      </w:r>
      <w:r>
        <w:br/>
      </w:r>
      <w:r>
        <w:tab/>
      </w:r>
      <w:r>
        <w:rPr>
          <w:rStyle w:val="Non-Terminal"/>
        </w:rPr>
        <w:t>XMLProcessingInstruction</w:t>
      </w:r>
      <w:r>
        <w:t xml:space="preserve">  |</w:t>
      </w:r>
      <w:r>
        <w:br/>
      </w:r>
      <w:r>
        <w:tab/>
      </w:r>
      <w:r>
        <w:rPr>
          <w:rStyle w:val="Non-Terminal"/>
        </w:rPr>
        <w:t>XMLWhitespace</w:t>
      </w:r>
    </w:p>
    <w:p w14:paraId="4D5993A3" w14:textId="77777777" w:rsidR="00EE452E" w:rsidRPr="00986045" w:rsidRDefault="00EE452E" w:rsidP="00EE452E">
      <w:pPr>
        <w:pStyle w:val="Grammar"/>
      </w:pPr>
      <w:r>
        <w:rPr>
          <w:rStyle w:val="Non-Terminal"/>
        </w:rPr>
        <w:t>XMLDocumentBody</w:t>
      </w:r>
      <w:r>
        <w:t xml:space="preserve">  ::=  </w:t>
      </w:r>
      <w:r>
        <w:rPr>
          <w:rStyle w:val="Non-Terminal"/>
        </w:rPr>
        <w:t>XMLElement</w:t>
      </w:r>
      <w:r>
        <w:t xml:space="preserve">  |  </w:t>
      </w:r>
      <w:r>
        <w:rPr>
          <w:rStyle w:val="Non-Terminal"/>
        </w:rPr>
        <w:t>XMLEmbeddedExpression</w:t>
      </w:r>
    </w:p>
    <w:p w14:paraId="4D5993A4" w14:textId="77777777" w:rsidR="00EE452E" w:rsidRDefault="00EE452E" w:rsidP="00EE452E">
      <w:pPr>
        <w:pStyle w:val="Grammar"/>
      </w:pPr>
      <w:r>
        <w:rPr>
          <w:rStyle w:val="Non-Terminal"/>
        </w:rPr>
        <w:t>XMLElement</w:t>
      </w:r>
      <w:r>
        <w:t xml:space="preserve">  ::=</w:t>
      </w:r>
      <w:r>
        <w:br/>
      </w:r>
      <w:r>
        <w:tab/>
      </w:r>
      <w:r>
        <w:rPr>
          <w:rStyle w:val="Non-Terminal"/>
        </w:rPr>
        <w:t>XMLEmptyElement</w:t>
      </w:r>
      <w:r>
        <w:t xml:space="preserve">  |</w:t>
      </w:r>
      <w:r>
        <w:br/>
      </w:r>
      <w:r>
        <w:tab/>
      </w:r>
      <w:r>
        <w:rPr>
          <w:rStyle w:val="Non-Terminal"/>
        </w:rPr>
        <w:t>XMLElementStart</w:t>
      </w:r>
      <w:r>
        <w:t xml:space="preserve">  </w:t>
      </w:r>
      <w:r>
        <w:rPr>
          <w:rStyle w:val="Non-Terminal"/>
        </w:rPr>
        <w:t>XMLContent</w:t>
      </w:r>
      <w:r>
        <w:t xml:space="preserve">  </w:t>
      </w:r>
      <w:r>
        <w:rPr>
          <w:rStyle w:val="Non-Terminal"/>
        </w:rPr>
        <w:t>XMLElementEnd</w:t>
      </w:r>
    </w:p>
    <w:p w14:paraId="4D5993A5" w14:textId="77777777" w:rsidR="00EE452E" w:rsidRDefault="00EE452E" w:rsidP="00EE452E">
      <w:pPr>
        <w:pStyle w:val="Grammar"/>
      </w:pPr>
      <w:r>
        <w:rPr>
          <w:rStyle w:val="Non-Terminal"/>
        </w:rPr>
        <w:lastRenderedPageBreak/>
        <w:t>XMLEmptyElement</w:t>
      </w:r>
      <w:r>
        <w:t xml:space="preserve">  ::=</w:t>
      </w:r>
      <w:r>
        <w:br/>
      </w:r>
      <w:r>
        <w:tab/>
      </w:r>
      <w:r>
        <w:rPr>
          <w:rStyle w:val="Terminal"/>
        </w:rPr>
        <w:t>&lt;</w:t>
      </w:r>
      <w:r>
        <w:t xml:space="preserve">  </w:t>
      </w:r>
      <w:r>
        <w:rPr>
          <w:rStyle w:val="Non-Terminal"/>
        </w:rPr>
        <w:t>XMLQualifiedNameOrExpression</w:t>
      </w:r>
      <w:r>
        <w:t xml:space="preserve">  [  </w:t>
      </w:r>
      <w:r>
        <w:rPr>
          <w:rStyle w:val="Non-Terminal"/>
        </w:rPr>
        <w:t>XMLAttribute</w:t>
      </w:r>
      <w:r>
        <w:t xml:space="preserve">+  ]  [  </w:t>
      </w:r>
      <w:r>
        <w:rPr>
          <w:rStyle w:val="Non-Terminal"/>
        </w:rPr>
        <w:t>XMLWhitepace</w:t>
      </w:r>
      <w:r>
        <w:t xml:space="preserve">  ]  </w:t>
      </w:r>
      <w:r>
        <w:rPr>
          <w:rStyle w:val="Terminal"/>
        </w:rPr>
        <w:t>/</w:t>
      </w:r>
      <w:r>
        <w:t xml:space="preserve">  </w:t>
      </w:r>
      <w:r>
        <w:rPr>
          <w:rStyle w:val="Terminal"/>
        </w:rPr>
        <w:t>&gt;</w:t>
      </w:r>
    </w:p>
    <w:p w14:paraId="4D5993A6" w14:textId="77777777" w:rsidR="00EE452E" w:rsidRDefault="00EE452E" w:rsidP="00EE452E">
      <w:pPr>
        <w:pStyle w:val="Grammar"/>
      </w:pPr>
      <w:r>
        <w:rPr>
          <w:rStyle w:val="Non-Terminal"/>
        </w:rPr>
        <w:t>XMLElementStart</w:t>
      </w:r>
      <w:r>
        <w:t xml:space="preserve">  ::=</w:t>
      </w:r>
      <w:r>
        <w:br/>
      </w:r>
      <w:r>
        <w:tab/>
      </w:r>
      <w:r>
        <w:rPr>
          <w:rStyle w:val="Terminal"/>
        </w:rPr>
        <w:t>&lt;</w:t>
      </w:r>
      <w:r>
        <w:t xml:space="preserve">  </w:t>
      </w:r>
      <w:r>
        <w:rPr>
          <w:rStyle w:val="Non-Terminal"/>
        </w:rPr>
        <w:t>XMLQualifiedNameOrExpression</w:t>
      </w:r>
      <w:r>
        <w:t xml:space="preserve">  [  </w:t>
      </w:r>
      <w:r>
        <w:rPr>
          <w:rStyle w:val="Non-Terminal"/>
        </w:rPr>
        <w:t>XMLAttribute</w:t>
      </w:r>
      <w:r>
        <w:t xml:space="preserve">+  ]  [  </w:t>
      </w:r>
      <w:r>
        <w:rPr>
          <w:rStyle w:val="Non-Terminal"/>
        </w:rPr>
        <w:t>XMLWhitespace</w:t>
      </w:r>
      <w:r>
        <w:t xml:space="preserve">  ]  </w:t>
      </w:r>
      <w:r>
        <w:rPr>
          <w:rStyle w:val="Terminal"/>
        </w:rPr>
        <w:t>&gt;</w:t>
      </w:r>
    </w:p>
    <w:p w14:paraId="4D5993A7" w14:textId="77777777" w:rsidR="00EE452E" w:rsidRDefault="00EE452E" w:rsidP="00EE452E">
      <w:pPr>
        <w:pStyle w:val="Grammar"/>
      </w:pPr>
      <w:r>
        <w:rPr>
          <w:rStyle w:val="Non-Terminal"/>
        </w:rPr>
        <w:t>XMLElementEnd</w:t>
      </w:r>
      <w:r>
        <w:t xml:space="preserve">  ::=</w:t>
      </w:r>
      <w:r>
        <w:br/>
      </w:r>
      <w:r>
        <w:tab/>
      </w:r>
      <w:r>
        <w:rPr>
          <w:rStyle w:val="Terminal"/>
        </w:rPr>
        <w:t>&lt;</w:t>
      </w:r>
      <w:r>
        <w:t xml:space="preserve">  </w:t>
      </w:r>
      <w:r>
        <w:rPr>
          <w:rStyle w:val="Terminal"/>
        </w:rPr>
        <w:t>/</w:t>
      </w:r>
      <w:r>
        <w:t xml:space="preserve">  </w:t>
      </w:r>
      <w:r>
        <w:rPr>
          <w:rStyle w:val="Terminal"/>
        </w:rPr>
        <w:t>&gt;</w:t>
      </w:r>
      <w:r>
        <w:t xml:space="preserve">  |</w:t>
      </w:r>
      <w:r>
        <w:br/>
      </w:r>
      <w:r>
        <w:tab/>
      </w:r>
      <w:r>
        <w:rPr>
          <w:rStyle w:val="Terminal"/>
        </w:rPr>
        <w:t>&lt;</w:t>
      </w:r>
      <w:r>
        <w:t xml:space="preserve">  </w:t>
      </w:r>
      <w:r>
        <w:rPr>
          <w:rStyle w:val="Terminal"/>
        </w:rPr>
        <w:t>/</w:t>
      </w:r>
      <w:r>
        <w:t xml:space="preserve">  </w:t>
      </w:r>
      <w:r>
        <w:rPr>
          <w:rStyle w:val="Non-Terminal"/>
        </w:rPr>
        <w:t>XMLQualifiedName</w:t>
      </w:r>
      <w:r>
        <w:t xml:space="preserve">  [  </w:t>
      </w:r>
      <w:r>
        <w:rPr>
          <w:rStyle w:val="Non-Terminal"/>
        </w:rPr>
        <w:t>XMLWhitespace</w:t>
      </w:r>
      <w:r>
        <w:t xml:space="preserve">  ]  </w:t>
      </w:r>
      <w:r>
        <w:rPr>
          <w:rStyle w:val="Terminal"/>
        </w:rPr>
        <w:t>&gt;</w:t>
      </w:r>
    </w:p>
    <w:p w14:paraId="4D5993A8" w14:textId="77777777" w:rsidR="00EE452E" w:rsidRDefault="00EE452E" w:rsidP="00EE452E">
      <w:pPr>
        <w:pStyle w:val="Grammar"/>
      </w:pPr>
      <w:r>
        <w:rPr>
          <w:rStyle w:val="Non-Terminal"/>
        </w:rPr>
        <w:t>XMLContent</w:t>
      </w:r>
      <w:r>
        <w:t xml:space="preserve">  ::=</w:t>
      </w:r>
      <w:r>
        <w:br/>
      </w:r>
      <w:r>
        <w:tab/>
        <w:t xml:space="preserve">[  </w:t>
      </w:r>
      <w:r>
        <w:rPr>
          <w:rStyle w:val="Non-Terminal"/>
        </w:rPr>
        <w:t>XMLCharacterData</w:t>
      </w:r>
      <w:r>
        <w:t xml:space="preserve">  ]  [  </w:t>
      </w:r>
      <w:r>
        <w:rPr>
          <w:rStyle w:val="Non-Terminal"/>
        </w:rPr>
        <w:t>XMLNestedContent</w:t>
      </w:r>
      <w:r>
        <w:t xml:space="preserve">  [  </w:t>
      </w:r>
      <w:r>
        <w:rPr>
          <w:rStyle w:val="Non-Terminal"/>
        </w:rPr>
        <w:t>XMLCharacterData</w:t>
      </w:r>
      <w:r>
        <w:t xml:space="preserve">  ]  ]+</w:t>
      </w:r>
    </w:p>
    <w:p w14:paraId="4D5993A9" w14:textId="77777777" w:rsidR="00EE452E" w:rsidRDefault="00EE452E" w:rsidP="00EE452E">
      <w:pPr>
        <w:pStyle w:val="Grammar"/>
      </w:pPr>
      <w:r>
        <w:rPr>
          <w:rStyle w:val="Non-Terminal"/>
        </w:rPr>
        <w:t>XMLCharacterData</w:t>
      </w:r>
      <w:r>
        <w:t xml:space="preserve">  ::=</w:t>
      </w:r>
      <w:r>
        <w:br/>
      </w:r>
      <w:r>
        <w:tab/>
        <w:t xml:space="preserve">&lt; Any </w:t>
      </w:r>
      <w:r>
        <w:rPr>
          <w:rStyle w:val="Non-Terminal"/>
        </w:rPr>
        <w:t>XMLCharacterDataString</w:t>
      </w:r>
      <w:r>
        <w:t xml:space="preserve"> that does not contain the string "</w:t>
      </w:r>
      <w:r>
        <w:rPr>
          <w:rStyle w:val="CodeEmbedded"/>
        </w:rPr>
        <w:t>]]&gt;</w:t>
      </w:r>
      <w:r>
        <w:t>" &gt;</w:t>
      </w:r>
    </w:p>
    <w:p w14:paraId="4D5993AA" w14:textId="77777777" w:rsidR="00EE452E" w:rsidRDefault="00EE452E" w:rsidP="00EE452E">
      <w:pPr>
        <w:pStyle w:val="Grammar"/>
      </w:pPr>
      <w:r>
        <w:rPr>
          <w:rStyle w:val="Non-Terminal"/>
        </w:rPr>
        <w:t>XMLCharacterDataString</w:t>
      </w:r>
      <w:r>
        <w:t xml:space="preserve">  ::=</w:t>
      </w:r>
      <w:r>
        <w:br/>
      </w:r>
      <w:r>
        <w:tab/>
        <w:t xml:space="preserve">&lt; Any Unicode character except </w:t>
      </w:r>
      <w:r>
        <w:rPr>
          <w:rStyle w:val="CodeEmbedded"/>
        </w:rPr>
        <w:t>&lt;</w:t>
      </w:r>
      <w:r>
        <w:t xml:space="preserve"> or </w:t>
      </w:r>
      <w:r>
        <w:rPr>
          <w:rStyle w:val="CodeEmbedded"/>
        </w:rPr>
        <w:t>&amp;</w:t>
      </w:r>
      <w:r>
        <w:t xml:space="preserve"> &gt;+</w:t>
      </w:r>
    </w:p>
    <w:p w14:paraId="4D5993AB" w14:textId="77777777" w:rsidR="00EE452E" w:rsidRPr="00F93FB0" w:rsidRDefault="00EE452E" w:rsidP="00EE452E">
      <w:pPr>
        <w:pStyle w:val="Grammar"/>
      </w:pPr>
      <w:r>
        <w:rPr>
          <w:rStyle w:val="Non-Terminal"/>
        </w:rPr>
        <w:t>XMLNestedContent</w:t>
      </w:r>
      <w:r>
        <w:t xml:space="preserve">  ::=</w:t>
      </w:r>
      <w:r>
        <w:br/>
      </w:r>
      <w:r>
        <w:tab/>
      </w:r>
      <w:r>
        <w:rPr>
          <w:rStyle w:val="Non-Terminal"/>
        </w:rPr>
        <w:t>XMLElement</w:t>
      </w:r>
      <w:r>
        <w:t xml:space="preserve">  |</w:t>
      </w:r>
      <w:r>
        <w:br/>
      </w:r>
      <w:r>
        <w:tab/>
      </w:r>
      <w:r>
        <w:rPr>
          <w:rStyle w:val="Non-Terminal"/>
        </w:rPr>
        <w:t>XMLReference</w:t>
      </w:r>
      <w:r>
        <w:t xml:space="preserve">  |</w:t>
      </w:r>
      <w:r>
        <w:br/>
      </w:r>
      <w:r>
        <w:tab/>
      </w:r>
      <w:r>
        <w:rPr>
          <w:rStyle w:val="Non-Terminal"/>
        </w:rPr>
        <w:t>XMLCDATASection</w:t>
      </w:r>
      <w:r>
        <w:t xml:space="preserve">  |</w:t>
      </w:r>
      <w:r>
        <w:br/>
      </w:r>
      <w:r>
        <w:tab/>
      </w:r>
      <w:r>
        <w:rPr>
          <w:rStyle w:val="Non-Terminal"/>
        </w:rPr>
        <w:t>XMLProcessingInstruction</w:t>
      </w:r>
      <w:r>
        <w:t xml:space="preserve">  |</w:t>
      </w:r>
      <w:r>
        <w:br/>
      </w:r>
      <w:r>
        <w:tab/>
      </w:r>
      <w:r>
        <w:rPr>
          <w:rStyle w:val="Non-Terminal"/>
        </w:rPr>
        <w:t>XMLComment</w:t>
      </w:r>
      <w:r>
        <w:t xml:space="preserve">  |</w:t>
      </w:r>
      <w:r>
        <w:br/>
      </w:r>
      <w:r>
        <w:tab/>
      </w:r>
      <w:r>
        <w:rPr>
          <w:rStyle w:val="Non-Terminal"/>
        </w:rPr>
        <w:t>XMLEmbeddedExpression</w:t>
      </w:r>
    </w:p>
    <w:p w14:paraId="4D5993AC" w14:textId="77777777" w:rsidR="00EE452E" w:rsidRDefault="00EE452E" w:rsidP="00EE452E">
      <w:pPr>
        <w:pStyle w:val="Grammar"/>
        <w:rPr>
          <w:rStyle w:val="Non-Terminal"/>
        </w:rPr>
      </w:pPr>
      <w:r>
        <w:rPr>
          <w:rStyle w:val="Non-Terminal"/>
        </w:rPr>
        <w:t>XMLAttribute</w:t>
      </w:r>
      <w:r>
        <w:t xml:space="preserve">  ::=</w:t>
      </w:r>
      <w:r>
        <w:br/>
      </w:r>
      <w:r>
        <w:tab/>
      </w:r>
      <w:r>
        <w:rPr>
          <w:rStyle w:val="Non-Terminal"/>
        </w:rPr>
        <w:t>XMLWhitespace</w:t>
      </w:r>
      <w:r>
        <w:t xml:space="preserve">  </w:t>
      </w:r>
      <w:r>
        <w:rPr>
          <w:rStyle w:val="Non-Terminal"/>
        </w:rPr>
        <w:t>XMLAttributeName</w:t>
      </w:r>
      <w:r>
        <w:t xml:space="preserve">  [  </w:t>
      </w:r>
      <w:r>
        <w:rPr>
          <w:rStyle w:val="Non-Terminal"/>
        </w:rPr>
        <w:t>XMLWhitespace</w:t>
      </w:r>
      <w:r>
        <w:t xml:space="preserve">  ]  </w:t>
      </w:r>
      <w:r>
        <w:rPr>
          <w:rStyle w:val="Terminal"/>
        </w:rPr>
        <w:t>=</w:t>
      </w:r>
      <w:r>
        <w:t xml:space="preserve">  [  </w:t>
      </w:r>
      <w:r>
        <w:rPr>
          <w:rStyle w:val="Non-Terminal"/>
        </w:rPr>
        <w:t>XMLWhitespace</w:t>
      </w:r>
      <w:r>
        <w:t xml:space="preserve">  ]  </w:t>
      </w:r>
      <w:r>
        <w:rPr>
          <w:rStyle w:val="Non-Terminal"/>
        </w:rPr>
        <w:t>XMLAttributeValue</w:t>
      </w:r>
      <w:r>
        <w:t xml:space="preserve">  |</w:t>
      </w:r>
      <w:r>
        <w:br/>
      </w:r>
      <w:r>
        <w:tab/>
      </w:r>
      <w:r>
        <w:rPr>
          <w:rStyle w:val="Non-Terminal"/>
        </w:rPr>
        <w:t>XMLWhitespace</w:t>
      </w:r>
      <w:r>
        <w:t xml:space="preserve">  </w:t>
      </w:r>
      <w:r>
        <w:rPr>
          <w:rStyle w:val="Non-Terminal"/>
        </w:rPr>
        <w:t>XMLEmbeddedExpression</w:t>
      </w:r>
    </w:p>
    <w:p w14:paraId="4D5993AD" w14:textId="77777777" w:rsidR="00EE452E" w:rsidRPr="000446E0" w:rsidRDefault="00EE452E" w:rsidP="00EE452E">
      <w:pPr>
        <w:pStyle w:val="Grammar"/>
      </w:pPr>
      <w:r>
        <w:rPr>
          <w:rStyle w:val="Non-Terminal"/>
        </w:rPr>
        <w:t>XMLAttributeName</w:t>
      </w:r>
      <w:r>
        <w:t xml:space="preserve">  ::=</w:t>
      </w:r>
      <w:r>
        <w:br/>
      </w:r>
      <w:r>
        <w:tab/>
      </w:r>
      <w:r>
        <w:rPr>
          <w:rStyle w:val="Non-Terminal"/>
        </w:rPr>
        <w:t>XMLQualifiedNameOrExpression</w:t>
      </w:r>
      <w:r>
        <w:t xml:space="preserve">  |</w:t>
      </w:r>
      <w:r>
        <w:br/>
      </w:r>
      <w:r>
        <w:tab/>
      </w:r>
      <w:r>
        <w:rPr>
          <w:rStyle w:val="Non-Terminal"/>
        </w:rPr>
        <w:t>XMLNamespaceAttributeName</w:t>
      </w:r>
    </w:p>
    <w:p w14:paraId="4D5993AE" w14:textId="77777777" w:rsidR="00EE452E" w:rsidRPr="00F93FB0" w:rsidRDefault="00EE452E" w:rsidP="00EE452E">
      <w:pPr>
        <w:pStyle w:val="Grammar"/>
      </w:pPr>
      <w:r>
        <w:rPr>
          <w:rStyle w:val="Non-Terminal"/>
        </w:rPr>
        <w:t>XMLAttributeValue</w:t>
      </w:r>
      <w:r>
        <w:t xml:space="preserve">  ::=</w:t>
      </w:r>
      <w:r>
        <w:br/>
      </w:r>
      <w:r>
        <w:tab/>
      </w:r>
      <w:r>
        <w:rPr>
          <w:rStyle w:val="Non-Terminal"/>
        </w:rPr>
        <w:t>DoubleQuoteCharacter</w:t>
      </w:r>
      <w:r>
        <w:t xml:space="preserve">  [  </w:t>
      </w:r>
      <w:r>
        <w:rPr>
          <w:rStyle w:val="Non-Terminal"/>
        </w:rPr>
        <w:t>XMLAttributeDoubleQuoteValueCharacter</w:t>
      </w:r>
      <w:r>
        <w:t xml:space="preserve">+  ]  </w:t>
      </w:r>
      <w:r>
        <w:rPr>
          <w:rStyle w:val="Non-Terminal"/>
        </w:rPr>
        <w:t>DoubleQuoteCharacter</w:t>
      </w:r>
      <w:r>
        <w:t xml:space="preserve">  |</w:t>
      </w:r>
      <w:r>
        <w:br/>
      </w:r>
      <w:r>
        <w:tab/>
      </w:r>
      <w:r>
        <w:rPr>
          <w:rStyle w:val="Non-Terminal"/>
        </w:rPr>
        <w:t>SingleQuoteCharacter</w:t>
      </w:r>
      <w:r>
        <w:t xml:space="preserve">  [  </w:t>
      </w:r>
      <w:r>
        <w:rPr>
          <w:rStyle w:val="Non-Terminal"/>
        </w:rPr>
        <w:t>XMLAttributeSingleQuoteValueCharacter</w:t>
      </w:r>
      <w:r>
        <w:t xml:space="preserve">+  ]  </w:t>
      </w:r>
      <w:r>
        <w:rPr>
          <w:rStyle w:val="Non-Terminal"/>
        </w:rPr>
        <w:t>SingleQuoteCharacter</w:t>
      </w:r>
      <w:r>
        <w:t xml:space="preserve">  |</w:t>
      </w:r>
      <w:r>
        <w:br/>
      </w:r>
      <w:r>
        <w:tab/>
      </w:r>
      <w:r>
        <w:rPr>
          <w:rStyle w:val="Non-Terminal"/>
        </w:rPr>
        <w:t>XMLEmbeddedExpression</w:t>
      </w:r>
    </w:p>
    <w:p w14:paraId="4D5993AF" w14:textId="77777777" w:rsidR="00EE452E" w:rsidRDefault="00EE452E" w:rsidP="00EE452E">
      <w:pPr>
        <w:pStyle w:val="Grammar"/>
      </w:pPr>
      <w:r>
        <w:rPr>
          <w:rStyle w:val="Non-Terminal"/>
        </w:rPr>
        <w:t>XMLAttributeDoubleQuoteValueCharacter</w:t>
      </w:r>
      <w:r>
        <w:t xml:space="preserve">  ::= </w:t>
      </w:r>
      <w:r>
        <w:br/>
      </w:r>
      <w:r>
        <w:tab/>
        <w:t xml:space="preserve">&lt; Any </w:t>
      </w:r>
      <w:r>
        <w:rPr>
          <w:rStyle w:val="Non-Terminal"/>
        </w:rPr>
        <w:t>XMLCharacter</w:t>
      </w:r>
      <w:r>
        <w:t xml:space="preserve"> except </w:t>
      </w:r>
      <w:r>
        <w:rPr>
          <w:rStyle w:val="CodeEmbedded"/>
        </w:rPr>
        <w:t>&lt;</w:t>
      </w:r>
      <w:r>
        <w:t xml:space="preserve">, </w:t>
      </w:r>
      <w:r>
        <w:rPr>
          <w:rStyle w:val="CodeEmbedded"/>
        </w:rPr>
        <w:t>&amp;</w:t>
      </w:r>
      <w:r>
        <w:t xml:space="preserve">, or </w:t>
      </w:r>
      <w:r>
        <w:rPr>
          <w:rStyle w:val="Non-Terminal"/>
        </w:rPr>
        <w:t>DoubleQuoteCharacter</w:t>
      </w:r>
      <w:r>
        <w:t xml:space="preserve"> &gt;  |</w:t>
      </w:r>
      <w:r>
        <w:br/>
      </w:r>
      <w:r>
        <w:tab/>
      </w:r>
      <w:r>
        <w:rPr>
          <w:rStyle w:val="Non-Terminal"/>
        </w:rPr>
        <w:t>XMLReference</w:t>
      </w:r>
    </w:p>
    <w:p w14:paraId="4D5993B0" w14:textId="77777777" w:rsidR="00EE452E" w:rsidRDefault="00EE452E" w:rsidP="00EE452E">
      <w:pPr>
        <w:pStyle w:val="Grammar"/>
      </w:pPr>
      <w:r>
        <w:rPr>
          <w:rStyle w:val="Non-Terminal"/>
        </w:rPr>
        <w:t>XMLAttributeSingleQuoteValueCharacter</w:t>
      </w:r>
      <w:r>
        <w:t xml:space="preserve"> ::=</w:t>
      </w:r>
      <w:r>
        <w:br/>
      </w:r>
      <w:r>
        <w:tab/>
        <w:t xml:space="preserve">&lt; Any </w:t>
      </w:r>
      <w:r>
        <w:rPr>
          <w:rStyle w:val="Non-Terminal"/>
        </w:rPr>
        <w:t>XMLCharacter</w:t>
      </w:r>
      <w:r>
        <w:t xml:space="preserve"> except </w:t>
      </w:r>
      <w:r>
        <w:rPr>
          <w:rStyle w:val="CodeEmbedded"/>
        </w:rPr>
        <w:t>&lt;</w:t>
      </w:r>
      <w:r>
        <w:t xml:space="preserve">, </w:t>
      </w:r>
      <w:r>
        <w:rPr>
          <w:rStyle w:val="CodeEmbedded"/>
        </w:rPr>
        <w:t>&amp;</w:t>
      </w:r>
      <w:r>
        <w:t xml:space="preserve">, or </w:t>
      </w:r>
      <w:r>
        <w:rPr>
          <w:rStyle w:val="Non-Terminal"/>
        </w:rPr>
        <w:t>SingleQuoteCharacter</w:t>
      </w:r>
      <w:r>
        <w:t xml:space="preserve"> &gt;  |</w:t>
      </w:r>
      <w:r>
        <w:br/>
      </w:r>
      <w:r>
        <w:tab/>
      </w:r>
      <w:r>
        <w:rPr>
          <w:rStyle w:val="Non-Terminal"/>
        </w:rPr>
        <w:t>XMLReference</w:t>
      </w:r>
    </w:p>
    <w:p w14:paraId="4D5993B1" w14:textId="77777777" w:rsidR="00EE452E" w:rsidRDefault="00EE452E" w:rsidP="00EE452E">
      <w:pPr>
        <w:pStyle w:val="Grammar"/>
      </w:pPr>
      <w:r>
        <w:rPr>
          <w:rStyle w:val="Non-Terminal"/>
        </w:rPr>
        <w:t>XMLReference</w:t>
      </w:r>
      <w:r>
        <w:t xml:space="preserve">  ::=  </w:t>
      </w:r>
      <w:r>
        <w:rPr>
          <w:rStyle w:val="Non-Terminal"/>
        </w:rPr>
        <w:t>XMLEntityReference</w:t>
      </w:r>
      <w:r>
        <w:t xml:space="preserve">  |  </w:t>
      </w:r>
      <w:r>
        <w:rPr>
          <w:rStyle w:val="Non-Terminal"/>
        </w:rPr>
        <w:t>XMLCharacterReference</w:t>
      </w:r>
    </w:p>
    <w:p w14:paraId="4D5993B2" w14:textId="77777777" w:rsidR="00EE452E" w:rsidRDefault="00EE452E" w:rsidP="00EE452E">
      <w:pPr>
        <w:pStyle w:val="Grammar"/>
      </w:pPr>
      <w:r>
        <w:rPr>
          <w:rStyle w:val="Non-Terminal"/>
        </w:rPr>
        <w:t>XMLEntityReference</w:t>
      </w:r>
      <w:r>
        <w:t xml:space="preserve">  ::=</w:t>
      </w:r>
      <w:r>
        <w:br/>
      </w:r>
      <w:r>
        <w:tab/>
      </w:r>
      <w:r>
        <w:rPr>
          <w:rStyle w:val="Terminal"/>
        </w:rPr>
        <w:t>&amp;</w:t>
      </w:r>
      <w:r>
        <w:t xml:space="preserve">  </w:t>
      </w:r>
      <w:r>
        <w:rPr>
          <w:rStyle w:val="Non-Terminal"/>
        </w:rPr>
        <w:t>XMLEntityName</w:t>
      </w:r>
      <w:r>
        <w:t xml:space="preserve">  ;</w:t>
      </w:r>
    </w:p>
    <w:p w14:paraId="4D5993B3" w14:textId="77777777" w:rsidR="00EE452E" w:rsidRDefault="00EE452E" w:rsidP="00EE452E">
      <w:pPr>
        <w:pStyle w:val="Grammar"/>
      </w:pPr>
      <w:r>
        <w:rPr>
          <w:rStyle w:val="Non-Terminal"/>
        </w:rPr>
        <w:t>XMLEntityName</w:t>
      </w:r>
      <w:r>
        <w:t xml:space="preserve">  ::=  </w:t>
      </w:r>
      <w:r>
        <w:rPr>
          <w:rStyle w:val="Terminal"/>
        </w:rPr>
        <w:t>lt</w:t>
      </w:r>
      <w:r>
        <w:t xml:space="preserve">  |  </w:t>
      </w:r>
      <w:r>
        <w:rPr>
          <w:rStyle w:val="Terminal"/>
        </w:rPr>
        <w:t>gt</w:t>
      </w:r>
      <w:r>
        <w:t xml:space="preserve">  |  </w:t>
      </w:r>
      <w:r>
        <w:rPr>
          <w:rStyle w:val="Terminal"/>
        </w:rPr>
        <w:t>amp</w:t>
      </w:r>
      <w:r>
        <w:t xml:space="preserve">  |  </w:t>
      </w:r>
      <w:r>
        <w:rPr>
          <w:rStyle w:val="Terminal"/>
        </w:rPr>
        <w:t>apos</w:t>
      </w:r>
      <w:r>
        <w:t xml:space="preserve">  |  </w:t>
      </w:r>
      <w:r>
        <w:rPr>
          <w:rStyle w:val="Terminal"/>
        </w:rPr>
        <w:t>quot</w:t>
      </w:r>
    </w:p>
    <w:p w14:paraId="4D5993B4" w14:textId="77777777" w:rsidR="00EE452E" w:rsidRDefault="00EE452E" w:rsidP="00EE452E">
      <w:pPr>
        <w:pStyle w:val="Grammar"/>
      </w:pPr>
      <w:r>
        <w:rPr>
          <w:rStyle w:val="Non-Terminal"/>
        </w:rPr>
        <w:lastRenderedPageBreak/>
        <w:t>XMLCharacterReference</w:t>
      </w:r>
      <w:r>
        <w:t xml:space="preserve">  ::=</w:t>
      </w:r>
      <w:r>
        <w:br/>
      </w:r>
      <w:r>
        <w:tab/>
      </w:r>
      <w:r>
        <w:rPr>
          <w:rStyle w:val="Terminal"/>
        </w:rPr>
        <w:t>&amp;</w:t>
      </w:r>
      <w:r>
        <w:t xml:space="preserve">  </w:t>
      </w:r>
      <w:r>
        <w:rPr>
          <w:rStyle w:val="Terminal"/>
        </w:rPr>
        <w:t>#</w:t>
      </w:r>
      <w:r>
        <w:t xml:space="preserve">  </w:t>
      </w:r>
      <w:r>
        <w:rPr>
          <w:rStyle w:val="Non-Terminal"/>
        </w:rPr>
        <w:t>XMLNumericCharacter</w:t>
      </w:r>
      <w:r>
        <w:t xml:space="preserve">+  </w:t>
      </w:r>
      <w:r>
        <w:rPr>
          <w:rStyle w:val="Terminal"/>
        </w:rPr>
        <w:t>;</w:t>
      </w:r>
      <w:r>
        <w:t xml:space="preserve">  |</w:t>
      </w:r>
      <w:r>
        <w:br/>
      </w:r>
      <w:r>
        <w:tab/>
      </w:r>
      <w:r>
        <w:rPr>
          <w:rStyle w:val="Terminal"/>
        </w:rPr>
        <w:t>&amp;</w:t>
      </w:r>
      <w:r>
        <w:t xml:space="preserve">  </w:t>
      </w:r>
      <w:r>
        <w:rPr>
          <w:rStyle w:val="Terminal"/>
        </w:rPr>
        <w:t>#</w:t>
      </w:r>
      <w:r>
        <w:t xml:space="preserve">  </w:t>
      </w:r>
      <w:r>
        <w:rPr>
          <w:rStyle w:val="Terminal"/>
        </w:rPr>
        <w:t>x</w:t>
      </w:r>
      <w:r>
        <w:t xml:space="preserve">  </w:t>
      </w:r>
      <w:r>
        <w:rPr>
          <w:rStyle w:val="Non-Terminal"/>
        </w:rPr>
        <w:t>XMLHexNumericCharacter</w:t>
      </w:r>
      <w:r>
        <w:t xml:space="preserve">+  </w:t>
      </w:r>
      <w:r>
        <w:rPr>
          <w:rStyle w:val="Terminal"/>
        </w:rPr>
        <w:t>;</w:t>
      </w:r>
    </w:p>
    <w:p w14:paraId="4D5993B5" w14:textId="77777777" w:rsidR="00EE452E" w:rsidRDefault="00EE452E" w:rsidP="00EE452E">
      <w:pPr>
        <w:pStyle w:val="Grammar"/>
      </w:pPr>
      <w:r>
        <w:rPr>
          <w:rStyle w:val="Non-Terminal"/>
        </w:rPr>
        <w:t>XMLNamespaceAttributeName</w:t>
      </w:r>
      <w:r>
        <w:t xml:space="preserve"> ::=</w:t>
      </w:r>
      <w:r>
        <w:br/>
      </w:r>
      <w:r>
        <w:tab/>
      </w:r>
      <w:r>
        <w:rPr>
          <w:rStyle w:val="Non-Terminal"/>
        </w:rPr>
        <w:t>XMLPrefixedNamespaceAttributeName</w:t>
      </w:r>
      <w:r>
        <w:t xml:space="preserve">  |</w:t>
      </w:r>
      <w:r>
        <w:br/>
      </w:r>
      <w:r>
        <w:tab/>
      </w:r>
      <w:r>
        <w:rPr>
          <w:rStyle w:val="Non-Terminal"/>
        </w:rPr>
        <w:t>XMLDefaultNamespaceAttributeName</w:t>
      </w:r>
    </w:p>
    <w:p w14:paraId="4D5993B6" w14:textId="77777777" w:rsidR="00EE452E" w:rsidRDefault="00EE452E" w:rsidP="00EE452E">
      <w:pPr>
        <w:pStyle w:val="Grammar"/>
      </w:pPr>
      <w:r>
        <w:rPr>
          <w:rStyle w:val="Non-Terminal"/>
        </w:rPr>
        <w:t>XMLPrefixedNamespaceAttributeName</w:t>
      </w:r>
      <w:r>
        <w:t xml:space="preserve">  ::=</w:t>
      </w:r>
      <w:r>
        <w:br/>
      </w:r>
      <w:r>
        <w:tab/>
      </w:r>
      <w:r>
        <w:rPr>
          <w:rStyle w:val="Terminal"/>
        </w:rPr>
        <w:t>xmlns</w:t>
      </w:r>
      <w:r>
        <w:t xml:space="preserve">  </w:t>
      </w:r>
      <w:r>
        <w:rPr>
          <w:rStyle w:val="Terminal"/>
        </w:rPr>
        <w:t>:</w:t>
      </w:r>
      <w:r>
        <w:t xml:space="preserve">  </w:t>
      </w:r>
      <w:r>
        <w:rPr>
          <w:rStyle w:val="Non-Terminal"/>
        </w:rPr>
        <w:t>XMLNamespaceName</w:t>
      </w:r>
    </w:p>
    <w:p w14:paraId="4D5993B7" w14:textId="77777777" w:rsidR="00EE452E" w:rsidRDefault="00EE452E" w:rsidP="00EE452E">
      <w:pPr>
        <w:pStyle w:val="Grammar"/>
      </w:pPr>
      <w:r>
        <w:rPr>
          <w:rStyle w:val="Non-Terminal"/>
        </w:rPr>
        <w:t>XMLDefaultNamespaceAttributeName</w:t>
      </w:r>
      <w:r>
        <w:t xml:space="preserve">  ::=</w:t>
      </w:r>
      <w:r>
        <w:br/>
      </w:r>
      <w:r>
        <w:tab/>
      </w:r>
      <w:r>
        <w:rPr>
          <w:rStyle w:val="Terminal"/>
        </w:rPr>
        <w:t>xmlns</w:t>
      </w:r>
    </w:p>
    <w:p w14:paraId="4D5993B8" w14:textId="77777777" w:rsidR="00EE452E" w:rsidRDefault="00EE452E" w:rsidP="00EE452E">
      <w:pPr>
        <w:pStyle w:val="Grammar"/>
      </w:pPr>
      <w:r>
        <w:rPr>
          <w:rStyle w:val="Non-Terminal"/>
        </w:rPr>
        <w:t>XMLNamespaceName</w:t>
      </w:r>
      <w:r>
        <w:t xml:space="preserve">  ::=  </w:t>
      </w:r>
      <w:r>
        <w:rPr>
          <w:rStyle w:val="Non-Terminal"/>
        </w:rPr>
        <w:t>XMLNamespaceNameStartCharacter</w:t>
      </w:r>
      <w:r>
        <w:t xml:space="preserve">  [  </w:t>
      </w:r>
      <w:r>
        <w:rPr>
          <w:rStyle w:val="Non-Terminal"/>
        </w:rPr>
        <w:t>XMLNamespaceNameCharacter</w:t>
      </w:r>
      <w:r>
        <w:t>+  ]</w:t>
      </w:r>
    </w:p>
    <w:p w14:paraId="4D5993B9" w14:textId="77777777" w:rsidR="00EE452E" w:rsidRDefault="00EE452E" w:rsidP="00EE452E">
      <w:pPr>
        <w:pStyle w:val="Grammar"/>
      </w:pPr>
      <w:r>
        <w:rPr>
          <w:rStyle w:val="Non-Terminal"/>
        </w:rPr>
        <w:t>XMLNamespaceNameStartCharacter</w:t>
      </w:r>
      <w:r>
        <w:t xml:space="preserve">  ::=</w:t>
      </w:r>
      <w:r>
        <w:br/>
      </w:r>
      <w:r>
        <w:tab/>
        <w:t xml:space="preserve">&lt; Any </w:t>
      </w:r>
      <w:r>
        <w:rPr>
          <w:rStyle w:val="Non-Terminal"/>
        </w:rPr>
        <w:t>XMLNameCharacter</w:t>
      </w:r>
      <w:r>
        <w:t xml:space="preserve"> except </w:t>
      </w:r>
      <w:r>
        <w:rPr>
          <w:rStyle w:val="CodeEmbedded"/>
        </w:rPr>
        <w:t>:</w:t>
      </w:r>
      <w:r>
        <w:t xml:space="preserve">  &gt;</w:t>
      </w:r>
    </w:p>
    <w:p w14:paraId="4D5993BA" w14:textId="77777777" w:rsidR="00EE452E" w:rsidRDefault="00EE452E" w:rsidP="00EE452E">
      <w:pPr>
        <w:pStyle w:val="Grammar"/>
      </w:pPr>
      <w:r>
        <w:rPr>
          <w:rStyle w:val="Non-Terminal"/>
        </w:rPr>
        <w:t>XMLNamespaceNameCharacter</w:t>
      </w:r>
      <w:r>
        <w:t xml:space="preserve">  ::=  </w:t>
      </w:r>
      <w:r>
        <w:rPr>
          <w:rStyle w:val="Non-Terminal"/>
        </w:rPr>
        <w:t>XMLLetter</w:t>
      </w:r>
      <w:r>
        <w:t xml:space="preserve">  |  _</w:t>
      </w:r>
    </w:p>
    <w:p w14:paraId="4D5993BB" w14:textId="77777777" w:rsidR="00EE452E" w:rsidRDefault="00EE452E" w:rsidP="00EE452E">
      <w:pPr>
        <w:pStyle w:val="Grammar"/>
        <w:rPr>
          <w:rStyle w:val="Non-Terminal"/>
        </w:rPr>
      </w:pPr>
      <w:r>
        <w:rPr>
          <w:rStyle w:val="Non-Terminal"/>
        </w:rPr>
        <w:t>XMLQualifiedNameOrExpression</w:t>
      </w:r>
      <w:r>
        <w:t xml:space="preserve">  ::=  </w:t>
      </w:r>
      <w:r>
        <w:rPr>
          <w:rStyle w:val="Non-Terminal"/>
        </w:rPr>
        <w:t>XMLQualifiedName</w:t>
      </w:r>
      <w:r>
        <w:t xml:space="preserve">  |  </w:t>
      </w:r>
      <w:r>
        <w:rPr>
          <w:rStyle w:val="Non-Terminal"/>
        </w:rPr>
        <w:t>XMLEmbeddedExpression</w:t>
      </w:r>
    </w:p>
    <w:p w14:paraId="4D5993BC" w14:textId="77777777" w:rsidR="00EE452E" w:rsidRDefault="00EE452E" w:rsidP="00EE452E">
      <w:pPr>
        <w:pStyle w:val="Grammar"/>
      </w:pPr>
      <w:r>
        <w:rPr>
          <w:rStyle w:val="Non-Terminal"/>
        </w:rPr>
        <w:t>XMLQualifiedName</w:t>
      </w:r>
      <w:r>
        <w:t xml:space="preserve">  ::=</w:t>
      </w:r>
      <w:r>
        <w:br/>
      </w:r>
      <w:r>
        <w:tab/>
      </w:r>
      <w:r>
        <w:rPr>
          <w:rStyle w:val="Non-Terminal"/>
        </w:rPr>
        <w:t>XMLPrefixedName</w:t>
      </w:r>
      <w:r>
        <w:t xml:space="preserve">  |</w:t>
      </w:r>
      <w:r>
        <w:br/>
      </w:r>
      <w:r>
        <w:tab/>
      </w:r>
      <w:r>
        <w:rPr>
          <w:rStyle w:val="Non-Terminal"/>
        </w:rPr>
        <w:t>XMLUnprefixedName</w:t>
      </w:r>
    </w:p>
    <w:p w14:paraId="4D5993BD" w14:textId="77777777" w:rsidR="00EE452E" w:rsidRDefault="00EE452E" w:rsidP="00EE452E">
      <w:pPr>
        <w:pStyle w:val="Grammar"/>
      </w:pPr>
      <w:r>
        <w:rPr>
          <w:rStyle w:val="Non-Terminal"/>
        </w:rPr>
        <w:t>XMLPrefixedName</w:t>
      </w:r>
      <w:r>
        <w:t xml:space="preserve">  ::=  </w:t>
      </w:r>
      <w:r>
        <w:rPr>
          <w:rStyle w:val="Non-Terminal"/>
        </w:rPr>
        <w:t>XMLNamespaceName</w:t>
      </w:r>
      <w:r>
        <w:t xml:space="preserve">  :  </w:t>
      </w:r>
      <w:r>
        <w:rPr>
          <w:rStyle w:val="Non-Terminal"/>
        </w:rPr>
        <w:t>XMLNamespaceName</w:t>
      </w:r>
    </w:p>
    <w:p w14:paraId="4D5993BE" w14:textId="77777777" w:rsidR="00EE452E" w:rsidRDefault="00EE452E" w:rsidP="00EE452E">
      <w:pPr>
        <w:pStyle w:val="Grammar"/>
      </w:pPr>
      <w:r>
        <w:rPr>
          <w:rStyle w:val="Non-Terminal"/>
        </w:rPr>
        <w:t>XMLUnprefixedName</w:t>
      </w:r>
      <w:r>
        <w:t xml:space="preserve">  ::=  </w:t>
      </w:r>
      <w:r>
        <w:rPr>
          <w:rStyle w:val="Non-Terminal"/>
        </w:rPr>
        <w:t>XMLNamespaceName</w:t>
      </w:r>
    </w:p>
    <w:p w14:paraId="4D5993BF" w14:textId="77777777" w:rsidR="00EE452E" w:rsidRDefault="00EE452E" w:rsidP="00EE452E">
      <w:pPr>
        <w:pStyle w:val="Grammar"/>
      </w:pPr>
      <w:r>
        <w:rPr>
          <w:rStyle w:val="Non-Terminal"/>
        </w:rPr>
        <w:t>XMLProcessingInstruction</w:t>
      </w:r>
      <w:r>
        <w:t xml:space="preserve">  ::=</w:t>
      </w:r>
      <w:r>
        <w:br/>
      </w:r>
      <w:r>
        <w:tab/>
      </w:r>
      <w:r>
        <w:rPr>
          <w:rStyle w:val="Terminal"/>
        </w:rPr>
        <w:t>&lt;</w:t>
      </w:r>
      <w:r>
        <w:t xml:space="preserve">  </w:t>
      </w:r>
      <w:r>
        <w:rPr>
          <w:rStyle w:val="Terminal"/>
        </w:rPr>
        <w:t>?</w:t>
      </w:r>
      <w:r>
        <w:t xml:space="preserve">  </w:t>
      </w:r>
      <w:r>
        <w:rPr>
          <w:rStyle w:val="Non-Terminal"/>
        </w:rPr>
        <w:t>XMLProcessingTarget</w:t>
      </w:r>
      <w:r>
        <w:t xml:space="preserve">  [  </w:t>
      </w:r>
      <w:r>
        <w:rPr>
          <w:rStyle w:val="Non-Terminal"/>
        </w:rPr>
        <w:t>XMLWhitespace</w:t>
      </w:r>
      <w:r>
        <w:t xml:space="preserve">  [  </w:t>
      </w:r>
      <w:r>
        <w:rPr>
          <w:rStyle w:val="Non-Terminal"/>
        </w:rPr>
        <w:t>XMLProcessingValue</w:t>
      </w:r>
      <w:r>
        <w:t xml:space="preserve">  ]  ]  </w:t>
      </w:r>
      <w:r>
        <w:rPr>
          <w:rStyle w:val="Terminal"/>
        </w:rPr>
        <w:t>?</w:t>
      </w:r>
      <w:r>
        <w:t xml:space="preserve">  </w:t>
      </w:r>
      <w:r>
        <w:rPr>
          <w:rStyle w:val="Terminal"/>
        </w:rPr>
        <w:t>&gt;</w:t>
      </w:r>
    </w:p>
    <w:p w14:paraId="4D5993C0" w14:textId="77777777" w:rsidR="00EE452E" w:rsidRDefault="00EE452E" w:rsidP="00EE452E">
      <w:pPr>
        <w:pStyle w:val="Grammar"/>
      </w:pPr>
      <w:r>
        <w:rPr>
          <w:rStyle w:val="Non-Terminal"/>
        </w:rPr>
        <w:t>XMLProcessingTarget</w:t>
      </w:r>
      <w:r>
        <w:t xml:space="preserve">  ::=</w:t>
      </w:r>
      <w:r>
        <w:br/>
      </w:r>
      <w:r>
        <w:tab/>
        <w:t xml:space="preserve">&lt; Any </w:t>
      </w:r>
      <w:r>
        <w:rPr>
          <w:rStyle w:val="Non-Terminal"/>
        </w:rPr>
        <w:t>XMLName</w:t>
      </w:r>
      <w:r>
        <w:t xml:space="preserve"> except a casing permutation of the string "</w:t>
      </w:r>
      <w:r>
        <w:rPr>
          <w:rStyle w:val="CodeEmbedded"/>
        </w:rPr>
        <w:t>xml</w:t>
      </w:r>
      <w:r>
        <w:t>" &gt;</w:t>
      </w:r>
    </w:p>
    <w:p w14:paraId="4D5993C1" w14:textId="77777777" w:rsidR="00EE452E" w:rsidRDefault="00EE452E" w:rsidP="00EE452E">
      <w:pPr>
        <w:pStyle w:val="Grammar"/>
      </w:pPr>
      <w:r>
        <w:rPr>
          <w:rStyle w:val="Non-Terminal"/>
        </w:rPr>
        <w:t>XMLProcessingValue</w:t>
      </w:r>
      <w:r>
        <w:t xml:space="preserve">  ::=</w:t>
      </w:r>
      <w:r>
        <w:br/>
      </w:r>
      <w:r>
        <w:tab/>
        <w:t xml:space="preserve">&lt; Any </w:t>
      </w:r>
      <w:r>
        <w:rPr>
          <w:rStyle w:val="Non-Terminal"/>
        </w:rPr>
        <w:t>XMLString</w:t>
      </w:r>
      <w:r>
        <w:t xml:space="preserve"> that does not contain the string "</w:t>
      </w:r>
      <w:r>
        <w:rPr>
          <w:rStyle w:val="CodeEmbedded"/>
        </w:rPr>
        <w:t>?&gt;"</w:t>
      </w:r>
      <w:r>
        <w:t xml:space="preserve"> &gt;</w:t>
      </w:r>
    </w:p>
    <w:p w14:paraId="4D5993C2" w14:textId="77777777" w:rsidR="00EE452E" w:rsidRDefault="00EE452E" w:rsidP="00EE452E">
      <w:pPr>
        <w:pStyle w:val="Grammar"/>
      </w:pPr>
      <w:r>
        <w:rPr>
          <w:rStyle w:val="Non-Terminal"/>
        </w:rPr>
        <w:t>XMLComment</w:t>
      </w:r>
      <w:r>
        <w:t xml:space="preserve">  ::=</w:t>
      </w:r>
      <w:r>
        <w:br/>
      </w:r>
      <w:r>
        <w:tab/>
      </w:r>
      <w:r>
        <w:rPr>
          <w:rStyle w:val="Terminal"/>
        </w:rPr>
        <w:t>&lt;</w:t>
      </w:r>
      <w:r>
        <w:t xml:space="preserve">  </w:t>
      </w:r>
      <w:r>
        <w:rPr>
          <w:rStyle w:val="Terminal"/>
        </w:rPr>
        <w:t>!</w:t>
      </w:r>
      <w:r>
        <w:t xml:space="preserve">  </w:t>
      </w:r>
      <w:r>
        <w:rPr>
          <w:rStyle w:val="Terminal"/>
        </w:rPr>
        <w:t>-</w:t>
      </w:r>
      <w:r>
        <w:t xml:space="preserve">  </w:t>
      </w:r>
      <w:r>
        <w:rPr>
          <w:rStyle w:val="Terminal"/>
        </w:rPr>
        <w:t>-</w:t>
      </w:r>
      <w:r>
        <w:t xml:space="preserve">  [  </w:t>
      </w:r>
      <w:r>
        <w:rPr>
          <w:rStyle w:val="Non-Terminal"/>
        </w:rPr>
        <w:t>XMLCommentCharacter</w:t>
      </w:r>
      <w:r>
        <w:t xml:space="preserve">+  ]  </w:t>
      </w:r>
      <w:r>
        <w:rPr>
          <w:rStyle w:val="Terminal"/>
        </w:rPr>
        <w:t>-</w:t>
      </w:r>
      <w:r>
        <w:t xml:space="preserve">  </w:t>
      </w:r>
      <w:r>
        <w:rPr>
          <w:rStyle w:val="Terminal"/>
        </w:rPr>
        <w:t>-</w:t>
      </w:r>
      <w:r>
        <w:t xml:space="preserve">  </w:t>
      </w:r>
      <w:r>
        <w:rPr>
          <w:rStyle w:val="Terminal"/>
        </w:rPr>
        <w:t>&gt;</w:t>
      </w:r>
    </w:p>
    <w:p w14:paraId="4D5993C3" w14:textId="77777777" w:rsidR="00EE452E" w:rsidRPr="00AF2E5E" w:rsidRDefault="00EE452E" w:rsidP="00EE452E">
      <w:pPr>
        <w:pStyle w:val="Grammar"/>
      </w:pPr>
      <w:r>
        <w:rPr>
          <w:rStyle w:val="Non-Terminal"/>
        </w:rPr>
        <w:t>XMLCommentCharacter</w:t>
      </w:r>
      <w:r>
        <w:t xml:space="preserve">  ::=</w:t>
      </w:r>
      <w:r>
        <w:br/>
      </w:r>
      <w:r>
        <w:tab/>
        <w:t xml:space="preserve">&lt; Any </w:t>
      </w:r>
      <w:r>
        <w:rPr>
          <w:rStyle w:val="Non-Terminal"/>
        </w:rPr>
        <w:t>XMLCharacter</w:t>
      </w:r>
      <w:r>
        <w:t xml:space="preserve"> except dash (0x002D) &gt;  |</w:t>
      </w:r>
      <w:r>
        <w:br/>
      </w:r>
      <w:r>
        <w:tab/>
      </w:r>
      <w:r>
        <w:rPr>
          <w:rStyle w:val="Terminal"/>
        </w:rPr>
        <w:t>-</w:t>
      </w:r>
      <w:r>
        <w:t xml:space="preserve">  &lt; Any </w:t>
      </w:r>
      <w:r>
        <w:rPr>
          <w:rStyle w:val="Non-Terminal"/>
        </w:rPr>
        <w:t>XMLCharacter</w:t>
      </w:r>
      <w:r>
        <w:t xml:space="preserve"> except dash (0x002D) &gt;</w:t>
      </w:r>
    </w:p>
    <w:p w14:paraId="4D5993C4" w14:textId="77777777" w:rsidR="00EE452E" w:rsidRDefault="00EE452E" w:rsidP="00EE452E">
      <w:pPr>
        <w:pStyle w:val="Grammar"/>
      </w:pPr>
      <w:r>
        <w:rPr>
          <w:rStyle w:val="Non-Terminal"/>
        </w:rPr>
        <w:t>XMLCDATASection</w:t>
      </w:r>
      <w:r>
        <w:t xml:space="preserve">  ::=</w:t>
      </w:r>
      <w:r>
        <w:br/>
      </w:r>
      <w:r>
        <w:tab/>
      </w:r>
      <w:r>
        <w:rPr>
          <w:rStyle w:val="Terminal"/>
        </w:rPr>
        <w:t>&lt;</w:t>
      </w:r>
      <w:r>
        <w:t xml:space="preserve">  </w:t>
      </w:r>
      <w:r>
        <w:rPr>
          <w:rStyle w:val="Terminal"/>
        </w:rPr>
        <w:t>!</w:t>
      </w:r>
      <w:r>
        <w:t xml:space="preserve">  </w:t>
      </w:r>
      <w:r>
        <w:rPr>
          <w:rStyle w:val="Terminal"/>
        </w:rPr>
        <w:t>[</w:t>
      </w:r>
      <w:r>
        <w:t xml:space="preserve">  </w:t>
      </w:r>
      <w:r>
        <w:rPr>
          <w:rStyle w:val="Terminal"/>
        </w:rPr>
        <w:t>CDATA</w:t>
      </w:r>
      <w:r>
        <w:t xml:space="preserve">  </w:t>
      </w:r>
      <w:r>
        <w:rPr>
          <w:rStyle w:val="Terminal"/>
        </w:rPr>
        <w:t>[</w:t>
      </w:r>
      <w:r>
        <w:t xml:space="preserve">  [  </w:t>
      </w:r>
      <w:r>
        <w:rPr>
          <w:rStyle w:val="Non-Terminal"/>
        </w:rPr>
        <w:t>XMLCDATASectionString</w:t>
      </w:r>
      <w:r>
        <w:t xml:space="preserve">  ]  </w:t>
      </w:r>
      <w:r>
        <w:rPr>
          <w:rStyle w:val="Terminal"/>
        </w:rPr>
        <w:t>]</w:t>
      </w:r>
      <w:r>
        <w:t xml:space="preserve">  </w:t>
      </w:r>
      <w:r>
        <w:rPr>
          <w:rStyle w:val="Terminal"/>
        </w:rPr>
        <w:t>]</w:t>
      </w:r>
      <w:r>
        <w:t xml:space="preserve">  </w:t>
      </w:r>
      <w:r>
        <w:rPr>
          <w:rStyle w:val="Terminal"/>
        </w:rPr>
        <w:t>&gt;</w:t>
      </w:r>
    </w:p>
    <w:p w14:paraId="4D5993C5" w14:textId="77777777" w:rsidR="00EE452E" w:rsidRDefault="00EE452E" w:rsidP="00EE452E">
      <w:pPr>
        <w:pStyle w:val="Grammar"/>
      </w:pPr>
      <w:r>
        <w:rPr>
          <w:rStyle w:val="Non-Terminal"/>
        </w:rPr>
        <w:t>XMLCDATASectionString</w:t>
      </w:r>
      <w:r>
        <w:t xml:space="preserve">  ::=</w:t>
      </w:r>
      <w:r>
        <w:br/>
      </w:r>
      <w:r>
        <w:tab/>
        <w:t xml:space="preserve">&lt; Any </w:t>
      </w:r>
      <w:r>
        <w:rPr>
          <w:rStyle w:val="Non-Terminal"/>
        </w:rPr>
        <w:t>XMLString</w:t>
      </w:r>
      <w:r>
        <w:t xml:space="preserve"> that does not contain the string "</w:t>
      </w:r>
      <w:r>
        <w:rPr>
          <w:rStyle w:val="CodeEmbedded"/>
        </w:rPr>
        <w:t>]]&gt;</w:t>
      </w:r>
      <w:r>
        <w:t>" &gt;</w:t>
      </w:r>
    </w:p>
    <w:p w14:paraId="4D5993C6" w14:textId="77777777" w:rsidR="00B8211A" w:rsidRDefault="00EE452E" w:rsidP="00E161FA">
      <w:pPr>
        <w:pStyle w:val="Grammar"/>
        <w:rPr>
          <w:rStyle w:val="Terminal"/>
        </w:rPr>
      </w:pPr>
      <w:r>
        <w:rPr>
          <w:rStyle w:val="Non-Terminal"/>
        </w:rPr>
        <w:t>XMLMemberAccessExpression</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r>
        <w:t xml:space="preserve">  |</w:t>
      </w:r>
      <w:r>
        <w:br/>
      </w:r>
      <w:r>
        <w:tab/>
      </w:r>
      <w:r>
        <w:rPr>
          <w:rStyle w:val="Non-Terminal"/>
        </w:rPr>
        <w:t>Expression</w:t>
      </w:r>
      <w:r>
        <w:t xml:space="preserve">  </w:t>
      </w:r>
      <w:r>
        <w:rPr>
          <w:rStyle w:val="Terminal"/>
        </w:rPr>
        <w:t>.</w:t>
      </w:r>
      <w:r>
        <w:t xml:space="preserve">  [  </w:t>
      </w:r>
      <w:r>
        <w:rPr>
          <w:rStyle w:val="Non-Terminal"/>
        </w:rPr>
        <w:t>LineTerminator</w:t>
      </w:r>
      <w:r>
        <w:t xml:space="preserve">  ]  </w:t>
      </w:r>
      <w:r>
        <w:rPr>
          <w:rStyle w:val="Terminal"/>
        </w:rPr>
        <w:t>@</w:t>
      </w:r>
      <w:r>
        <w:t xml:space="preserve">  [  </w:t>
      </w:r>
      <w:r>
        <w:rPr>
          <w:rStyle w:val="Non-Terminal"/>
        </w:rPr>
        <w:t>LineTerminator</w:t>
      </w:r>
      <w:r>
        <w:t xml:space="preserve">  ]  </w:t>
      </w:r>
      <w:r>
        <w:rPr>
          <w:rStyle w:val="Non-Terminal"/>
        </w:rPr>
        <w:t>IdentifierOrKeyword</w:t>
      </w:r>
      <w:r>
        <w:t xml:space="preserve">  |</w:t>
      </w:r>
      <w:r>
        <w:br/>
      </w:r>
      <w:r>
        <w:tab/>
      </w:r>
      <w:r>
        <w:rPr>
          <w:rStyle w:val="Non-Terminal"/>
        </w:rPr>
        <w:t>Expression</w:t>
      </w:r>
      <w:r>
        <w:t xml:space="preserve">  </w:t>
      </w:r>
      <w:r>
        <w:rPr>
          <w:rStyle w:val="Terminal"/>
        </w:rPr>
        <w:t>.</w:t>
      </w:r>
      <w:r>
        <w:t xml:space="preserve">  </w:t>
      </w:r>
      <w:r>
        <w:rPr>
          <w:rStyle w:val="Terminal"/>
        </w:rPr>
        <w:t>.</w:t>
      </w:r>
      <w:r>
        <w:t xml:space="preserve">  </w:t>
      </w:r>
      <w:r>
        <w:rPr>
          <w:rStyle w:val="Terminal"/>
        </w:rPr>
        <w:t>.</w:t>
      </w:r>
      <w:r>
        <w:t xml:space="preserve">  [  </w:t>
      </w:r>
      <w:r>
        <w:rPr>
          <w:rStyle w:val="Non-Terminal"/>
        </w:rPr>
        <w:t>LineTerminator</w:t>
      </w:r>
      <w:r>
        <w:t xml:space="preserve">  ]  </w:t>
      </w:r>
      <w:r>
        <w:rPr>
          <w:rStyle w:val="Terminal"/>
        </w:rPr>
        <w:t>&lt;</w:t>
      </w:r>
      <w:r>
        <w:t xml:space="preserve">  </w:t>
      </w:r>
      <w:r>
        <w:rPr>
          <w:rStyle w:val="Non-Terminal"/>
        </w:rPr>
        <w:t>XMLQualifiedName</w:t>
      </w:r>
      <w:r>
        <w:t xml:space="preserve">  </w:t>
      </w:r>
      <w:r>
        <w:rPr>
          <w:rStyle w:val="Terminal"/>
        </w:rPr>
        <w:t>&gt;</w:t>
      </w:r>
    </w:p>
    <w:p w14:paraId="53051874" w14:textId="15F503B3" w:rsidR="00C91C4B" w:rsidRDefault="00C91C4B" w:rsidP="00E161FA">
      <w:pPr>
        <w:pStyle w:val="Grammar"/>
        <w:sectPr w:rsidR="00C91C4B" w:rsidSect="00E4581C">
          <w:type w:val="oddPage"/>
          <w:pgSz w:w="12240" w:h="15840"/>
          <w:pgMar w:top="1440" w:right="1152" w:bottom="1440" w:left="1152" w:header="1022" w:footer="1022" w:gutter="0"/>
          <w:cols w:space="720"/>
          <w:titlePg/>
          <w:docGrid w:linePitch="360"/>
        </w:sectPr>
      </w:pPr>
      <w:r>
        <w:rPr>
          <w:rStyle w:val="Non-Terminal"/>
        </w:rPr>
        <w:lastRenderedPageBreak/>
        <w:t>AwaitOperatorExpression</w:t>
      </w:r>
      <w:r>
        <w:t xml:space="preserve">  ::=  </w:t>
      </w:r>
      <w:r>
        <w:rPr>
          <w:rStyle w:val="Terminal"/>
        </w:rPr>
        <w:t>Await</w:t>
      </w:r>
      <w:r>
        <w:t xml:space="preserve">  </w:t>
      </w:r>
      <w:r>
        <w:rPr>
          <w:rStyle w:val="Non-Terminal"/>
        </w:rPr>
        <w:t>Expression</w:t>
      </w:r>
    </w:p>
    <w:p w14:paraId="4D5993C7" w14:textId="77777777" w:rsidR="00ED2CD9" w:rsidRDefault="00ED2CD9" w:rsidP="00ED2CD9">
      <w:pPr>
        <w:pStyle w:val="Heading1"/>
      </w:pPr>
      <w:bookmarkStart w:id="2292" w:name="_Toc327274057"/>
      <w:r>
        <w:lastRenderedPageBreak/>
        <w:t>Lista de cambios</w:t>
      </w:r>
      <w:bookmarkEnd w:id="2292"/>
    </w:p>
    <w:p w14:paraId="4D5993C8" w14:textId="77777777" w:rsidR="00154C75" w:rsidRDefault="00154C75" w:rsidP="00154C75">
      <w:pPr>
        <w:pStyle w:val="Text"/>
      </w:pPr>
      <w:r>
        <w:t>En la siguiente sección se enumeran los cambios realizados a la especificación entre las versiones. Tras cada cambio se indican las secciones afectadas.</w:t>
      </w:r>
    </w:p>
    <w:p w14:paraId="4D5993C9" w14:textId="77777777" w:rsidR="00686727" w:rsidRDefault="00686727" w:rsidP="00686727">
      <w:pPr>
        <w:pStyle w:val="Heading2"/>
      </w:pPr>
      <w:bookmarkStart w:id="2293" w:name="_Toc327274058"/>
      <w:r>
        <w:t>Versión 7.1 a versión 8.0</w:t>
      </w:r>
      <w:bookmarkEnd w:id="2293"/>
    </w:p>
    <w:p w14:paraId="4D5993CA" w14:textId="77777777" w:rsidR="00686727" w:rsidRPr="00686727" w:rsidRDefault="00686727" w:rsidP="00686727">
      <w:pPr>
        <w:pStyle w:val="Text"/>
      </w:pPr>
      <w:r>
        <w:t>Esta actualización trata los cambios de lenguaje realizados entre las versiones 7.1 y 8.0 del lenguaje.</w:t>
      </w:r>
    </w:p>
    <w:p w14:paraId="4D5993CB" w14:textId="77777777" w:rsidR="00ED2CD9" w:rsidRDefault="00ED2CD9" w:rsidP="00686727">
      <w:pPr>
        <w:pStyle w:val="Heading3"/>
      </w:pPr>
      <w:bookmarkStart w:id="2294" w:name="_Toc327274059"/>
      <w:r>
        <w:t>Cambios importantes</w:t>
      </w:r>
      <w:bookmarkEnd w:id="2294"/>
    </w:p>
    <w:p w14:paraId="4D5993CC" w14:textId="77777777" w:rsidR="00ED2CD9" w:rsidRDefault="00ED2CD9" w:rsidP="009D714A">
      <w:pPr>
        <w:pStyle w:val="BulletedList1"/>
        <w:numPr>
          <w:ilvl w:val="0"/>
          <w:numId w:val="56"/>
        </w:numPr>
      </w:pPr>
      <w:r>
        <w:t xml:space="preserve">Ahora se permite que existan varios bloques de atributos antes de una declaración (es decir, </w:t>
      </w:r>
      <w:r>
        <w:rPr>
          <w:rStyle w:val="CodeEmbedded"/>
        </w:rPr>
        <w:t>&lt;a&gt; &lt;b&gt;</w:t>
      </w:r>
      <w:r>
        <w:t xml:space="preserve"> en lugar de solo </w:t>
      </w:r>
      <w:r>
        <w:rPr>
          <w:rStyle w:val="CodeEmbedded"/>
        </w:rPr>
        <w:t>&lt;a,b&gt;</w:t>
      </w:r>
      <w:r>
        <w:t>). [5.2, 6]</w:t>
      </w:r>
    </w:p>
    <w:p w14:paraId="4D5993CD" w14:textId="77777777" w:rsidR="00ED2CD9" w:rsidRDefault="00ED2CD9" w:rsidP="009D714A">
      <w:pPr>
        <w:pStyle w:val="BulletedList1"/>
        <w:numPr>
          <w:ilvl w:val="0"/>
          <w:numId w:val="56"/>
        </w:numPr>
      </w:pPr>
      <w:r>
        <w:t xml:space="preserve">Se agrega la instrucción </w:t>
      </w:r>
      <w:r>
        <w:rPr>
          <w:rStyle w:val="CodeEmbedded"/>
        </w:rPr>
        <w:t>Continue</w:t>
      </w:r>
      <w:r>
        <w:t>. [2.3, 10.11]</w:t>
      </w:r>
    </w:p>
    <w:p w14:paraId="4D5993CE" w14:textId="77777777" w:rsidR="00ED2CD9" w:rsidRDefault="00ED2CD9" w:rsidP="009D714A">
      <w:pPr>
        <w:pStyle w:val="BulletedList1"/>
        <w:numPr>
          <w:ilvl w:val="0"/>
          <w:numId w:val="56"/>
        </w:numPr>
      </w:pPr>
      <w:r>
        <w:t xml:space="preserve">Se agrega la instrucción </w:t>
      </w:r>
      <w:r>
        <w:rPr>
          <w:rStyle w:val="CodeEmbedded"/>
        </w:rPr>
        <w:t>Using</w:t>
      </w:r>
      <w:r>
        <w:t>. [2.3, 10, 10.13]</w:t>
      </w:r>
    </w:p>
    <w:p w14:paraId="4D5993CF" w14:textId="77777777" w:rsidR="00ED2CD9" w:rsidRDefault="00ED2CD9" w:rsidP="009D714A">
      <w:pPr>
        <w:pStyle w:val="BulletedList1"/>
        <w:numPr>
          <w:ilvl w:val="0"/>
          <w:numId w:val="56"/>
        </w:numPr>
      </w:pPr>
      <w:r>
        <w:t xml:space="preserve">Se agrega el operador </w:t>
      </w:r>
      <w:r>
        <w:rPr>
          <w:rStyle w:val="CodeEmbedded"/>
        </w:rPr>
        <w:t>IsNot</w:t>
      </w:r>
      <w:r>
        <w:t>. [2.3, 11.5.3]</w:t>
      </w:r>
    </w:p>
    <w:p w14:paraId="4D5993D0" w14:textId="77777777" w:rsidR="00ED2CD9" w:rsidRDefault="00ED2CD9" w:rsidP="009D714A">
      <w:pPr>
        <w:pStyle w:val="BulletedList1"/>
        <w:numPr>
          <w:ilvl w:val="0"/>
          <w:numId w:val="56"/>
        </w:numPr>
      </w:pPr>
      <w:r>
        <w:t xml:space="preserve">Se agrega el calificador </w:t>
      </w:r>
      <w:r>
        <w:rPr>
          <w:rStyle w:val="CodeEmbedded"/>
        </w:rPr>
        <w:t>Global</w:t>
      </w:r>
      <w:r>
        <w:t xml:space="preserve"> que permite el enlace en el espacio de nombres global. [2.3, 4.7, 11.6]</w:t>
      </w:r>
    </w:p>
    <w:p w14:paraId="4D5993D1" w14:textId="77777777" w:rsidR="00ED2CD9" w:rsidRDefault="00ED2CD9" w:rsidP="009D714A">
      <w:pPr>
        <w:pStyle w:val="BulletedList1"/>
        <w:numPr>
          <w:ilvl w:val="0"/>
          <w:numId w:val="56"/>
        </w:numPr>
      </w:pPr>
      <w:r>
        <w:t>Se agregan comentarios sobre la documentación XML. [12]</w:t>
      </w:r>
    </w:p>
    <w:p w14:paraId="4D5993D2" w14:textId="77777777" w:rsidR="00ED2CD9" w:rsidRDefault="00ED2CD9" w:rsidP="009D714A">
      <w:pPr>
        <w:pStyle w:val="BulletedList1"/>
        <w:numPr>
          <w:ilvl w:val="0"/>
          <w:numId w:val="56"/>
        </w:numPr>
      </w:pPr>
      <w:r>
        <w:t>Las clases derivadas pueden volver a implementar interfaces implementadas por su clase base. [4.4, 4.4.1]</w:t>
      </w:r>
    </w:p>
    <w:p w14:paraId="4D5993D3" w14:textId="77777777" w:rsidR="00ED2CD9" w:rsidRDefault="00ED2CD9" w:rsidP="009D714A">
      <w:pPr>
        <w:pStyle w:val="BulletedList1"/>
        <w:numPr>
          <w:ilvl w:val="0"/>
          <w:numId w:val="56"/>
        </w:numPr>
      </w:pPr>
      <w:r>
        <w:t xml:space="preserve">Se agrega el operador </w:t>
      </w:r>
      <w:r>
        <w:rPr>
          <w:rStyle w:val="CodeEmbedded"/>
        </w:rPr>
        <w:t>TryCast</w:t>
      </w:r>
      <w:r>
        <w:t>. [2.3, 11.11]</w:t>
      </w:r>
    </w:p>
    <w:p w14:paraId="4D5993D4" w14:textId="77777777" w:rsidR="00ED2CD9" w:rsidRDefault="00ED2CD9" w:rsidP="009D714A">
      <w:pPr>
        <w:pStyle w:val="BulletedList1"/>
        <w:numPr>
          <w:ilvl w:val="0"/>
          <w:numId w:val="56"/>
        </w:numPr>
      </w:pPr>
      <w:r>
        <w:t xml:space="preserve">Los atributos pueden incluir argumentos de tipo </w:t>
      </w:r>
      <w:r>
        <w:rPr>
          <w:rStyle w:val="CodeEmbedded"/>
        </w:rPr>
        <w:t>Object</w:t>
      </w:r>
      <w:r>
        <w:t xml:space="preserve"> o matrices unidimensionales. [5.1, 5.2.2]</w:t>
      </w:r>
    </w:p>
    <w:p w14:paraId="4D5993D5" w14:textId="77777777" w:rsidR="00ED2CD9" w:rsidRDefault="00ED2CD9" w:rsidP="009D714A">
      <w:pPr>
        <w:pStyle w:val="BulletedList1"/>
        <w:numPr>
          <w:ilvl w:val="0"/>
          <w:numId w:val="56"/>
        </w:numPr>
      </w:pPr>
      <w:r>
        <w:t>Se agrega una sección sobre compatibilidad del lenguaje. [1.2, 1.2.1, 1.2.2, 1.2.3]</w:t>
      </w:r>
    </w:p>
    <w:p w14:paraId="4D5993D6" w14:textId="77777777" w:rsidR="00ED2CD9" w:rsidRDefault="00ED2CD9" w:rsidP="009D714A">
      <w:pPr>
        <w:pStyle w:val="BulletedList1"/>
        <w:numPr>
          <w:ilvl w:val="0"/>
          <w:numId w:val="56"/>
        </w:numPr>
      </w:pPr>
      <w:r>
        <w:t>Se agrega la sobrecarga de operadores. [2.3, 4.1.1, 7.5.2, 7.6.1, 9.8, 9.8.1, 9.8.2, 9.8.3, 10.8.2, 10.9.2, 11.17.1, 11.11, 8.11, 8.11.1, 8.11.2, 11.12.3]</w:t>
      </w:r>
    </w:p>
    <w:p w14:paraId="4D5993D7" w14:textId="77777777" w:rsidR="00ED2CD9" w:rsidRDefault="00ED2CD9" w:rsidP="009D714A">
      <w:pPr>
        <w:pStyle w:val="BulletedList1"/>
        <w:numPr>
          <w:ilvl w:val="0"/>
          <w:numId w:val="56"/>
        </w:numPr>
      </w:pPr>
      <w:r>
        <w:t xml:space="preserve">Se agregan los pseudo-operadores </w:t>
      </w:r>
      <w:r>
        <w:rPr>
          <w:rStyle w:val="CodeEmbedded"/>
        </w:rPr>
        <w:t>IsTrue</w:t>
      </w:r>
      <w:r>
        <w:t xml:space="preserve"> e </w:t>
      </w:r>
      <w:r>
        <w:rPr>
          <w:rStyle w:val="CodeEmbedded"/>
        </w:rPr>
        <w:t>IsFalse</w:t>
      </w:r>
      <w:r>
        <w:t>. [11.19, 10.8.1, 10.9.1, 10.10.1.2]</w:t>
      </w:r>
    </w:p>
    <w:p w14:paraId="4D5993D8" w14:textId="77777777" w:rsidR="00ED2CD9" w:rsidRDefault="00ED2CD9" w:rsidP="009D714A">
      <w:pPr>
        <w:pStyle w:val="BulletedList1"/>
        <w:numPr>
          <w:ilvl w:val="0"/>
          <w:numId w:val="56"/>
        </w:numPr>
      </w:pPr>
      <w:r>
        <w:t>Se agregan tipos de enteros sin signo. [2.2.1, 2.3, 2.4.2, 7.3, 11.11, 7.4, 8.2, 8.3, 8.7, 8.8, 8.9, 10.9.2, 11.2, 11.12.3, 11.13.1, 11.13.2, 11.13.3, 11.13.4, 11.13.5, 11.13.6, 11.13.7, 11.13.8, 11.14, 11.15, 11.16, 11.17, 11.17.1, 11.18, 11.8.1]</w:t>
      </w:r>
    </w:p>
    <w:p w14:paraId="4D5993D9" w14:textId="77777777" w:rsidR="00ED2CD9" w:rsidRDefault="00ED2CD9" w:rsidP="009D714A">
      <w:pPr>
        <w:pStyle w:val="BulletedList1"/>
        <w:numPr>
          <w:ilvl w:val="0"/>
          <w:numId w:val="56"/>
        </w:numPr>
      </w:pPr>
      <w:r>
        <w:t>Se agregan declaraciones de evento personalizadas. [9.4.1]</w:t>
      </w:r>
    </w:p>
    <w:p w14:paraId="4D5993DA" w14:textId="77777777" w:rsidR="00ED2CD9" w:rsidRDefault="00ED2CD9" w:rsidP="009D714A">
      <w:pPr>
        <w:pStyle w:val="BulletedList1"/>
        <w:numPr>
          <w:ilvl w:val="0"/>
          <w:numId w:val="56"/>
        </w:numPr>
      </w:pPr>
      <w:r>
        <w:t>Los descriptores de acceso de una propiedad pueden especificar un nivel de acceso más restrictivo que su propiedad contenedora.  [9.7, 9.7.1, 9.7.2, 9.7.3]</w:t>
      </w:r>
    </w:p>
    <w:p w14:paraId="4D5993DB" w14:textId="77777777" w:rsidR="00ED2CD9" w:rsidRDefault="00ED2CD9" w:rsidP="009D714A">
      <w:pPr>
        <w:pStyle w:val="BulletedList1"/>
        <w:numPr>
          <w:ilvl w:val="0"/>
          <w:numId w:val="56"/>
        </w:numPr>
      </w:pPr>
      <w:r>
        <w:t>Se agregan tipos parciales. [2.3, 7.5, 7.6, 7.11]</w:t>
      </w:r>
    </w:p>
    <w:p w14:paraId="4D5993DC" w14:textId="77777777" w:rsidR="00ED2CD9" w:rsidRDefault="00ED2CD9" w:rsidP="009D714A">
      <w:pPr>
        <w:pStyle w:val="BulletedList1"/>
        <w:numPr>
          <w:ilvl w:val="0"/>
          <w:numId w:val="56"/>
        </w:numPr>
      </w:pPr>
      <w:r>
        <w:t>Se agregan instancias predeterminadas. [11.6.2, 11.6.2.1, 11.6.2.2]</w:t>
      </w:r>
    </w:p>
    <w:p w14:paraId="4D5993DD" w14:textId="77777777" w:rsidR="00ED2CD9" w:rsidRDefault="00ED2CD9" w:rsidP="009D714A">
      <w:pPr>
        <w:pStyle w:val="BulletedList1"/>
        <w:numPr>
          <w:ilvl w:val="0"/>
          <w:numId w:val="56"/>
        </w:numPr>
      </w:pPr>
      <w:r>
        <w:t>Se agregan tipos y métodos genéricos. [2.3, 2.4.7, 4.1.1, 4.4.1, 4.5.1, 4.6, 4.7.1, 4.7.2, 4.9, 4.9.1, 4.9.2, 5.1, 5.2.2, 6.1, 6.3.1, 6.3.2, 7, 7.2, 7.5, 7.5.1, 7.6, 7.8, 7.8.1, 7.9, 7.11, 7.12, 7.12.1, 8.6, 8.10, 9.1, 9.2.1, 9.2.2, 9.3.2, 9.4, 9.6, 9.8.1, 9.8.2, 9.8.3, 10.2, 10.9.3, 10.10.1.2, 11.1, 11.4.4, 11.4.5, 11.5.1, 11.5.2, 11.5.3, 11.6, 11.6.2, 11.8, 11.8.2, 11.8.5, 11.10.1, 11.10.2, 11.10.3, 12.2.16, 12.3]</w:t>
      </w:r>
    </w:p>
    <w:p w14:paraId="4D5993DE" w14:textId="77777777" w:rsidR="00ED2CD9" w:rsidRDefault="00ED2CD9" w:rsidP="00686727">
      <w:pPr>
        <w:pStyle w:val="Heading3"/>
      </w:pPr>
      <w:bookmarkStart w:id="2295" w:name="_Toc327274060"/>
      <w:r>
        <w:lastRenderedPageBreak/>
        <w:t>Cambios menores</w:t>
      </w:r>
      <w:bookmarkEnd w:id="2295"/>
    </w:p>
    <w:p w14:paraId="4D5993DF" w14:textId="77777777" w:rsidR="00ED2CD9" w:rsidRDefault="00ED2CD9" w:rsidP="009D714A">
      <w:pPr>
        <w:pStyle w:val="BulletedList1"/>
        <w:numPr>
          <w:ilvl w:val="0"/>
          <w:numId w:val="57"/>
        </w:numPr>
      </w:pPr>
      <w:r>
        <w:t>En la compilación condicional siempre se usan comparaciones de cadenas binarias. De lo contrario, las comparaciones de cadenas no funcionarían porque las comparaciones de cadenas de texto dependen de la referencia cultural en tiempo de ejecución. [3.1.2]</w:t>
      </w:r>
    </w:p>
    <w:p w14:paraId="4D5993E0" w14:textId="77777777" w:rsidR="00ED2CD9" w:rsidRDefault="00ED2CD9" w:rsidP="009D714A">
      <w:pPr>
        <w:pStyle w:val="BulletedList1"/>
        <w:numPr>
          <w:ilvl w:val="0"/>
          <w:numId w:val="57"/>
        </w:numPr>
      </w:pPr>
      <w:r>
        <w:t>Un tipo no puede heredar de otro tipo directa o indirectamente incluido en él. También se aclaran los ejemplos. [4.3]</w:t>
      </w:r>
    </w:p>
    <w:p w14:paraId="4D5993E1" w14:textId="77777777" w:rsidR="00ED2CD9" w:rsidRDefault="00ED2CD9" w:rsidP="009D714A">
      <w:pPr>
        <w:pStyle w:val="BulletedList1"/>
        <w:numPr>
          <w:ilvl w:val="0"/>
          <w:numId w:val="57"/>
        </w:numPr>
      </w:pPr>
      <w:r>
        <w:t xml:space="preserve">Se cambia la gramática y la especificación, de forma que los tipos enumerados pueden usar los equivalentes </w:t>
      </w:r>
      <w:r>
        <w:rPr>
          <w:rStyle w:val="CodeEmbedded"/>
        </w:rPr>
        <w:t>System</w:t>
      </w:r>
      <w:r>
        <w:t xml:space="preserve"> de los tipos fundamentes como tipo subyacente. [7.4]</w:t>
      </w:r>
    </w:p>
    <w:p w14:paraId="4D5993E2" w14:textId="77777777" w:rsidR="00ED2CD9" w:rsidRDefault="00ED2CD9" w:rsidP="009D714A">
      <w:pPr>
        <w:pStyle w:val="BulletedList1"/>
        <w:numPr>
          <w:ilvl w:val="0"/>
          <w:numId w:val="57"/>
        </w:numPr>
      </w:pPr>
      <w:r>
        <w:t>Ahora se permite la conversión entre una matriz de un tipo enumerado y una matriz del tipo subyacente de la enumeración. [8.5, 8.8. 8.9]</w:t>
      </w:r>
    </w:p>
    <w:p w14:paraId="4D5993E3" w14:textId="77777777" w:rsidR="00ED2CD9" w:rsidRDefault="00ED2CD9" w:rsidP="009D714A">
      <w:pPr>
        <w:pStyle w:val="BulletedList1"/>
        <w:numPr>
          <w:ilvl w:val="0"/>
          <w:numId w:val="57"/>
        </w:numPr>
      </w:pPr>
      <w:r>
        <w:t xml:space="preserve">Al invalidar un método, se puede hacer con un método </w:t>
      </w:r>
      <w:r>
        <w:rPr>
          <w:rStyle w:val="CodeEmbedded"/>
        </w:rPr>
        <w:t>MustOverride</w:t>
      </w:r>
      <w:r>
        <w:t>; de esta forma se convierte en abstracto. [4.5.1]</w:t>
      </w:r>
    </w:p>
    <w:p w14:paraId="4D5993E4" w14:textId="77777777" w:rsidR="00ED2CD9" w:rsidRDefault="00ED2CD9" w:rsidP="009D714A">
      <w:pPr>
        <w:pStyle w:val="BulletedList1"/>
        <w:numPr>
          <w:ilvl w:val="0"/>
          <w:numId w:val="57"/>
        </w:numPr>
      </w:pPr>
      <w:r>
        <w:t xml:space="preserve">Un miembro de tipo puede controlar un evento de su propia clase mediante </w:t>
      </w:r>
      <w:r>
        <w:rPr>
          <w:rStyle w:val="CodeEmbedded"/>
        </w:rPr>
        <w:t>Handles</w:t>
      </w:r>
      <w:r>
        <w:t>. [9.2.6]</w:t>
      </w:r>
    </w:p>
    <w:p w14:paraId="4D5993E5" w14:textId="77777777" w:rsidR="00ED2CD9" w:rsidRDefault="00ED2CD9" w:rsidP="009D714A">
      <w:pPr>
        <w:pStyle w:val="BulletedList1"/>
        <w:numPr>
          <w:ilvl w:val="0"/>
          <w:numId w:val="57"/>
        </w:numPr>
      </w:pPr>
      <w:r>
        <w:t xml:space="preserve">Los métodos y las propiedades que se declaran como </w:t>
      </w:r>
      <w:r>
        <w:rPr>
          <w:rStyle w:val="CodeEmbedded"/>
        </w:rPr>
        <w:t>Overrides</w:t>
      </w:r>
      <w:r>
        <w:t xml:space="preserve"> ahora suponen </w:t>
      </w:r>
      <w:r>
        <w:rPr>
          <w:rStyle w:val="CodeEmbedded"/>
        </w:rPr>
        <w:t>Overloads</w:t>
      </w:r>
      <w:r>
        <w:t xml:space="preserve">, lo que resulta más lógico que suponer </w:t>
      </w:r>
      <w:r>
        <w:rPr>
          <w:rStyle w:val="CodeEmbedded"/>
        </w:rPr>
        <w:t>Shadows</w:t>
      </w:r>
      <w:r>
        <w:t>. [4.3.3]</w:t>
      </w:r>
    </w:p>
    <w:p w14:paraId="4D5993E6" w14:textId="77777777" w:rsidR="00ED2CD9" w:rsidRDefault="00ED2CD9" w:rsidP="009D714A">
      <w:pPr>
        <w:pStyle w:val="BulletedList1"/>
        <w:numPr>
          <w:ilvl w:val="0"/>
          <w:numId w:val="57"/>
        </w:numPr>
      </w:pPr>
      <w:r>
        <w:t xml:space="preserve">Los campos y las variables locales pueden inicializar varias variables a la vez mediante la sintaxis </w:t>
      </w:r>
      <w:r>
        <w:rPr>
          <w:rStyle w:val="CodeEmbedded"/>
        </w:rPr>
        <w:t>As</w:t>
      </w:r>
      <w:r>
        <w:t xml:space="preserve"> </w:t>
      </w:r>
      <w:r>
        <w:rPr>
          <w:rStyle w:val="CodeEmbedded"/>
        </w:rPr>
        <w:t>New</w:t>
      </w:r>
      <w:r>
        <w:t>. [9.6]</w:t>
      </w:r>
    </w:p>
    <w:p w14:paraId="4D5993E7" w14:textId="77777777" w:rsidR="00ED2CD9" w:rsidRDefault="00ED2CD9" w:rsidP="009D714A">
      <w:pPr>
        <w:pStyle w:val="BulletedList1"/>
        <w:numPr>
          <w:ilvl w:val="0"/>
          <w:numId w:val="57"/>
        </w:numPr>
      </w:pPr>
      <w:r>
        <w:t xml:space="preserve">Se quita la restricción por la que un bloque </w:t>
      </w:r>
      <w:r>
        <w:rPr>
          <w:rStyle w:val="CodeEmbedded"/>
        </w:rPr>
        <w:t>Catch</w:t>
      </w:r>
      <w:r>
        <w:t xml:space="preserve"> interno no podía bifurcarse en un bloque </w:t>
      </w:r>
      <w:r>
        <w:rPr>
          <w:rStyle w:val="CodeEmbedded"/>
        </w:rPr>
        <w:t>Try</w:t>
      </w:r>
      <w:r>
        <w:t xml:space="preserve"> externo. [10.10.1.2]</w:t>
      </w:r>
    </w:p>
    <w:p w14:paraId="4D5993E8" w14:textId="77777777" w:rsidR="00ED2CD9" w:rsidRDefault="00ED2CD9" w:rsidP="009D714A">
      <w:pPr>
        <w:pStyle w:val="BulletedList1"/>
        <w:numPr>
          <w:ilvl w:val="0"/>
          <w:numId w:val="57"/>
        </w:numPr>
      </w:pPr>
      <w:r>
        <w:t xml:space="preserve">Las clases no pueden heredar de </w:t>
      </w:r>
      <w:r>
        <w:rPr>
          <w:rStyle w:val="CodeEmbedded"/>
        </w:rPr>
        <w:t>System.MulticastDelegate</w:t>
      </w:r>
      <w:r>
        <w:t>. [7.5.1]</w:t>
      </w:r>
    </w:p>
    <w:p w14:paraId="4D5993E9" w14:textId="77777777" w:rsidR="00ED2CD9" w:rsidRDefault="00ED2CD9" w:rsidP="009D714A">
      <w:pPr>
        <w:pStyle w:val="BulletedList1"/>
        <w:numPr>
          <w:ilvl w:val="0"/>
          <w:numId w:val="57"/>
        </w:numPr>
      </w:pPr>
      <w:r>
        <w:t>Las variables compartidas de las estructuras pueden incluir inicializadores. [9.6.3]</w:t>
      </w:r>
    </w:p>
    <w:p w14:paraId="4D5993EA" w14:textId="77777777" w:rsidR="00ED2CD9" w:rsidRDefault="00ED2CD9" w:rsidP="009D714A">
      <w:pPr>
        <w:pStyle w:val="BulletedList1"/>
        <w:numPr>
          <w:ilvl w:val="0"/>
          <w:numId w:val="57"/>
        </w:numPr>
      </w:pPr>
      <w:r>
        <w:t>Se agrega una regla por la que se prefieren los tipos numéricos en lugar de los enumerados al efectuar una resolución de sobrecarga con respecto al literal 0. [11.8.1]</w:t>
      </w:r>
    </w:p>
    <w:p w14:paraId="4D5993EB" w14:textId="77777777" w:rsidR="00ED2CD9" w:rsidRDefault="00ED2CD9" w:rsidP="009D714A">
      <w:pPr>
        <w:pStyle w:val="BulletedList1"/>
        <w:numPr>
          <w:ilvl w:val="0"/>
          <w:numId w:val="57"/>
        </w:numPr>
      </w:pPr>
      <w:r>
        <w:t>Los inicializadores de tamaño de matriz pueden indicar de forma explícita un límite inferior de cero. [9.6.3.3]</w:t>
      </w:r>
    </w:p>
    <w:p w14:paraId="4D5993EC" w14:textId="77777777" w:rsidR="00ED2CD9" w:rsidRDefault="00ED2CD9" w:rsidP="009D714A">
      <w:pPr>
        <w:pStyle w:val="BulletedList1"/>
        <w:numPr>
          <w:ilvl w:val="0"/>
          <w:numId w:val="57"/>
        </w:numPr>
      </w:pPr>
      <w:r>
        <w:t>Se agrega una directiva de suma de comprobación externa. [3.4]</w:t>
      </w:r>
    </w:p>
    <w:p w14:paraId="4D5993ED" w14:textId="77777777" w:rsidR="00ED2CD9" w:rsidRDefault="00ED2CD9" w:rsidP="009D714A">
      <w:pPr>
        <w:pStyle w:val="BulletedList1"/>
        <w:numPr>
          <w:ilvl w:val="0"/>
          <w:numId w:val="57"/>
        </w:numPr>
      </w:pPr>
      <w:r>
        <w:t>Los inicializadores de tamaño de matriz de los campos pueden ser expresiones no constantes. [9.6.3.3]</w:t>
      </w:r>
    </w:p>
    <w:p w14:paraId="4D5993EE" w14:textId="77777777" w:rsidR="00ED2CD9" w:rsidRDefault="00ED2CD9" w:rsidP="009D714A">
      <w:pPr>
        <w:pStyle w:val="BulletedList1"/>
        <w:numPr>
          <w:ilvl w:val="0"/>
          <w:numId w:val="57"/>
        </w:numPr>
      </w:pPr>
      <w:r>
        <w:t>Ahora las palabras clave con caracteres de tipo se tratan como identificadores. [2.2]</w:t>
      </w:r>
    </w:p>
    <w:p w14:paraId="4D5993EF" w14:textId="77777777" w:rsidR="00ED2CD9" w:rsidRDefault="00ED2CD9" w:rsidP="009D714A">
      <w:pPr>
        <w:pStyle w:val="BulletedList1"/>
        <w:numPr>
          <w:ilvl w:val="0"/>
          <w:numId w:val="57"/>
        </w:numPr>
      </w:pPr>
      <w:r>
        <w:t>Las constantes, los campos, las propiedades, las variables locales y los parámetros con el mismo nombre que su tipo se pueden interpretar como el miembro o como el tipo en la búsqueda de miembros. [11.6.1]</w:t>
      </w:r>
    </w:p>
    <w:p w14:paraId="4D5993F0" w14:textId="77777777" w:rsidR="00ED2CD9" w:rsidRDefault="00ED2CD9" w:rsidP="009D714A">
      <w:pPr>
        <w:pStyle w:val="BulletedList1"/>
        <w:numPr>
          <w:ilvl w:val="0"/>
          <w:numId w:val="57"/>
        </w:numPr>
      </w:pPr>
      <w:r>
        <w:t xml:space="preserve">Se agrega una sección acerca de los tipos limitados por .NET Framework y se desplaza el tema sobre </w:t>
      </w:r>
      <w:r>
        <w:rPr>
          <w:rStyle w:val="CodeEmbedded"/>
        </w:rPr>
        <w:t>System.Void</w:t>
      </w:r>
      <w:r>
        <w:t xml:space="preserve"> a esta sección. [7, 7.13]</w:t>
      </w:r>
    </w:p>
    <w:p w14:paraId="4D5993F1" w14:textId="77777777" w:rsidR="00ED2CD9" w:rsidRDefault="00ED2CD9" w:rsidP="009D714A">
      <w:pPr>
        <w:pStyle w:val="BulletedList1"/>
        <w:numPr>
          <w:ilvl w:val="0"/>
          <w:numId w:val="57"/>
        </w:numPr>
      </w:pPr>
      <w:r>
        <w:t>Al trabajar con un proyecto y un ensamblado referenciado que definen el mismo nombre completo, se prefiere el tipo del proyecto; en caso contrario, el nombre sería ambiguo. [4.7.2, 11.4.4]</w:t>
      </w:r>
    </w:p>
    <w:p w14:paraId="4D5993F2" w14:textId="77777777" w:rsidR="00ED2CD9" w:rsidRDefault="00ED2CD9" w:rsidP="009D714A">
      <w:pPr>
        <w:pStyle w:val="BulletedList1"/>
        <w:numPr>
          <w:ilvl w:val="0"/>
          <w:numId w:val="57"/>
        </w:numPr>
      </w:pPr>
      <w:r>
        <w:t xml:space="preserve">Las instrucciones </w:t>
      </w:r>
      <w:r>
        <w:rPr>
          <w:rStyle w:val="CodeEmbedded"/>
        </w:rPr>
        <w:t>On</w:t>
      </w:r>
      <w:r>
        <w:t xml:space="preserve"> </w:t>
      </w:r>
      <w:r>
        <w:rPr>
          <w:rStyle w:val="CodeEmbedded"/>
        </w:rPr>
        <w:t>Error</w:t>
      </w:r>
      <w:r>
        <w:t xml:space="preserve"> no se extienden a lo largo de la llamada a </w:t>
      </w:r>
      <w:r>
        <w:rPr>
          <w:rStyle w:val="CodeEmbedded"/>
        </w:rPr>
        <w:t>New</w:t>
      </w:r>
      <w:r>
        <w:t xml:space="preserve"> en el inicio de un constructor. [10.10.2]</w:t>
      </w:r>
    </w:p>
    <w:p w14:paraId="4D5993F3" w14:textId="77777777" w:rsidR="00ED2CD9" w:rsidRDefault="00ED2CD9" w:rsidP="009D714A">
      <w:pPr>
        <w:pStyle w:val="BulletedList1"/>
        <w:numPr>
          <w:ilvl w:val="0"/>
          <w:numId w:val="57"/>
        </w:numPr>
      </w:pPr>
      <w:r>
        <w:lastRenderedPageBreak/>
        <w:t>No se permite la resolución de una llamada sobrecargada en una llamada enlazada en tiempo de ejecución si el tipo contenedor es una interfaz. [11.8.1]</w:t>
      </w:r>
    </w:p>
    <w:p w14:paraId="4D5993F4" w14:textId="77777777" w:rsidR="00ED2CD9" w:rsidRDefault="00ED2CD9" w:rsidP="009D714A">
      <w:pPr>
        <w:pStyle w:val="BulletedList1"/>
        <w:numPr>
          <w:ilvl w:val="0"/>
          <w:numId w:val="57"/>
        </w:numPr>
      </w:pPr>
      <w:r>
        <w:rPr>
          <w:rStyle w:val="CodeEmbedded"/>
        </w:rPr>
        <w:t>Overloads</w:t>
      </w:r>
      <w:r>
        <w:t xml:space="preserve"> y </w:t>
      </w:r>
      <w:r>
        <w:rPr>
          <w:rStyle w:val="CodeEmbedded"/>
        </w:rPr>
        <w:t>Shadows</w:t>
      </w:r>
      <w:r>
        <w:t xml:space="preserve"> no se permiten en un módulo estándar. [4.3.3]</w:t>
      </w:r>
    </w:p>
    <w:p w14:paraId="4D5993F5" w14:textId="77777777" w:rsidR="00ED2CD9" w:rsidRDefault="00ED2CD9" w:rsidP="009D714A">
      <w:pPr>
        <w:pStyle w:val="BulletedList1"/>
        <w:numPr>
          <w:ilvl w:val="0"/>
          <w:numId w:val="57"/>
        </w:numPr>
      </w:pPr>
      <w:r>
        <w:t>Cuando se realiza una búsqueda en interfaces, un nombre que se sombrea en una ruta de acceso de la jerarquía, se sombrea en todas sus rutas de acceso. Anteriormente, se producía un error de ambigüedad. [4.3.2]</w:t>
      </w:r>
    </w:p>
    <w:p w14:paraId="4D5993F6" w14:textId="77777777" w:rsidR="00ED2CD9" w:rsidRDefault="00ED2CD9" w:rsidP="009D714A">
      <w:pPr>
        <w:pStyle w:val="BulletedList1"/>
        <w:numPr>
          <w:ilvl w:val="0"/>
          <w:numId w:val="57"/>
        </w:numPr>
      </w:pPr>
      <w:r>
        <w:t>En el enlace por medio de importaciones, los tipos y los miembros de tipo tienen preferencia sobre los espacios de nombres. [4.7.2, 11.6]</w:t>
      </w:r>
    </w:p>
    <w:p w14:paraId="4D5993F7" w14:textId="77777777" w:rsidR="00ED2CD9" w:rsidRDefault="00ED2CD9" w:rsidP="009D714A">
      <w:pPr>
        <w:pStyle w:val="BulletedList1"/>
        <w:numPr>
          <w:ilvl w:val="0"/>
          <w:numId w:val="57"/>
        </w:numPr>
      </w:pPr>
      <w:r>
        <w:t xml:space="preserve">El cambio de la propiedad predeterminada de un tipo ya no requiere </w:t>
      </w:r>
      <w:r>
        <w:rPr>
          <w:rStyle w:val="CodeEmbedded"/>
        </w:rPr>
        <w:t>Shadows</w:t>
      </w:r>
      <w:r>
        <w:t>. [9.7.3]</w:t>
      </w:r>
    </w:p>
    <w:p w14:paraId="4D5993F8" w14:textId="77777777" w:rsidR="00ED2CD9" w:rsidRDefault="00ED2CD9" w:rsidP="009D714A">
      <w:pPr>
        <w:pStyle w:val="BulletedList1"/>
        <w:numPr>
          <w:ilvl w:val="0"/>
          <w:numId w:val="57"/>
        </w:numPr>
      </w:pPr>
      <w:r>
        <w:t xml:space="preserve">Las palabras clave contextuales </w:t>
      </w:r>
      <w:r>
        <w:rPr>
          <w:rStyle w:val="CodeEmbedded"/>
        </w:rPr>
        <w:t>Assembly</w:t>
      </w:r>
      <w:r>
        <w:t xml:space="preserve">, </w:t>
      </w:r>
      <w:r>
        <w:rPr>
          <w:rStyle w:val="CodeEmbedded"/>
        </w:rPr>
        <w:t>Ansi</w:t>
      </w:r>
      <w:r>
        <w:t xml:space="preserve">, </w:t>
      </w:r>
      <w:r>
        <w:rPr>
          <w:rStyle w:val="CodeEmbedded"/>
        </w:rPr>
        <w:t>Auto</w:t>
      </w:r>
      <w:r>
        <w:t xml:space="preserve">, </w:t>
      </w:r>
      <w:r>
        <w:rPr>
          <w:rStyle w:val="CodeEmbedded"/>
        </w:rPr>
        <w:t>Preserve</w:t>
      </w:r>
      <w:r>
        <w:t xml:space="preserve">, </w:t>
      </w:r>
      <w:r>
        <w:rPr>
          <w:rStyle w:val="CodeEmbedded"/>
        </w:rPr>
        <w:t>Unicode</w:t>
      </w:r>
      <w:r>
        <w:t xml:space="preserve"> y </w:t>
      </w:r>
      <w:r>
        <w:rPr>
          <w:rStyle w:val="CodeEmbedded"/>
        </w:rPr>
        <w:t>Until</w:t>
      </w:r>
      <w:r>
        <w:t xml:space="preserve"> ya no son reservadas. [2.3]</w:t>
      </w:r>
    </w:p>
    <w:p w14:paraId="4D5993F9" w14:textId="77777777" w:rsidR="00ED2CD9" w:rsidRDefault="00ED2CD9" w:rsidP="00686727">
      <w:pPr>
        <w:pStyle w:val="Heading3"/>
      </w:pPr>
      <w:bookmarkStart w:id="2296" w:name="_Toc327274061"/>
      <w:r>
        <w:t>Aclaraciones y erratas</w:t>
      </w:r>
      <w:bookmarkEnd w:id="2296"/>
    </w:p>
    <w:p w14:paraId="4D5993FA" w14:textId="77777777" w:rsidR="00ED2CD9" w:rsidRDefault="00ED2CD9" w:rsidP="009D714A">
      <w:pPr>
        <w:pStyle w:val="BulletedList1"/>
        <w:numPr>
          <w:ilvl w:val="0"/>
          <w:numId w:val="58"/>
        </w:numPr>
      </w:pPr>
      <w:r>
        <w:t>Se agrega una nota para indicar que la equivalencia de ancho completo y ancho medio solo funciona en tokens completos (es decir, no se pueden mezclar dentro de un token). [1.1]</w:t>
      </w:r>
    </w:p>
    <w:p w14:paraId="4D5993FB" w14:textId="77777777" w:rsidR="00ED2CD9" w:rsidRDefault="00ED2CD9" w:rsidP="009D714A">
      <w:pPr>
        <w:pStyle w:val="BulletedList1"/>
        <w:numPr>
          <w:ilvl w:val="0"/>
          <w:numId w:val="58"/>
        </w:numPr>
      </w:pPr>
      <w:r>
        <w:t>Existen lugares del lenguaje que permiten nombres de tipo normales pero no nombres de tipo de matriz. Se agregan aclaraciones en la gramática para indicarlos. [5.2, 7, 7.2, 7.5.1, 7.8.1, 7.9, 9.1, 9.2.5, 10.10.1.2, 11.10.1, 11.10.2, 11.10.3]</w:t>
      </w:r>
    </w:p>
    <w:p w14:paraId="4D5993FC" w14:textId="77777777" w:rsidR="00ED2CD9" w:rsidRDefault="00ED2CD9" w:rsidP="009D714A">
      <w:pPr>
        <w:pStyle w:val="BulletedList1"/>
        <w:numPr>
          <w:ilvl w:val="0"/>
          <w:numId w:val="58"/>
        </w:numPr>
      </w:pPr>
      <w:r>
        <w:t>La especificación indica incorrectamente que los signos de dos puntos solo se pueden usar como separadores en el nivel de instrucción. De hecho, se pueden usar prácticamente en cualquier ubicación. Se ha aclarado la gramática y la especificación. [6, 6.2.1, 6.2.2, 6.2.3, 6.3, 6.4.1, 7.2, 7.4, 7.4.1, 7.5, 7.5.1, 7.6, 7.7, 7.8, 7.8.1, 9.2.1, 9.2.2, 9.3, 9.4, 9.5, 9.6, 9.7, 9.7.1, 9.7.2, 10]</w:t>
      </w:r>
    </w:p>
    <w:p w14:paraId="4D5993FD" w14:textId="77777777" w:rsidR="00ED2CD9" w:rsidRDefault="00ED2CD9" w:rsidP="009D714A">
      <w:pPr>
        <w:pStyle w:val="BulletedList1"/>
        <w:numPr>
          <w:ilvl w:val="0"/>
          <w:numId w:val="58"/>
        </w:numPr>
      </w:pPr>
      <w:r>
        <w:t>Como parte del punto anterior, las etiquetas se convierten en instrucciones por sí mismas y se corrige la gramática. [10, 10.1]</w:t>
      </w:r>
    </w:p>
    <w:p w14:paraId="4D5993FE" w14:textId="77777777" w:rsidR="00ED2CD9" w:rsidRDefault="00ED2CD9" w:rsidP="009D714A">
      <w:pPr>
        <w:pStyle w:val="BulletedList1"/>
        <w:numPr>
          <w:ilvl w:val="0"/>
          <w:numId w:val="58"/>
        </w:numPr>
      </w:pPr>
      <w:r>
        <w:t>Se restringe el ámbito de la gramática para que las declaraciones de delegado sean más precisas. [7.10]</w:t>
      </w:r>
    </w:p>
    <w:p w14:paraId="4D5993FF" w14:textId="77777777" w:rsidR="00ED2CD9" w:rsidRDefault="00ED2CD9" w:rsidP="009D714A">
      <w:pPr>
        <w:pStyle w:val="BulletedList1"/>
        <w:numPr>
          <w:ilvl w:val="0"/>
          <w:numId w:val="58"/>
        </w:numPr>
      </w:pPr>
      <w:r>
        <w:t>La covarianza de matrices también incluye la implementación de interfaces además de la herencia. [8.5]</w:t>
      </w:r>
    </w:p>
    <w:p w14:paraId="4D599400" w14:textId="77777777" w:rsidR="00ED2CD9" w:rsidRDefault="00ED2CD9" w:rsidP="009D714A">
      <w:pPr>
        <w:pStyle w:val="BulletedList1"/>
        <w:numPr>
          <w:ilvl w:val="0"/>
          <w:numId w:val="58"/>
        </w:numPr>
      </w:pPr>
      <w:r>
        <w:t>Al implementar una interfaz o controlar un evento, los identificadores incluidos detrás de un punto pueden coincidir con palabras clave. [9.1, 9.2.6]</w:t>
      </w:r>
    </w:p>
    <w:p w14:paraId="4D599401" w14:textId="77777777" w:rsidR="00ED2CD9" w:rsidRDefault="00ED2CD9" w:rsidP="009D714A">
      <w:pPr>
        <w:pStyle w:val="BulletedList1"/>
        <w:numPr>
          <w:ilvl w:val="0"/>
          <w:numId w:val="58"/>
        </w:numPr>
      </w:pPr>
      <w:r>
        <w:t xml:space="preserve">Las declaraciones </w:t>
      </w:r>
      <w:r>
        <w:rPr>
          <w:rStyle w:val="CodeEmbedded"/>
        </w:rPr>
        <w:t>MustOverride</w:t>
      </w:r>
      <w:r>
        <w:t xml:space="preserve"> se separan de las declaraciones normales de método y propiedad. [9.2.1, 9.7]</w:t>
      </w:r>
    </w:p>
    <w:p w14:paraId="4D599402" w14:textId="77777777" w:rsidR="00ED2CD9" w:rsidRDefault="00ED2CD9" w:rsidP="009D714A">
      <w:pPr>
        <w:pStyle w:val="BulletedList1"/>
        <w:numPr>
          <w:ilvl w:val="0"/>
          <w:numId w:val="58"/>
        </w:numPr>
      </w:pPr>
      <w:r>
        <w:t xml:space="preserve">La gramática era incorrecta en las declaraciones de variable; </w:t>
      </w:r>
      <w:r>
        <w:rPr>
          <w:rStyle w:val="CodeEmbedded"/>
        </w:rPr>
        <w:t>Dim</w:t>
      </w:r>
      <w:r>
        <w:t xml:space="preserve"> es un modificador normal, no un elemento separado. [9.6]</w:t>
      </w:r>
    </w:p>
    <w:p w14:paraId="4D599403" w14:textId="77777777" w:rsidR="00ED2CD9" w:rsidRDefault="00ED2CD9" w:rsidP="009D714A">
      <w:pPr>
        <w:pStyle w:val="BulletedList1"/>
        <w:numPr>
          <w:ilvl w:val="0"/>
          <w:numId w:val="58"/>
        </w:numPr>
      </w:pPr>
      <w:r>
        <w:t xml:space="preserve">Se especifica la forma en que los atributos de los campos </w:t>
      </w:r>
      <w:r>
        <w:rPr>
          <w:rStyle w:val="CodeEmbedded"/>
        </w:rPr>
        <w:t>WithEvents</w:t>
      </w:r>
      <w:r>
        <w:t xml:space="preserve"> se transmiten a los miembros sintéticos subyacentes. [9.6.2]</w:t>
      </w:r>
    </w:p>
    <w:p w14:paraId="4D599404" w14:textId="77777777" w:rsidR="00ED2CD9" w:rsidRDefault="00ED2CD9" w:rsidP="009D714A">
      <w:pPr>
        <w:pStyle w:val="BulletedList1"/>
        <w:numPr>
          <w:ilvl w:val="0"/>
          <w:numId w:val="58"/>
        </w:numPr>
      </w:pPr>
      <w:r>
        <w:t>La invocación de un evento no iniciará una excepción si no existen agentes de escucha. [10.5.1]</w:t>
      </w:r>
    </w:p>
    <w:p w14:paraId="4D599405" w14:textId="77777777" w:rsidR="00ED2CD9" w:rsidRDefault="00ED2CD9" w:rsidP="009D714A">
      <w:pPr>
        <w:pStyle w:val="BulletedList1"/>
        <w:numPr>
          <w:ilvl w:val="0"/>
          <w:numId w:val="58"/>
        </w:numPr>
      </w:pPr>
      <w:r>
        <w:t xml:space="preserve">Se amplía la sección </w:t>
      </w:r>
      <w:r>
        <w:rPr>
          <w:rStyle w:val="CodeEmbedded"/>
        </w:rPr>
        <w:t>RaiseEvent</w:t>
      </w:r>
      <w:r>
        <w:t xml:space="preserve"> para que se eviten las condiciones de carrera al generar un evento. [10.5.1]</w:t>
      </w:r>
    </w:p>
    <w:p w14:paraId="4D599406" w14:textId="77777777" w:rsidR="00ED2CD9" w:rsidRDefault="00ED2CD9" w:rsidP="009D714A">
      <w:pPr>
        <w:pStyle w:val="BulletedList1"/>
        <w:numPr>
          <w:ilvl w:val="0"/>
          <w:numId w:val="58"/>
        </w:numPr>
      </w:pPr>
      <w:r>
        <w:lastRenderedPageBreak/>
        <w:t xml:space="preserve">Se aclara que </w:t>
      </w:r>
      <w:r>
        <w:rPr>
          <w:rStyle w:val="CodeEmbedded"/>
        </w:rPr>
        <w:t>RaiseEvent</w:t>
      </w:r>
      <w:r>
        <w:t xml:space="preserve"> toma un identificador, no una expresión. [10.5.1]</w:t>
      </w:r>
    </w:p>
    <w:p w14:paraId="4D599407" w14:textId="77777777" w:rsidR="00ED2CD9" w:rsidRDefault="00ED2CD9" w:rsidP="009D714A">
      <w:pPr>
        <w:pStyle w:val="BulletedList1"/>
        <w:numPr>
          <w:ilvl w:val="0"/>
          <w:numId w:val="58"/>
        </w:numPr>
      </w:pPr>
      <w:r>
        <w:t xml:space="preserve">Se trata un caso excepcional de la asignación </w:t>
      </w:r>
      <w:r>
        <w:rPr>
          <w:rStyle w:val="CodeEmbedded"/>
        </w:rPr>
        <w:t>Mid</w:t>
      </w:r>
      <w:r>
        <w:t>. [10.6.3]</w:t>
      </w:r>
    </w:p>
    <w:p w14:paraId="4D599408" w14:textId="77777777" w:rsidR="00ED2CD9" w:rsidRDefault="00ED2CD9" w:rsidP="009D714A">
      <w:pPr>
        <w:pStyle w:val="BulletedList1"/>
        <w:numPr>
          <w:ilvl w:val="0"/>
          <w:numId w:val="58"/>
        </w:numPr>
      </w:pPr>
      <w:r>
        <w:t xml:space="preserve">Las instrucciones tras una línea </w:t>
      </w:r>
      <w:r>
        <w:rPr>
          <w:rStyle w:val="CodeEmbedded"/>
        </w:rPr>
        <w:t>If</w:t>
      </w:r>
      <w:r>
        <w:t xml:space="preserve"> no son opcionales. [10.8.1]</w:t>
      </w:r>
    </w:p>
    <w:p w14:paraId="4D599409" w14:textId="77777777" w:rsidR="00ED2CD9" w:rsidRDefault="00ED2CD9" w:rsidP="009D714A">
      <w:pPr>
        <w:pStyle w:val="BulletedList1"/>
        <w:numPr>
          <w:ilvl w:val="0"/>
          <w:numId w:val="58"/>
        </w:numPr>
      </w:pPr>
      <w:r>
        <w:t xml:space="preserve">Se amplía la gramática de </w:t>
      </w:r>
      <w:r>
        <w:rPr>
          <w:rStyle w:val="CodeEmbedded"/>
        </w:rPr>
        <w:t>Do…Loop</w:t>
      </w:r>
      <w:r>
        <w:t xml:space="preserve"> para que resulte más explícita. [10.9.1]</w:t>
      </w:r>
    </w:p>
    <w:p w14:paraId="4D59940A" w14:textId="77777777" w:rsidR="00ED2CD9" w:rsidRDefault="00ED2CD9" w:rsidP="009D714A">
      <w:pPr>
        <w:pStyle w:val="BulletedList1"/>
        <w:numPr>
          <w:ilvl w:val="0"/>
          <w:numId w:val="58"/>
        </w:numPr>
      </w:pPr>
      <w:r>
        <w:t xml:space="preserve">Las variables de control de bucle en los bucles </w:t>
      </w:r>
      <w:r>
        <w:rPr>
          <w:rStyle w:val="CodeEmbedded"/>
        </w:rPr>
        <w:t>For</w:t>
      </w:r>
      <w:r>
        <w:t xml:space="preserve"> pueden ser un tipo de matriz. [10.9.2]</w:t>
      </w:r>
    </w:p>
    <w:p w14:paraId="4D59940B" w14:textId="77777777" w:rsidR="00ED2CD9" w:rsidRDefault="00ED2CD9" w:rsidP="009D714A">
      <w:pPr>
        <w:pStyle w:val="BulletedList1"/>
        <w:numPr>
          <w:ilvl w:val="0"/>
          <w:numId w:val="58"/>
        </w:numPr>
      </w:pPr>
      <w:r>
        <w:t>El modificador de tamaño no es opcional en una expresión de creación de matriz. [11.10.2]</w:t>
      </w:r>
    </w:p>
    <w:p w14:paraId="4D59940C" w14:textId="77777777" w:rsidR="00ED2CD9" w:rsidRDefault="00ED2CD9" w:rsidP="009D714A">
      <w:pPr>
        <w:pStyle w:val="BulletedList1"/>
        <w:numPr>
          <w:ilvl w:val="0"/>
          <w:numId w:val="58"/>
        </w:numPr>
      </w:pPr>
      <w:r>
        <w:t>Los tipos de valor devuelto de las propiedades pueden contar con atributos. [9.7]</w:t>
      </w:r>
    </w:p>
    <w:p w14:paraId="4D59940D" w14:textId="77777777" w:rsidR="00ED2CD9" w:rsidRDefault="00ED2CD9" w:rsidP="009D714A">
      <w:pPr>
        <w:pStyle w:val="BulletedList1"/>
        <w:numPr>
          <w:ilvl w:val="0"/>
          <w:numId w:val="58"/>
        </w:numPr>
      </w:pPr>
      <w:r>
        <w:t>Se separan las versiones de interfaz de las declaraciones de evento, propiedad y método para mejorar la claridad gramatical. [7.8.2, 9.2, 9.2.1, 9.4, 9.7]</w:t>
      </w:r>
    </w:p>
    <w:p w14:paraId="4D59940E" w14:textId="77777777" w:rsidR="00ED2CD9" w:rsidRDefault="00ED2CD9" w:rsidP="009D714A">
      <w:pPr>
        <w:pStyle w:val="BulletedList1"/>
        <w:numPr>
          <w:ilvl w:val="0"/>
          <w:numId w:val="58"/>
        </w:numPr>
      </w:pPr>
      <w:r>
        <w:rPr>
          <w:rStyle w:val="CodeEmbedded"/>
        </w:rPr>
        <w:t>MyClass</w:t>
      </w:r>
      <w:r>
        <w:t xml:space="preserve"> y </w:t>
      </w:r>
      <w:r>
        <w:rPr>
          <w:rStyle w:val="CodeEmbedded"/>
        </w:rPr>
        <w:t>MyBase</w:t>
      </w:r>
      <w:r>
        <w:t xml:space="preserve"> no son independientes y se desplazan a la producción de expresiones calificadas. [11.4.3, 11.6]</w:t>
      </w:r>
    </w:p>
    <w:p w14:paraId="4D59940F" w14:textId="77777777" w:rsidR="00ED2CD9" w:rsidRDefault="00ED2CD9" w:rsidP="009D714A">
      <w:pPr>
        <w:pStyle w:val="BulletedList1"/>
        <w:numPr>
          <w:ilvl w:val="0"/>
          <w:numId w:val="58"/>
        </w:numPr>
      </w:pPr>
      <w:r>
        <w:rPr>
          <w:rStyle w:val="CodeEmbedded"/>
        </w:rPr>
        <w:t>TypeOf…Is</w:t>
      </w:r>
      <w:r>
        <w:t xml:space="preserve"> forma parte de la categoría principal de prioridad de operadores. [11.12.1]</w:t>
      </w:r>
    </w:p>
    <w:p w14:paraId="4D599410" w14:textId="77777777" w:rsidR="00ED2CD9" w:rsidRDefault="00ED2CD9" w:rsidP="009D714A">
      <w:pPr>
        <w:pStyle w:val="BulletedList1"/>
        <w:numPr>
          <w:ilvl w:val="0"/>
          <w:numId w:val="58"/>
        </w:numPr>
      </w:pPr>
      <w:r>
        <w:t xml:space="preserve">Las cláusulas </w:t>
      </w:r>
      <w:r>
        <w:rPr>
          <w:rStyle w:val="CodeEmbedded"/>
        </w:rPr>
        <w:t>Handles</w:t>
      </w:r>
      <w:r>
        <w:t xml:space="preserve"> pueden incluir más de un identificador, pero solo son válidos dos identificadores. [9.2.6]</w:t>
      </w:r>
    </w:p>
    <w:p w14:paraId="4D599411" w14:textId="77777777" w:rsidR="00ED2CD9" w:rsidRDefault="00ED2CD9" w:rsidP="009D714A">
      <w:pPr>
        <w:pStyle w:val="BulletedList1"/>
        <w:numPr>
          <w:ilvl w:val="0"/>
          <w:numId w:val="58"/>
        </w:numPr>
      </w:pPr>
      <w:r>
        <w:t>La compilación condicional solo admite un subconjunto de expresiones constantes. [3.1]</w:t>
      </w:r>
    </w:p>
    <w:p w14:paraId="4D599412" w14:textId="77777777" w:rsidR="00ED2CD9" w:rsidRDefault="00ED2CD9" w:rsidP="009D714A">
      <w:pPr>
        <w:pStyle w:val="BulletedList1"/>
        <w:numPr>
          <w:ilvl w:val="0"/>
          <w:numId w:val="58"/>
        </w:numPr>
      </w:pPr>
      <w:r>
        <w:t xml:space="preserve">Se corrigen las referencias de </w:t>
      </w:r>
      <w:r>
        <w:rPr>
          <w:rStyle w:val="CodeEmbedded"/>
        </w:rPr>
        <w:t>System.Monitor</w:t>
      </w:r>
      <w:r>
        <w:t xml:space="preserve"> a </w:t>
      </w:r>
      <w:r>
        <w:rPr>
          <w:rStyle w:val="CodeEmbedded"/>
        </w:rPr>
        <w:t>System.Threading.Monitor</w:t>
      </w:r>
      <w:r>
        <w:t>. [10.4]</w:t>
      </w:r>
    </w:p>
    <w:p w14:paraId="4D599413" w14:textId="77777777" w:rsidR="00ED2CD9" w:rsidRDefault="00ED2CD9" w:rsidP="009D714A">
      <w:pPr>
        <w:pStyle w:val="BulletedList1"/>
        <w:numPr>
          <w:ilvl w:val="0"/>
          <w:numId w:val="58"/>
        </w:numPr>
      </w:pPr>
      <w:r>
        <w:t>Se aclara que un compilador puede incluir declaraciones en un espacio de nombres concreto de forma predeterminada. [6.4]</w:t>
      </w:r>
    </w:p>
    <w:p w14:paraId="4D599414" w14:textId="77777777" w:rsidR="00ED2CD9" w:rsidRDefault="00ED2CD9" w:rsidP="009D714A">
      <w:pPr>
        <w:pStyle w:val="BulletedList1"/>
        <w:numPr>
          <w:ilvl w:val="0"/>
          <w:numId w:val="58"/>
        </w:numPr>
      </w:pPr>
      <w:r>
        <w:t xml:space="preserve">Dentro de un bloque </w:t>
      </w:r>
      <w:r>
        <w:rPr>
          <w:rStyle w:val="CodeEmbedded"/>
        </w:rPr>
        <w:t>Finally</w:t>
      </w:r>
      <w:r>
        <w:t xml:space="preserve"> no se puede volver a iniciar una excepción (</w:t>
      </w:r>
      <w:r>
        <w:rPr>
          <w:rStyle w:val="CodeEmbedded"/>
        </w:rPr>
        <w:t>Throw</w:t>
      </w:r>
      <w:r>
        <w:t xml:space="preserve"> sin ningún argumento). [10.10.1.3]</w:t>
      </w:r>
    </w:p>
    <w:p w14:paraId="4D599415" w14:textId="77777777" w:rsidR="00ED2CD9" w:rsidRDefault="00ED2CD9" w:rsidP="009D714A">
      <w:pPr>
        <w:pStyle w:val="BulletedList1"/>
        <w:numPr>
          <w:ilvl w:val="0"/>
          <w:numId w:val="58"/>
        </w:numPr>
      </w:pPr>
      <w:r>
        <w:t>La conversión de un tipo a sí mismo se considera ampliación. [8.8]</w:t>
      </w:r>
    </w:p>
    <w:p w14:paraId="4D599416" w14:textId="77777777" w:rsidR="00ED2CD9" w:rsidRDefault="00ED2CD9" w:rsidP="009D714A">
      <w:pPr>
        <w:pStyle w:val="BulletedList1"/>
        <w:numPr>
          <w:ilvl w:val="0"/>
          <w:numId w:val="58"/>
        </w:numPr>
      </w:pPr>
      <w:r>
        <w:t xml:space="preserve">Se intenta aclarar el comportamiento exacto de </w:t>
      </w:r>
      <w:r>
        <w:rPr>
          <w:rStyle w:val="CodeEmbedded"/>
        </w:rPr>
        <w:t>DirectCast</w:t>
      </w:r>
      <w:r>
        <w:t>. [11.11]</w:t>
      </w:r>
    </w:p>
    <w:p w14:paraId="4D599417" w14:textId="77777777" w:rsidR="00ED2CD9" w:rsidRDefault="00ED2CD9" w:rsidP="009D714A">
      <w:pPr>
        <w:pStyle w:val="BulletedList1"/>
        <w:numPr>
          <w:ilvl w:val="0"/>
          <w:numId w:val="58"/>
        </w:numPr>
      </w:pPr>
      <w:r>
        <w:t xml:space="preserve">El tipo de elemento de una colección en una instrucción </w:t>
      </w:r>
      <w:r>
        <w:rPr>
          <w:rStyle w:val="CodeEmbedded"/>
        </w:rPr>
        <w:t>For</w:t>
      </w:r>
      <w:r>
        <w:t xml:space="preserve"> </w:t>
      </w:r>
      <w:r>
        <w:rPr>
          <w:rStyle w:val="CodeEmbedded"/>
        </w:rPr>
        <w:t>Each</w:t>
      </w:r>
      <w:r>
        <w:t xml:space="preserve"> no necesita una conversión implícita a la expresión o variable de control de bucle; la conversión puede ser de cualquier clase. [10.9.3]</w:t>
      </w:r>
    </w:p>
    <w:p w14:paraId="4D599418" w14:textId="77777777" w:rsidR="00ED2CD9" w:rsidRDefault="00ED2CD9" w:rsidP="009D714A">
      <w:pPr>
        <w:pStyle w:val="BulletedList1"/>
        <w:numPr>
          <w:ilvl w:val="0"/>
          <w:numId w:val="58"/>
        </w:numPr>
      </w:pPr>
      <w:r>
        <w:t>Se aclara el comportamiento de la división con números decimales. [11.13.6]</w:t>
      </w:r>
    </w:p>
    <w:p w14:paraId="4D599419" w14:textId="77777777" w:rsidR="00ED2CD9" w:rsidRDefault="00ED2CD9" w:rsidP="009D714A">
      <w:pPr>
        <w:pStyle w:val="BulletedList1"/>
        <w:numPr>
          <w:ilvl w:val="0"/>
          <w:numId w:val="58"/>
        </w:numPr>
      </w:pPr>
      <w:r>
        <w:t xml:space="preserve">Se aclara que los operadores sobrecargados no se tienen en cuenta al convertir </w:t>
      </w:r>
      <w:r>
        <w:rPr>
          <w:rStyle w:val="CodeEmbedded"/>
        </w:rPr>
        <w:t>Nothing</w:t>
      </w:r>
      <w:r>
        <w:t xml:space="preserve"> en una cadena vacía para el operador </w:t>
      </w:r>
      <w:r>
        <w:rPr>
          <w:rStyle w:val="CodeEmbedded"/>
        </w:rPr>
        <w:t>&amp;</w:t>
      </w:r>
      <w:r>
        <w:t xml:space="preserve">. También se aclara que se aplica el mismo comportamiento al operador </w:t>
      </w:r>
      <w:r>
        <w:rPr>
          <w:rStyle w:val="CodeEmbedded"/>
        </w:rPr>
        <w:t>Like</w:t>
      </w:r>
      <w:r>
        <w:t>. [11.15, 11.16]</w:t>
      </w:r>
    </w:p>
    <w:p w14:paraId="4D59941A" w14:textId="77777777" w:rsidR="00ED2CD9" w:rsidRDefault="00ED2CD9" w:rsidP="009D714A">
      <w:pPr>
        <w:pStyle w:val="BulletedList1"/>
        <w:numPr>
          <w:ilvl w:val="0"/>
          <w:numId w:val="58"/>
        </w:numPr>
      </w:pPr>
      <w:r>
        <w:t xml:space="preserve">Se aclara que las operaciones con parámetros </w:t>
      </w:r>
      <w:r>
        <w:rPr>
          <w:rStyle w:val="CodeEmbedded"/>
        </w:rPr>
        <w:t>Object</w:t>
      </w:r>
      <w:r>
        <w:t xml:space="preserve"> pueden dar como resultado algo distinto de </w:t>
      </w:r>
      <w:r>
        <w:rPr>
          <w:rStyle w:val="CodeEmbedded"/>
        </w:rPr>
        <w:t>Integer</w:t>
      </w:r>
      <w:r>
        <w:t>. [11.12.2]</w:t>
      </w:r>
    </w:p>
    <w:p w14:paraId="4D59941B" w14:textId="77777777" w:rsidR="00ED2CD9" w:rsidRDefault="00ED2CD9" w:rsidP="009D714A">
      <w:pPr>
        <w:pStyle w:val="BulletedList1"/>
        <w:numPr>
          <w:ilvl w:val="0"/>
          <w:numId w:val="58"/>
        </w:numPr>
      </w:pPr>
      <w:r>
        <w:t>Se agregan tablas de tipos de operadores explícitos. [11.12.3, 11.13.1, 11.13.2, 11.13.3, 11.13.4, 11.13.5, 11.13.6, 11.13.7, 11.13.8, 11.14, 11.15, 11.16, 11.17, 11.17.1, 11.18]</w:t>
      </w:r>
    </w:p>
    <w:p w14:paraId="4D59941C" w14:textId="77777777" w:rsidR="00ED2CD9" w:rsidRDefault="00ED2CD9" w:rsidP="009D714A">
      <w:pPr>
        <w:pStyle w:val="BulletedList1"/>
        <w:numPr>
          <w:ilvl w:val="0"/>
          <w:numId w:val="58"/>
        </w:numPr>
      </w:pPr>
      <w:r>
        <w:t>Se intenta que la intención de las reglas de tipo “más específico” resulte más clara. [11.8.1]</w:t>
      </w:r>
    </w:p>
    <w:p w14:paraId="4D59941D" w14:textId="77777777" w:rsidR="00ED2CD9" w:rsidRDefault="00ED2CD9" w:rsidP="009D714A">
      <w:pPr>
        <w:pStyle w:val="BulletedList1"/>
        <w:numPr>
          <w:ilvl w:val="0"/>
          <w:numId w:val="58"/>
        </w:numPr>
      </w:pPr>
      <w:r>
        <w:lastRenderedPageBreak/>
        <w:t xml:space="preserve">Se aclara que el sombreado de un método </w:t>
      </w:r>
      <w:r>
        <w:rPr>
          <w:rStyle w:val="CodeEmbedded"/>
        </w:rPr>
        <w:t>ParamArray</w:t>
      </w:r>
      <w:r>
        <w:t xml:space="preserve"> por nombre y signatura solo sombrea dicha signatura, incluso si el método de sombreado coincide con la signatura no expandida del método </w:t>
      </w:r>
      <w:r>
        <w:rPr>
          <w:rStyle w:val="CodeEmbedded"/>
        </w:rPr>
        <w:t>ParamArray</w:t>
      </w:r>
      <w:r>
        <w:t>. [4.3.3]</w:t>
      </w:r>
    </w:p>
    <w:p w14:paraId="4D59941E" w14:textId="77777777" w:rsidR="00ED2CD9" w:rsidRDefault="00ED2CD9" w:rsidP="009D714A">
      <w:pPr>
        <w:pStyle w:val="BulletedList1"/>
        <w:numPr>
          <w:ilvl w:val="0"/>
          <w:numId w:val="58"/>
        </w:numPr>
      </w:pPr>
      <w:r>
        <w:t>Se mueve la regla acerca de la preferencia de menos coincidencias de paramarray en lugar de más durante la resolución de sobrecarga a una ubicación anterior en el proceso para adaptarse al comportamiento del compilador (y deseado). [11.8.1, 11.8.2]</w:t>
      </w:r>
    </w:p>
    <w:p w14:paraId="4D59941F" w14:textId="77777777" w:rsidR="00ED2CD9" w:rsidRDefault="00ED2CD9" w:rsidP="009D714A">
      <w:pPr>
        <w:pStyle w:val="BulletedList1"/>
        <w:numPr>
          <w:ilvl w:val="0"/>
          <w:numId w:val="58"/>
        </w:numPr>
      </w:pPr>
      <w:r>
        <w:t>Los inicializadores de tamaño de matriz y de elemento de matriz no se pueden combinar. [9.6.3.3]</w:t>
      </w:r>
    </w:p>
    <w:p w14:paraId="4D599420" w14:textId="77777777" w:rsidR="00ED2CD9" w:rsidRDefault="00ED2CD9" w:rsidP="009D714A">
      <w:pPr>
        <w:pStyle w:val="BulletedList1"/>
        <w:numPr>
          <w:ilvl w:val="0"/>
          <w:numId w:val="58"/>
        </w:numPr>
      </w:pPr>
      <w:r>
        <w:t>Al especificar límites en una expresión de creación de matriz y proporcionar un inicializador de elemento de matriz, los límites se deben especificar mediante expresiones constantes. [9.6.3.4]</w:t>
      </w:r>
    </w:p>
    <w:p w14:paraId="4D599421" w14:textId="77777777" w:rsidR="00ED2CD9" w:rsidRDefault="00ED2CD9" w:rsidP="009D714A">
      <w:pPr>
        <w:pStyle w:val="BulletedList1"/>
        <w:numPr>
          <w:ilvl w:val="0"/>
          <w:numId w:val="58"/>
        </w:numPr>
      </w:pPr>
      <w:r>
        <w:t>Se agrega un tema acerca de las conversiones boxing y unboxing, así como las limitaciones del suavizado de contorno en el diseño de tipos con conversión boxing. [8.6]</w:t>
      </w:r>
    </w:p>
    <w:p w14:paraId="4D599422" w14:textId="77777777" w:rsidR="00ED2CD9" w:rsidRDefault="00ED2CD9" w:rsidP="009D714A">
      <w:pPr>
        <w:pStyle w:val="BulletedList1"/>
        <w:numPr>
          <w:ilvl w:val="0"/>
          <w:numId w:val="58"/>
        </w:numPr>
      </w:pPr>
      <w:r>
        <w:t xml:space="preserve">Se intenta aclarar una regla críptica acerca de los tipos enumerados y los bucles </w:t>
      </w:r>
      <w:r>
        <w:rPr>
          <w:rStyle w:val="CodeEmbedded"/>
        </w:rPr>
        <w:t>For</w:t>
      </w:r>
      <w:r>
        <w:t xml:space="preserve"> con variables de control de bucle de </w:t>
      </w:r>
      <w:r>
        <w:rPr>
          <w:rStyle w:val="CodeEmbedded"/>
        </w:rPr>
        <w:t>Object</w:t>
      </w:r>
      <w:r>
        <w:t>. [10.9.2]</w:t>
      </w:r>
    </w:p>
    <w:p w14:paraId="4D599423" w14:textId="77777777" w:rsidR="00ED2CD9" w:rsidRDefault="00ED2CD9" w:rsidP="009D714A">
      <w:pPr>
        <w:pStyle w:val="BulletedList1"/>
        <w:numPr>
          <w:ilvl w:val="0"/>
          <w:numId w:val="58"/>
        </w:numPr>
      </w:pPr>
      <w:r>
        <w:t xml:space="preserve">Se aclara que la modificación de una variable de control de bucle durante un bucle de </w:t>
      </w:r>
      <w:r>
        <w:rPr>
          <w:rStyle w:val="CodeEmbedded"/>
        </w:rPr>
        <w:t>Object</w:t>
      </w:r>
      <w:r>
        <w:t xml:space="preserve"> no cambia el tipo del bucle. [10.9.2]</w:t>
      </w:r>
    </w:p>
    <w:p w14:paraId="4D599424" w14:textId="77777777" w:rsidR="00ED2CD9" w:rsidRDefault="00ED2CD9" w:rsidP="009D714A">
      <w:pPr>
        <w:pStyle w:val="BulletedList1"/>
        <w:numPr>
          <w:ilvl w:val="0"/>
          <w:numId w:val="58"/>
        </w:numPr>
      </w:pPr>
      <w:r>
        <w:t>Se indica que los delegados y los métodos externos pueden usar nombres de parámetro duplicados. [9.2.5]</w:t>
      </w:r>
    </w:p>
    <w:p w14:paraId="4D599425" w14:textId="77777777" w:rsidR="00ED2CD9" w:rsidRDefault="00ED2CD9" w:rsidP="009D714A">
      <w:pPr>
        <w:pStyle w:val="BulletedList1"/>
        <w:numPr>
          <w:ilvl w:val="0"/>
          <w:numId w:val="58"/>
        </w:numPr>
      </w:pPr>
      <w:r>
        <w:t xml:space="preserve">Las interfaces tienen una conversión de ampliación a </w:t>
      </w:r>
      <w:r>
        <w:rPr>
          <w:rStyle w:val="CodeEmbedded"/>
        </w:rPr>
        <w:t>Object</w:t>
      </w:r>
      <w:r>
        <w:t>. [8.4, 8.8]</w:t>
      </w:r>
    </w:p>
    <w:p w14:paraId="4D599426" w14:textId="77777777" w:rsidR="00ED2CD9" w:rsidRDefault="00ED2CD9" w:rsidP="009D714A">
      <w:pPr>
        <w:pStyle w:val="BulletedList1"/>
        <w:numPr>
          <w:ilvl w:val="0"/>
          <w:numId w:val="58"/>
        </w:numPr>
      </w:pPr>
      <w:r>
        <w:t xml:space="preserve">Las interfaces no heredan de </w:t>
      </w:r>
      <w:r>
        <w:rPr>
          <w:rStyle w:val="CodeEmbedded"/>
        </w:rPr>
        <w:t>Object</w:t>
      </w:r>
      <w:r>
        <w:t>. [7.8.1]</w:t>
      </w:r>
    </w:p>
    <w:p w14:paraId="4D599427" w14:textId="77777777" w:rsidR="00ED2CD9" w:rsidRDefault="00ED2CD9" w:rsidP="009D714A">
      <w:pPr>
        <w:pStyle w:val="BulletedList1"/>
        <w:numPr>
          <w:ilvl w:val="0"/>
          <w:numId w:val="58"/>
        </w:numPr>
      </w:pPr>
      <w:r>
        <w:rPr>
          <w:rStyle w:val="CodeEmbedded"/>
        </w:rPr>
        <w:t>Object</w:t>
      </w:r>
      <w:r>
        <w:t xml:space="preserve"> es un tipo de referencia. No es un tipo que "no es un tipo de referencia ni un tipo de valor". [7]</w:t>
      </w:r>
    </w:p>
    <w:p w14:paraId="4D599428" w14:textId="77777777" w:rsidR="00ED2CD9" w:rsidRDefault="00ED2CD9" w:rsidP="009D714A">
      <w:pPr>
        <w:pStyle w:val="BulletedList1"/>
        <w:numPr>
          <w:ilvl w:val="0"/>
          <w:numId w:val="58"/>
        </w:numPr>
      </w:pPr>
      <w:r>
        <w:t xml:space="preserve">Se indica la posición de </w:t>
      </w:r>
      <w:r>
        <w:rPr>
          <w:rStyle w:val="CodeEmbedded"/>
        </w:rPr>
        <w:t>System.ValueType</w:t>
      </w:r>
      <w:r>
        <w:t xml:space="preserve"> y </w:t>
      </w:r>
      <w:r>
        <w:rPr>
          <w:rStyle w:val="CodeEmbedded"/>
        </w:rPr>
        <w:t>System.Enum</w:t>
      </w:r>
      <w:r>
        <w:t xml:space="preserve"> en la jerarquía de tipos de valor. [7.1]</w:t>
      </w:r>
    </w:p>
    <w:p w14:paraId="4D599429" w14:textId="77777777" w:rsidR="00ED2CD9" w:rsidRDefault="00ED2CD9" w:rsidP="009D714A">
      <w:pPr>
        <w:pStyle w:val="BulletedList1"/>
        <w:numPr>
          <w:ilvl w:val="0"/>
          <w:numId w:val="58"/>
        </w:numPr>
      </w:pPr>
      <w:r>
        <w:t xml:space="preserve">Se describen las conversiones de tipos primitivos que se permiten cuando se aplica una conversión boxing como </w:t>
      </w:r>
      <w:r>
        <w:rPr>
          <w:rStyle w:val="CodeEmbedded"/>
        </w:rPr>
        <w:t>Object</w:t>
      </w:r>
      <w:r>
        <w:t>. [8.6]</w:t>
      </w:r>
    </w:p>
    <w:p w14:paraId="4D59942A" w14:textId="77777777" w:rsidR="00ED2CD9" w:rsidRDefault="00ED2CD9" w:rsidP="009D714A">
      <w:pPr>
        <w:pStyle w:val="BulletedList1"/>
        <w:numPr>
          <w:ilvl w:val="0"/>
          <w:numId w:val="58"/>
        </w:numPr>
      </w:pPr>
      <w:r>
        <w:t>Se amplía la explicación de los miembros de un delegado. [7.10]</w:t>
      </w:r>
    </w:p>
    <w:p w14:paraId="4D59942B" w14:textId="77777777" w:rsidR="00ED2CD9" w:rsidRDefault="00ED2CD9" w:rsidP="009D714A">
      <w:pPr>
        <w:pStyle w:val="BulletedList1"/>
        <w:numPr>
          <w:ilvl w:val="0"/>
          <w:numId w:val="58"/>
        </w:numPr>
      </w:pPr>
      <w:r>
        <w:t>Se amplía el tema de las variables locales implícitas. [10.1.1, 10.2.1]</w:t>
      </w:r>
    </w:p>
    <w:p w14:paraId="4D59942C" w14:textId="77777777" w:rsidR="00ED2CD9" w:rsidRDefault="00ED2CD9" w:rsidP="009D714A">
      <w:pPr>
        <w:pStyle w:val="BulletedList1"/>
        <w:numPr>
          <w:ilvl w:val="0"/>
          <w:numId w:val="58"/>
        </w:numPr>
      </w:pPr>
      <w:r>
        <w:t>Se aclara cómo funcionan los inicializadores estáticos. [10.2]</w:t>
      </w:r>
    </w:p>
    <w:p w14:paraId="4D59942D" w14:textId="77777777" w:rsidR="00ED2CD9" w:rsidRDefault="00ED2CD9" w:rsidP="009D714A">
      <w:pPr>
        <w:pStyle w:val="BulletedList1"/>
        <w:numPr>
          <w:ilvl w:val="0"/>
          <w:numId w:val="58"/>
        </w:numPr>
      </w:pPr>
      <w:r>
        <w:t>Se indican los nombres sintéticos que se omiten en el enlace de nombres. [9.4, 9.4.1, 9.7.1, 9.7.2]</w:t>
      </w:r>
    </w:p>
    <w:p w14:paraId="4D59942E" w14:textId="77777777" w:rsidR="00ED2CD9" w:rsidRDefault="00ED2CD9" w:rsidP="009D714A">
      <w:pPr>
        <w:pStyle w:val="BulletedList1"/>
        <w:numPr>
          <w:ilvl w:val="0"/>
          <w:numId w:val="58"/>
        </w:numPr>
      </w:pPr>
      <w:r>
        <w:t xml:space="preserve">Las excepciones detectadas en los bloques </w:t>
      </w:r>
      <w:r>
        <w:rPr>
          <w:rStyle w:val="CodeEmbedded"/>
        </w:rPr>
        <w:t>Try…Catch</w:t>
      </w:r>
      <w:r>
        <w:t xml:space="preserve"> almacenan sus excepciones en el objeto </w:t>
      </w:r>
      <w:r>
        <w:rPr>
          <w:rStyle w:val="CodeEmbedded"/>
        </w:rPr>
        <w:t>Err</w:t>
      </w:r>
      <w:r>
        <w:t>. [10.10.1.2]</w:t>
      </w:r>
    </w:p>
    <w:p w14:paraId="4D59942F" w14:textId="77777777" w:rsidR="00ED2CD9" w:rsidRDefault="00ED2CD9" w:rsidP="009D714A">
      <w:pPr>
        <w:pStyle w:val="BulletedList1"/>
        <w:numPr>
          <w:ilvl w:val="0"/>
          <w:numId w:val="58"/>
        </w:numPr>
      </w:pPr>
      <w:r>
        <w:t>Se describe la presencia de la conversión de identidad. [8]</w:t>
      </w:r>
    </w:p>
    <w:p w14:paraId="4D599430" w14:textId="77777777" w:rsidR="00ED2CD9" w:rsidRDefault="00ED2CD9" w:rsidP="009D714A">
      <w:pPr>
        <w:pStyle w:val="BulletedList1"/>
        <w:numPr>
          <w:ilvl w:val="0"/>
          <w:numId w:val="58"/>
        </w:numPr>
      </w:pPr>
      <w:r>
        <w:t>Se aclara cómo se tratan los accesos enlazados en tiempo de ejecución en los contextos de expresión. [11.1, 11.1.1, 11.3, 11.6, 11.8.1, 11.9]</w:t>
      </w:r>
    </w:p>
    <w:p w14:paraId="4D599431" w14:textId="77777777" w:rsidR="003458D3" w:rsidRDefault="003458D3" w:rsidP="009D714A">
      <w:pPr>
        <w:pStyle w:val="BulletedList1"/>
        <w:numPr>
          <w:ilvl w:val="0"/>
          <w:numId w:val="58"/>
        </w:numPr>
      </w:pPr>
      <w:r>
        <w:t>Se corrigen las reglas que indican cuándo se ejecutan los constructores compartidos. [9.3.2]</w:t>
      </w:r>
    </w:p>
    <w:p w14:paraId="4D599432" w14:textId="77777777" w:rsidR="00ED2CD9" w:rsidRDefault="00ED2CD9" w:rsidP="00686727">
      <w:pPr>
        <w:pStyle w:val="Heading3"/>
      </w:pPr>
      <w:bookmarkStart w:id="2297" w:name="_Toc327274062"/>
      <w:r>
        <w:t>Varios</w:t>
      </w:r>
      <w:bookmarkEnd w:id="2297"/>
    </w:p>
    <w:p w14:paraId="4D599433" w14:textId="77777777" w:rsidR="00ED2CD9" w:rsidRDefault="00ED2CD9" w:rsidP="009D714A">
      <w:pPr>
        <w:pStyle w:val="BulletedList1"/>
        <w:numPr>
          <w:ilvl w:val="0"/>
          <w:numId w:val="59"/>
        </w:numPr>
      </w:pPr>
      <w:r>
        <w:t>Se cambian las referencias al nombre del lenguaje de “Microsoft Visual Basic .NET” a “Microsoft Visual Basic”. El nombre oficial del lenguaje es “Visual Basic”.</w:t>
      </w:r>
    </w:p>
    <w:p w14:paraId="4D599434" w14:textId="77777777" w:rsidR="00ED2CD9" w:rsidRDefault="00ED2CD9" w:rsidP="009D714A">
      <w:pPr>
        <w:pStyle w:val="BulletedList1"/>
        <w:numPr>
          <w:ilvl w:val="0"/>
          <w:numId w:val="59"/>
        </w:numPr>
      </w:pPr>
      <w:r>
        <w:lastRenderedPageBreak/>
        <w:t xml:space="preserve">Los signos de puntuación y operadores de varios tokens como </w:t>
      </w:r>
      <w:r>
        <w:rPr>
          <w:rStyle w:val="CodeEmbedded"/>
        </w:rPr>
        <w:t>&lt;=</w:t>
      </w:r>
      <w:r>
        <w:t xml:space="preserve"> o </w:t>
      </w:r>
      <w:r>
        <w:rPr>
          <w:rStyle w:val="CodeEmbedded"/>
        </w:rPr>
        <w:t>&gt;&gt;=</w:t>
      </w:r>
      <w:r>
        <w:t xml:space="preserve"> se mueven a la gramática léxica para mejorar la claridad. [2.5, 2.6, 5.2.2, 10.6.2, 10.8.2, 11.14]</w:t>
      </w:r>
    </w:p>
    <w:p w14:paraId="4D599435" w14:textId="77777777" w:rsidR="00ED2CD9" w:rsidRDefault="00ED2CD9" w:rsidP="009D714A">
      <w:pPr>
        <w:pStyle w:val="BulletedList1"/>
        <w:numPr>
          <w:ilvl w:val="0"/>
          <w:numId w:val="59"/>
        </w:numPr>
      </w:pPr>
      <w:r>
        <w:t xml:space="preserve">Se quita la producción de </w:t>
      </w:r>
      <w:r>
        <w:rPr>
          <w:rStyle w:val="CodeEmbedded"/>
        </w:rPr>
        <w:t>NamespaceOrTypeName</w:t>
      </w:r>
      <w:r>
        <w:t xml:space="preserve"> porque no era realmente necesaria. [4.7, 6.3.1, 6.3.2, 7]</w:t>
      </w:r>
    </w:p>
    <w:p w14:paraId="4D599436" w14:textId="77777777" w:rsidR="00ED2CD9" w:rsidRDefault="00ED2CD9" w:rsidP="009D714A">
      <w:pPr>
        <w:pStyle w:val="BulletedList1"/>
        <w:numPr>
          <w:ilvl w:val="0"/>
          <w:numId w:val="59"/>
        </w:numPr>
      </w:pPr>
      <w:r>
        <w:t>Se quitan las producciones de variable local porque eran superfluas. [10.2]</w:t>
      </w:r>
    </w:p>
    <w:p w14:paraId="4D599437" w14:textId="77777777" w:rsidR="00ED2CD9" w:rsidRDefault="00ED2CD9" w:rsidP="009D714A">
      <w:pPr>
        <w:pStyle w:val="BulletedList1"/>
        <w:numPr>
          <w:ilvl w:val="0"/>
          <w:numId w:val="59"/>
        </w:numPr>
      </w:pPr>
      <w:r>
        <w:t xml:space="preserve">Se consolidan todas las producciones que solo incluían modificadores de acceso y </w:t>
      </w:r>
      <w:r>
        <w:rPr>
          <w:rStyle w:val="CodeEmbedded"/>
        </w:rPr>
        <w:t>Shadows</w:t>
      </w:r>
      <w:r>
        <w:t xml:space="preserve"> en una única producción. [7, 7.4, 7.5, 7.6, 7.7, 7.8, 7.10]</w:t>
      </w:r>
    </w:p>
    <w:p w14:paraId="4D599438" w14:textId="77777777" w:rsidR="00ED2CD9" w:rsidRDefault="00ED2CD9" w:rsidP="009D714A">
      <w:pPr>
        <w:pStyle w:val="BulletedList1"/>
        <w:numPr>
          <w:ilvl w:val="0"/>
          <w:numId w:val="59"/>
        </w:numPr>
      </w:pPr>
      <w:r>
        <w:t xml:space="preserve">Con la llegada de un archivo de respuesta predeterminado para la línea de comandos, todos los proyectos importarán </w:t>
      </w:r>
      <w:r>
        <w:rPr>
          <w:rStyle w:val="CodeEmbedded"/>
        </w:rPr>
        <w:t>System</w:t>
      </w:r>
      <w:r>
        <w:t xml:space="preserve"> de forma predeterminada, por lo que se quita de todos los ejemplos. [Demasiadas referencias para incluirlas todas]</w:t>
      </w:r>
    </w:p>
    <w:p w14:paraId="4D599439" w14:textId="77777777" w:rsidR="00ED2CD9" w:rsidRDefault="00ED2CD9" w:rsidP="009D714A">
      <w:pPr>
        <w:pStyle w:val="BulletedList1"/>
        <w:numPr>
          <w:ilvl w:val="0"/>
          <w:numId w:val="59"/>
        </w:numPr>
      </w:pPr>
      <w:r>
        <w:t xml:space="preserve">Se cambia el sufijo de las producciones de instrucciones de preprocesamiento de </w:t>
      </w:r>
      <w:r>
        <w:rPr>
          <w:rStyle w:val="CodeEmbedded"/>
        </w:rPr>
        <w:t>Element</w:t>
      </w:r>
      <w:r>
        <w:t xml:space="preserve"> a </w:t>
      </w:r>
      <w:r>
        <w:rPr>
          <w:rStyle w:val="CodeEmbedded"/>
        </w:rPr>
        <w:t>Statement</w:t>
      </w:r>
      <w:r>
        <w:t xml:space="preserve"> y el prefijo de las instrucciones de compilación condicional de </w:t>
      </w:r>
      <w:r>
        <w:rPr>
          <w:rStyle w:val="CodeEmbedded"/>
        </w:rPr>
        <w:t>Conditional</w:t>
      </w:r>
      <w:r>
        <w:t xml:space="preserve"> a </w:t>
      </w:r>
      <w:r>
        <w:rPr>
          <w:rStyle w:val="CodeEmbedded"/>
        </w:rPr>
        <w:t>CC</w:t>
      </w:r>
      <w:r>
        <w:t>. [3.1, 3.1.1, 3.1.2, 3.2, 3.3]</w:t>
      </w:r>
    </w:p>
    <w:p w14:paraId="4D59943A" w14:textId="77777777" w:rsidR="00ED2CD9" w:rsidRDefault="00ED2CD9" w:rsidP="009D714A">
      <w:pPr>
        <w:pStyle w:val="BulletedList1"/>
        <w:numPr>
          <w:ilvl w:val="0"/>
          <w:numId w:val="59"/>
        </w:numPr>
      </w:pPr>
      <w:r>
        <w:t xml:space="preserve">Se corrige el ejemplo de la sección de la instrucción </w:t>
      </w:r>
      <w:r>
        <w:rPr>
          <w:rStyle w:val="CodeEmbedded"/>
        </w:rPr>
        <w:t>Resume</w:t>
      </w:r>
      <w:r>
        <w:t>. [10.10.2.3]</w:t>
      </w:r>
    </w:p>
    <w:p w14:paraId="4D59943B" w14:textId="77777777" w:rsidR="00ED2CD9" w:rsidRDefault="00ED2CD9" w:rsidP="009D714A">
      <w:pPr>
        <w:pStyle w:val="BulletedList1"/>
        <w:numPr>
          <w:ilvl w:val="0"/>
          <w:numId w:val="59"/>
        </w:numPr>
      </w:pPr>
      <w:r>
        <w:t xml:space="preserve">Se agrega </w:t>
      </w:r>
      <w:r>
        <w:rPr>
          <w:rStyle w:val="CodeEmbedded"/>
        </w:rPr>
        <w:t>Protected</w:t>
      </w:r>
      <w:r>
        <w:t xml:space="preserve"> </w:t>
      </w:r>
      <w:r>
        <w:rPr>
          <w:rStyle w:val="CodeEmbedded"/>
        </w:rPr>
        <w:t>Friend</w:t>
      </w:r>
      <w:r>
        <w:t xml:space="preserve"> a la producción del modificador. [4.6]</w:t>
      </w:r>
    </w:p>
    <w:p w14:paraId="4D59943C" w14:textId="77777777" w:rsidR="00ED2CD9" w:rsidRDefault="00ED2CD9" w:rsidP="009D714A">
      <w:pPr>
        <w:pStyle w:val="BulletedList1"/>
        <w:numPr>
          <w:ilvl w:val="0"/>
          <w:numId w:val="59"/>
        </w:numPr>
      </w:pPr>
      <w:r>
        <w:t>Se agregan algunos ejemplos a las expresiones de creación de matriz. [11.10.2]</w:t>
      </w:r>
    </w:p>
    <w:p w14:paraId="4D59943D" w14:textId="77777777" w:rsidR="00686727" w:rsidRDefault="00686727" w:rsidP="00686727">
      <w:pPr>
        <w:pStyle w:val="Heading2"/>
      </w:pPr>
      <w:bookmarkStart w:id="2298" w:name="_Toc327274063"/>
      <w:r>
        <w:t>Versión 8.0 a versión 8.0 (2</w:t>
      </w:r>
      <w:r>
        <w:rPr>
          <w:rStyle w:val="Superscript"/>
        </w:rPr>
        <w:t>nd</w:t>
      </w:r>
      <w:r>
        <w:t xml:space="preserve"> Edition)</w:t>
      </w:r>
      <w:bookmarkEnd w:id="2298"/>
    </w:p>
    <w:p w14:paraId="4D59943E" w14:textId="77777777" w:rsidR="00686727" w:rsidRDefault="00686727" w:rsidP="00686727">
      <w:pPr>
        <w:pStyle w:val="Text"/>
      </w:pPr>
      <w:r>
        <w:t>En esta actualización no existen cambios de lenguaje, solo incluye correcciones y erratas.</w:t>
      </w:r>
    </w:p>
    <w:p w14:paraId="4D59943F" w14:textId="77777777" w:rsidR="005F0389" w:rsidRDefault="005F0389" w:rsidP="00686727">
      <w:pPr>
        <w:pStyle w:val="Heading3"/>
      </w:pPr>
      <w:bookmarkStart w:id="2299" w:name="_Toc327274064"/>
      <w:r>
        <w:t>Cambios menores</w:t>
      </w:r>
      <w:bookmarkEnd w:id="2299"/>
    </w:p>
    <w:p w14:paraId="4D599440" w14:textId="77777777" w:rsidR="005F0389" w:rsidRDefault="005F0389" w:rsidP="009D714A">
      <w:pPr>
        <w:pStyle w:val="BulletedList1"/>
        <w:numPr>
          <w:ilvl w:val="0"/>
          <w:numId w:val="60"/>
        </w:numPr>
      </w:pPr>
      <w:r>
        <w:t xml:space="preserve">Ahora se permite el uso de </w:t>
      </w:r>
      <w:r>
        <w:rPr>
          <w:rStyle w:val="CodeEmbedded"/>
        </w:rPr>
        <w:t>WithEvents</w:t>
      </w:r>
      <w:r>
        <w:t xml:space="preserve"> en un tipo que no genera eventos. [9.6.2]</w:t>
      </w:r>
    </w:p>
    <w:p w14:paraId="4D599441" w14:textId="77777777" w:rsidR="00346721" w:rsidRDefault="00346721" w:rsidP="009D714A">
      <w:pPr>
        <w:pStyle w:val="BulletedList1"/>
        <w:numPr>
          <w:ilvl w:val="0"/>
          <w:numId w:val="60"/>
        </w:numPr>
      </w:pPr>
      <w:r>
        <w:t xml:space="preserve">Los errores en el número de dimensiones de </w:t>
      </w:r>
      <w:r>
        <w:rPr>
          <w:rStyle w:val="CodeEmbedded"/>
        </w:rPr>
        <w:t>ReDim</w:t>
      </w:r>
      <w:r>
        <w:t xml:space="preserve"> se detectan en tiempo de compilación, no en tiempo de ejecución. [10.12.1]</w:t>
      </w:r>
    </w:p>
    <w:p w14:paraId="4D599442" w14:textId="77777777" w:rsidR="007F1855" w:rsidRDefault="007F1855" w:rsidP="009D714A">
      <w:pPr>
        <w:pStyle w:val="BulletedList1"/>
        <w:numPr>
          <w:ilvl w:val="0"/>
          <w:numId w:val="60"/>
        </w:numPr>
      </w:pPr>
      <w:r>
        <w:t xml:space="preserve">Las expresiones constantes no se pueden enlazar por medio de un contexto </w:t>
      </w:r>
      <w:r>
        <w:rPr>
          <w:rStyle w:val="CodeEmbedded"/>
        </w:rPr>
        <w:t>With</w:t>
      </w:r>
      <w:r>
        <w:t>. [11.2]</w:t>
      </w:r>
    </w:p>
    <w:p w14:paraId="4D599443" w14:textId="77777777" w:rsidR="007F1855" w:rsidRDefault="007F1855" w:rsidP="009D714A">
      <w:pPr>
        <w:pStyle w:val="BulletedList1"/>
        <w:numPr>
          <w:ilvl w:val="0"/>
          <w:numId w:val="60"/>
        </w:numPr>
      </w:pPr>
      <w:r>
        <w:t xml:space="preserve">El tipo de los parámetros </w:t>
      </w:r>
      <w:r>
        <w:rPr>
          <w:rStyle w:val="CodeEmbedded"/>
        </w:rPr>
        <w:t>Optional</w:t>
      </w:r>
      <w:r>
        <w:t xml:space="preserve"> no se puede declarar como un parámetro de tipo sin restricciones. [9.2.5.3]</w:t>
      </w:r>
    </w:p>
    <w:p w14:paraId="4D599444" w14:textId="77777777" w:rsidR="00A91E83" w:rsidRDefault="00A91E83" w:rsidP="009D714A">
      <w:pPr>
        <w:pStyle w:val="BulletedList1"/>
        <w:numPr>
          <w:ilvl w:val="0"/>
          <w:numId w:val="60"/>
        </w:numPr>
      </w:pPr>
      <w:r>
        <w:t xml:space="preserve">El constructor predeterminado de una clase </w:t>
      </w:r>
      <w:r>
        <w:rPr>
          <w:rStyle w:val="CodeEmbedded"/>
        </w:rPr>
        <w:t>MustInherit</w:t>
      </w:r>
      <w:r>
        <w:t xml:space="preserve"> es </w:t>
      </w:r>
      <w:r>
        <w:rPr>
          <w:rStyle w:val="CodeEmbedded"/>
        </w:rPr>
        <w:t>Protected</w:t>
      </w:r>
      <w:r>
        <w:t xml:space="preserve">, no </w:t>
      </w:r>
      <w:r>
        <w:rPr>
          <w:rStyle w:val="CodeEmbedded"/>
        </w:rPr>
        <w:t>Public</w:t>
      </w:r>
      <w:r>
        <w:t>. [9.3.1]</w:t>
      </w:r>
    </w:p>
    <w:p w14:paraId="4D599445" w14:textId="77777777" w:rsidR="0042766A" w:rsidRDefault="00B86FBB" w:rsidP="009D714A">
      <w:pPr>
        <w:pStyle w:val="BulletedList1"/>
        <w:numPr>
          <w:ilvl w:val="0"/>
          <w:numId w:val="60"/>
        </w:numPr>
      </w:pPr>
      <w:r>
        <w:rPr>
          <w:rStyle w:val="CodeEmbedded"/>
        </w:rPr>
        <w:t>TypeOf…Is</w:t>
      </w:r>
      <w:r>
        <w:t xml:space="preserve"> produce un error en tiempo de compilación si la expresión nunca puede ser del tipo especificado. [11.5.2]</w:t>
      </w:r>
    </w:p>
    <w:p w14:paraId="4D599446" w14:textId="77777777" w:rsidR="0042766A" w:rsidRDefault="0042766A" w:rsidP="009D714A">
      <w:pPr>
        <w:pStyle w:val="BulletedList1"/>
        <w:numPr>
          <w:ilvl w:val="0"/>
          <w:numId w:val="60"/>
        </w:numPr>
      </w:pPr>
      <w:r>
        <w:t xml:space="preserve">Los constructores predeterminados llamarán a </w:t>
      </w:r>
      <w:r>
        <w:rPr>
          <w:rStyle w:val="CodeEmbedded"/>
        </w:rPr>
        <w:t>InitializeComponent</w:t>
      </w:r>
      <w:r>
        <w:t xml:space="preserve"> si se emiten en una clase generada por el diseñador. [9.3.1]</w:t>
      </w:r>
    </w:p>
    <w:p w14:paraId="4D599447" w14:textId="77777777" w:rsidR="005761F1" w:rsidRDefault="005761F1" w:rsidP="009D714A">
      <w:pPr>
        <w:pStyle w:val="BulletedList1"/>
        <w:numPr>
          <w:ilvl w:val="0"/>
          <w:numId w:val="60"/>
        </w:numPr>
      </w:pPr>
      <w:r>
        <w:t>No se permite el acceso a los miembros de tipos de valor por medio de restricciones de tipo. [4.9.2]</w:t>
      </w:r>
    </w:p>
    <w:p w14:paraId="4D599448" w14:textId="77777777" w:rsidR="005E4742" w:rsidRDefault="005E4742" w:rsidP="009D714A">
      <w:pPr>
        <w:pStyle w:val="BulletedList1"/>
        <w:numPr>
          <w:ilvl w:val="0"/>
          <w:numId w:val="60"/>
        </w:numPr>
      </w:pPr>
      <w:r>
        <w:t xml:space="preserve">Se agrega el comportamiento especial en las conversiones boxing y unboxing de </w:t>
      </w:r>
      <w:r>
        <w:rPr>
          <w:rStyle w:val="CodeEmbedded"/>
        </w:rPr>
        <w:t>System.Nullable(Of T)</w:t>
      </w:r>
      <w:r>
        <w:t>. [8.6]</w:t>
      </w:r>
    </w:p>
    <w:p w14:paraId="4D599449" w14:textId="77777777" w:rsidR="00F23EA2" w:rsidRDefault="00F23EA2" w:rsidP="009D714A">
      <w:pPr>
        <w:pStyle w:val="BulletedList1"/>
        <w:numPr>
          <w:ilvl w:val="0"/>
          <w:numId w:val="60"/>
        </w:numPr>
      </w:pPr>
      <w:r>
        <w:t>Un método puede resultar más aplicable que otro aunque los tipos de parámetro no se conviertan entre sí, siempre que al menos un tipo de parámetro resulte más aplicable. [11.8.1]</w:t>
      </w:r>
    </w:p>
    <w:p w14:paraId="4D59944A" w14:textId="77777777" w:rsidR="00EC5B36" w:rsidRDefault="00EC5B36" w:rsidP="009D714A">
      <w:pPr>
        <w:pStyle w:val="BulletedList1"/>
        <w:numPr>
          <w:ilvl w:val="0"/>
          <w:numId w:val="60"/>
        </w:numPr>
      </w:pPr>
      <w:r>
        <w:t xml:space="preserve">Si se especifica una restricción </w:t>
      </w:r>
      <w:r>
        <w:rPr>
          <w:rStyle w:val="CodeEmbedded"/>
        </w:rPr>
        <w:t>Structure</w:t>
      </w:r>
      <w:r>
        <w:t xml:space="preserve">, se buscan miembros en </w:t>
      </w:r>
      <w:r>
        <w:rPr>
          <w:rStyle w:val="CodeEmbedded"/>
        </w:rPr>
        <w:t>System.ValueType</w:t>
      </w:r>
      <w:r>
        <w:t>. [4.9.2]</w:t>
      </w:r>
    </w:p>
    <w:p w14:paraId="4D59944B" w14:textId="77777777" w:rsidR="00722A17" w:rsidRDefault="00722A17" w:rsidP="009D714A">
      <w:pPr>
        <w:pStyle w:val="BulletedList1"/>
        <w:numPr>
          <w:ilvl w:val="0"/>
          <w:numId w:val="60"/>
        </w:numPr>
      </w:pPr>
      <w:r>
        <w:t>No se permite la circularidad en la definición de estructuras. [7.6.1]</w:t>
      </w:r>
    </w:p>
    <w:p w14:paraId="4D59944C" w14:textId="77777777" w:rsidR="00686727" w:rsidRDefault="00686727" w:rsidP="00686727">
      <w:pPr>
        <w:pStyle w:val="Heading3"/>
      </w:pPr>
      <w:bookmarkStart w:id="2300" w:name="_Toc327274065"/>
      <w:r>
        <w:lastRenderedPageBreak/>
        <w:t>Aclaraciones y erratas</w:t>
      </w:r>
      <w:bookmarkEnd w:id="2300"/>
    </w:p>
    <w:p w14:paraId="4D59944D" w14:textId="77777777" w:rsidR="00686727" w:rsidRDefault="00686727" w:rsidP="009D714A">
      <w:pPr>
        <w:pStyle w:val="BulletedList1"/>
        <w:numPr>
          <w:ilvl w:val="0"/>
          <w:numId w:val="61"/>
        </w:numPr>
      </w:pPr>
      <w:r>
        <w:t xml:space="preserve">Se actualizan </w:t>
      </w:r>
      <w:r>
        <w:rPr>
          <w:rStyle w:val="CodeEmbedded"/>
        </w:rPr>
        <w:t>SubSignature</w:t>
      </w:r>
      <w:r>
        <w:t xml:space="preserve"> y </w:t>
      </w:r>
      <w:r>
        <w:rPr>
          <w:rStyle w:val="CodeEmbedded"/>
        </w:rPr>
        <w:t>FunctionSignature</w:t>
      </w:r>
      <w:r>
        <w:t xml:space="preserve"> para incluir las palabras clave </w:t>
      </w:r>
      <w:r>
        <w:rPr>
          <w:rStyle w:val="CodeEmbedded"/>
        </w:rPr>
        <w:t>Sub</w:t>
      </w:r>
      <w:r>
        <w:t xml:space="preserve"> y </w:t>
      </w:r>
      <w:r>
        <w:rPr>
          <w:rStyle w:val="CodeEmbedded"/>
        </w:rPr>
        <w:t>Function</w:t>
      </w:r>
      <w:r>
        <w:t xml:space="preserve"> de forma que aparezcan en las producciones de delegado. [9.2.1]</w:t>
      </w:r>
    </w:p>
    <w:p w14:paraId="4D59944E" w14:textId="77777777" w:rsidR="00E26FDF" w:rsidRDefault="00E26FDF" w:rsidP="009D714A">
      <w:pPr>
        <w:pStyle w:val="BulletedList1"/>
        <w:numPr>
          <w:ilvl w:val="0"/>
          <w:numId w:val="61"/>
        </w:numPr>
      </w:pPr>
      <w:r>
        <w:t xml:space="preserve">Se agrega </w:t>
      </w:r>
      <w:r>
        <w:rPr>
          <w:rStyle w:val="Italic"/>
        </w:rPr>
        <w:t>InvocationExpression</w:t>
      </w:r>
      <w:r>
        <w:t xml:space="preserve"> a la producción de </w:t>
      </w:r>
      <w:r>
        <w:rPr>
          <w:rStyle w:val="Italic"/>
        </w:rPr>
        <w:t>Expression</w:t>
      </w:r>
      <w:r>
        <w:t>. [11]</w:t>
      </w:r>
    </w:p>
    <w:p w14:paraId="4D59944F" w14:textId="77777777" w:rsidR="00E26FDF" w:rsidRDefault="00E26FDF" w:rsidP="009D714A">
      <w:pPr>
        <w:pStyle w:val="BulletedList1"/>
        <w:numPr>
          <w:ilvl w:val="0"/>
          <w:numId w:val="61"/>
        </w:numPr>
      </w:pPr>
      <w:r>
        <w:t xml:space="preserve">Se quita la producción de </w:t>
      </w:r>
      <w:r>
        <w:rPr>
          <w:rStyle w:val="Italic"/>
        </w:rPr>
        <w:t>VariableInitializer</w:t>
      </w:r>
      <w:r>
        <w:t xml:space="preserve"> duplicada. [9.6.3.4]</w:t>
      </w:r>
    </w:p>
    <w:p w14:paraId="4D599450" w14:textId="77777777" w:rsidR="006C40CD" w:rsidRDefault="006C40CD" w:rsidP="009D714A">
      <w:pPr>
        <w:pStyle w:val="BulletedList1"/>
        <w:numPr>
          <w:ilvl w:val="0"/>
          <w:numId w:val="61"/>
        </w:numPr>
      </w:pPr>
      <w:r>
        <w:t xml:space="preserve">Se quita una indicación incorrecta acerca de que las instrucciones </w:t>
      </w:r>
      <w:r>
        <w:rPr>
          <w:rStyle w:val="CodeEmbedded"/>
        </w:rPr>
        <w:t>Catch</w:t>
      </w:r>
      <w:r>
        <w:t xml:space="preserve"> pueden especificar ahora </w:t>
      </w:r>
      <w:r>
        <w:rPr>
          <w:rStyle w:val="CodeEmbedded"/>
        </w:rPr>
        <w:t>Object</w:t>
      </w:r>
      <w:r>
        <w:t xml:space="preserve"> como tipo de excepción en una cláusula catch. [10.10.1.2]</w:t>
      </w:r>
    </w:p>
    <w:p w14:paraId="4D599451" w14:textId="77777777" w:rsidR="00DF7395" w:rsidRDefault="00DF7395" w:rsidP="009D714A">
      <w:pPr>
        <w:pStyle w:val="BulletedList1"/>
        <w:numPr>
          <w:ilvl w:val="0"/>
          <w:numId w:val="61"/>
        </w:numPr>
      </w:pPr>
      <w:r>
        <w:t xml:space="preserve">Se corrige el lenguaje acerca de la interacción entre los tipos genéricos y los miembros con acceso </w:t>
      </w:r>
      <w:r>
        <w:rPr>
          <w:rStyle w:val="CodeEmbedded"/>
        </w:rPr>
        <w:t>Protected</w:t>
      </w:r>
      <w:r>
        <w:t>. [4.6]</w:t>
      </w:r>
    </w:p>
    <w:p w14:paraId="4D599452" w14:textId="77777777" w:rsidR="00CF7210" w:rsidRDefault="00CF7210" w:rsidP="009D714A">
      <w:pPr>
        <w:pStyle w:val="BulletedList1"/>
        <w:numPr>
          <w:ilvl w:val="0"/>
          <w:numId w:val="61"/>
        </w:numPr>
      </w:pPr>
      <w:r>
        <w:t xml:space="preserve">Se corrige la producción de </w:t>
      </w:r>
      <w:r>
        <w:rPr>
          <w:rStyle w:val="Italic"/>
        </w:rPr>
        <w:t>TypeArityList</w:t>
      </w:r>
      <w:r>
        <w:t>. [11.5.1]</w:t>
      </w:r>
    </w:p>
    <w:p w14:paraId="4D599453" w14:textId="77777777" w:rsidR="00A433D6" w:rsidRDefault="00A433D6" w:rsidP="009D714A">
      <w:pPr>
        <w:pStyle w:val="BulletedList1"/>
        <w:numPr>
          <w:ilvl w:val="0"/>
          <w:numId w:val="61"/>
        </w:numPr>
      </w:pPr>
      <w:r>
        <w:t>Se aclara que los tipos de valores con conversión boxing no se copian cuando se encuentran dentro de cualquier tipo, no solo de un tipo de valor con conversión boxing. [8.6]</w:t>
      </w:r>
    </w:p>
    <w:p w14:paraId="4D599454" w14:textId="77777777" w:rsidR="00CF12A6" w:rsidRDefault="00CF12A6" w:rsidP="009D714A">
      <w:pPr>
        <w:pStyle w:val="BulletedList1"/>
        <w:numPr>
          <w:ilvl w:val="0"/>
          <w:numId w:val="61"/>
        </w:numPr>
      </w:pPr>
      <w:r>
        <w:t xml:space="preserve">Se corrige la producción de </w:t>
      </w:r>
      <w:r>
        <w:rPr>
          <w:rStyle w:val="Italic"/>
        </w:rPr>
        <w:t>ForEachStatement</w:t>
      </w:r>
      <w:r>
        <w:t>. [10.9.3]</w:t>
      </w:r>
    </w:p>
    <w:p w14:paraId="4D599455" w14:textId="77777777" w:rsidR="00CF12A6" w:rsidRDefault="00CF12A6" w:rsidP="009D714A">
      <w:pPr>
        <w:pStyle w:val="BulletedList1"/>
        <w:numPr>
          <w:ilvl w:val="0"/>
          <w:numId w:val="61"/>
        </w:numPr>
      </w:pPr>
      <w:r>
        <w:t xml:space="preserve">Se corrige la producción de </w:t>
      </w:r>
      <w:r>
        <w:rPr>
          <w:rStyle w:val="Italic"/>
        </w:rPr>
        <w:t>ConversionOperatorModifier</w:t>
      </w:r>
      <w:r>
        <w:t>. [9.8.3]</w:t>
      </w:r>
    </w:p>
    <w:p w14:paraId="4D599456" w14:textId="77777777" w:rsidR="005F0389" w:rsidRDefault="005F0389" w:rsidP="009D714A">
      <w:pPr>
        <w:pStyle w:val="BulletedList1"/>
        <w:numPr>
          <w:ilvl w:val="0"/>
          <w:numId w:val="61"/>
        </w:numPr>
      </w:pPr>
      <w:r>
        <w:t xml:space="preserve">Se corrige la producción de </w:t>
      </w:r>
      <w:r>
        <w:rPr>
          <w:rStyle w:val="Italic"/>
        </w:rPr>
        <w:t>MemberAccessExpression</w:t>
      </w:r>
      <w:r>
        <w:t xml:space="preserve"> para incluir posibles parámetros genéricos. [11.6]</w:t>
      </w:r>
    </w:p>
    <w:p w14:paraId="4D599457" w14:textId="77777777" w:rsidR="008F00A3" w:rsidRDefault="008F00A3" w:rsidP="009D714A">
      <w:pPr>
        <w:pStyle w:val="BulletedList1"/>
        <w:numPr>
          <w:ilvl w:val="0"/>
          <w:numId w:val="61"/>
        </w:numPr>
      </w:pPr>
      <w:r>
        <w:t xml:space="preserve">Los desplazamientos de métodos externos se especifican con </w:t>
      </w:r>
      <w:r>
        <w:rPr>
          <w:rStyle w:val="CodeEmbedded"/>
        </w:rPr>
        <w:t>#</w:t>
      </w:r>
      <w:r>
        <w:t xml:space="preserve">, no con </w:t>
      </w:r>
      <w:r>
        <w:rPr>
          <w:rStyle w:val="CodeEmbedded"/>
        </w:rPr>
        <w:t>@</w:t>
      </w:r>
      <w:r>
        <w:t>. [9.2.2]</w:t>
      </w:r>
    </w:p>
    <w:p w14:paraId="4D599458" w14:textId="77777777" w:rsidR="00576986" w:rsidRDefault="00576986" w:rsidP="009D714A">
      <w:pPr>
        <w:pStyle w:val="BulletedList1"/>
        <w:numPr>
          <w:ilvl w:val="0"/>
          <w:numId w:val="61"/>
        </w:numPr>
      </w:pPr>
      <w:r>
        <w:t xml:space="preserve">Se quita la producción innecesaria de </w:t>
      </w:r>
      <w:r>
        <w:rPr>
          <w:rStyle w:val="Italic"/>
        </w:rPr>
        <w:t>RegularInitializer</w:t>
      </w:r>
      <w:r>
        <w:t>. [9.6.3, 9.6.3.1]</w:t>
      </w:r>
    </w:p>
    <w:p w14:paraId="4D599459" w14:textId="77777777" w:rsidR="00576986" w:rsidRDefault="00576986" w:rsidP="009D714A">
      <w:pPr>
        <w:pStyle w:val="BulletedList1"/>
        <w:numPr>
          <w:ilvl w:val="0"/>
          <w:numId w:val="61"/>
        </w:numPr>
      </w:pPr>
      <w:r>
        <w:t>Se reúnen las producciones sintácticas de operador en una única producción, ya que la sintaxis real es más flexible que la implícita. [9.8, 9.8.1, 9.8.2, 9.8.3]</w:t>
      </w:r>
    </w:p>
    <w:p w14:paraId="4D59945A" w14:textId="77777777" w:rsidR="00576986" w:rsidRDefault="00576986" w:rsidP="009D714A">
      <w:pPr>
        <w:pStyle w:val="BulletedList1"/>
        <w:numPr>
          <w:ilvl w:val="0"/>
          <w:numId w:val="61"/>
        </w:numPr>
      </w:pPr>
      <w:r>
        <w:t>Se aclara el uso de las expresiones booleanas en el lenguaje. [10.8.1, 10.9.1, 10.9.2, 10.10.1.2]</w:t>
      </w:r>
    </w:p>
    <w:p w14:paraId="4D59945B" w14:textId="77777777" w:rsidR="007E37BD" w:rsidRDefault="007E37BD" w:rsidP="009D714A">
      <w:pPr>
        <w:pStyle w:val="BulletedList1"/>
        <w:numPr>
          <w:ilvl w:val="0"/>
          <w:numId w:val="61"/>
        </w:numPr>
      </w:pPr>
      <w:r>
        <w:t xml:space="preserve">Se indica que solo se puede llamar a los constructores </w:t>
      </w:r>
      <w:r>
        <w:rPr>
          <w:rStyle w:val="CodeEmbedded"/>
        </w:rPr>
        <w:t>Protected</w:t>
      </w:r>
      <w:r>
        <w:t xml:space="preserve"> desde los constructores del tipo o los constructores de tipos derivados. [4.6]</w:t>
      </w:r>
    </w:p>
    <w:p w14:paraId="4D59945C" w14:textId="77777777" w:rsidR="007E37BD" w:rsidRDefault="007E37BD" w:rsidP="009D714A">
      <w:pPr>
        <w:pStyle w:val="BulletedList1"/>
        <w:numPr>
          <w:ilvl w:val="0"/>
          <w:numId w:val="61"/>
        </w:numPr>
      </w:pPr>
      <w:r>
        <w:t>Se indica que las instancias predeterminadas solo se pueden crear mediante código generado por el compilador. [11.6.2.2]</w:t>
      </w:r>
    </w:p>
    <w:p w14:paraId="4D59945D" w14:textId="77777777" w:rsidR="00893916" w:rsidRDefault="00893916" w:rsidP="009D714A">
      <w:pPr>
        <w:pStyle w:val="BulletedList1"/>
        <w:numPr>
          <w:ilvl w:val="0"/>
          <w:numId w:val="61"/>
        </w:numPr>
      </w:pPr>
      <w:r>
        <w:t xml:space="preserve">Se simplifican las producciones de la sintaxis de </w:t>
      </w:r>
      <w:r>
        <w:rPr>
          <w:rStyle w:val="CodeEmbedded"/>
        </w:rPr>
        <w:t>Imports</w:t>
      </w:r>
      <w:r>
        <w:t>. [6.3, 6.3.1, 6.3.2]</w:t>
      </w:r>
    </w:p>
    <w:p w14:paraId="4D59945E" w14:textId="77777777" w:rsidR="00A91E83" w:rsidRDefault="00A91E83" w:rsidP="009D714A">
      <w:pPr>
        <w:pStyle w:val="BulletedList1"/>
        <w:numPr>
          <w:ilvl w:val="0"/>
          <w:numId w:val="61"/>
        </w:numPr>
      </w:pPr>
      <w:r>
        <w:t xml:space="preserve">Las reglas acerca de los tipos especiales que no se encuentran en el montón incluyen las llamadas a métodos de instancia de </w:t>
      </w:r>
      <w:r>
        <w:rPr>
          <w:rStyle w:val="CodeEmbedded"/>
        </w:rPr>
        <w:t>Object</w:t>
      </w:r>
      <w:r>
        <w:t xml:space="preserve"> y </w:t>
      </w:r>
      <w:r>
        <w:rPr>
          <w:rStyle w:val="CodeEmbedded"/>
        </w:rPr>
        <w:t>System.ValueType</w:t>
      </w:r>
      <w:r>
        <w:t>. [7.13]</w:t>
      </w:r>
    </w:p>
    <w:p w14:paraId="4D59945F" w14:textId="77777777" w:rsidR="00EC53E7" w:rsidRDefault="00EC53E7" w:rsidP="009D714A">
      <w:pPr>
        <w:pStyle w:val="BulletedList1"/>
        <w:numPr>
          <w:ilvl w:val="0"/>
          <w:numId w:val="61"/>
        </w:numPr>
      </w:pPr>
      <w:r>
        <w:t xml:space="preserve">Se aclara que las signaturas de </w:t>
      </w:r>
      <w:r>
        <w:rPr>
          <w:rStyle w:val="CodeEmbedded"/>
        </w:rPr>
        <w:t>ParamArray</w:t>
      </w:r>
      <w:r>
        <w:t xml:space="preserve"> no se expanden cuando se realiza la ocultación de nombres. [4.3.3]</w:t>
      </w:r>
    </w:p>
    <w:p w14:paraId="4D599460" w14:textId="77777777" w:rsidR="000F568D" w:rsidRDefault="000F568D" w:rsidP="009D714A">
      <w:pPr>
        <w:pStyle w:val="BulletedList1"/>
        <w:numPr>
          <w:ilvl w:val="0"/>
          <w:numId w:val="61"/>
        </w:numPr>
      </w:pPr>
      <w:r>
        <w:rPr>
          <w:rStyle w:val="Italic"/>
        </w:rPr>
        <w:t>EnumDeclaration</w:t>
      </w:r>
      <w:r>
        <w:t xml:space="preserve"> toma </w:t>
      </w:r>
      <w:r>
        <w:rPr>
          <w:rStyle w:val="Italic"/>
        </w:rPr>
        <w:t>NonArrayTypeName</w:t>
      </w:r>
      <w:r>
        <w:t xml:space="preserve"> en lugar de tomar solo </w:t>
      </w:r>
      <w:r>
        <w:rPr>
          <w:rStyle w:val="Italic"/>
        </w:rPr>
        <w:t>QualifiedName</w:t>
      </w:r>
      <w:r>
        <w:t>. [7.4]</w:t>
      </w:r>
    </w:p>
    <w:p w14:paraId="4D599461" w14:textId="77777777" w:rsidR="00BF582D" w:rsidRDefault="00BF582D" w:rsidP="009D714A">
      <w:pPr>
        <w:pStyle w:val="BulletedList1"/>
        <w:numPr>
          <w:ilvl w:val="0"/>
          <w:numId w:val="61"/>
        </w:numPr>
      </w:pPr>
      <w:r>
        <w:t>Se aclara la forma en que se asignan los operadores sobrecargados dentro y fuera de Visual Basic. [9.8.1, 9.8.2, 9.8.4]</w:t>
      </w:r>
    </w:p>
    <w:p w14:paraId="4D599462" w14:textId="77777777" w:rsidR="000B2F71" w:rsidRPr="005F0389" w:rsidRDefault="000B2F71" w:rsidP="009D714A">
      <w:pPr>
        <w:pStyle w:val="BulletedList1"/>
        <w:numPr>
          <w:ilvl w:val="0"/>
          <w:numId w:val="61"/>
        </w:numPr>
      </w:pPr>
      <w:r>
        <w:t>Se aclara cómo funciona el enlace con lenguajes que distinguen entre mayúsculas y minúsculas y declaraciones que solo se diferencian por el uso de mayúsculas y minúsculas. [4.1]</w:t>
      </w:r>
    </w:p>
    <w:p w14:paraId="4D599463" w14:textId="77777777" w:rsidR="00686727" w:rsidRDefault="00686727" w:rsidP="00686727">
      <w:pPr>
        <w:pStyle w:val="Heading3"/>
      </w:pPr>
      <w:bookmarkStart w:id="2301" w:name="_Toc327274066"/>
      <w:r>
        <w:lastRenderedPageBreak/>
        <w:t>Varios</w:t>
      </w:r>
      <w:bookmarkEnd w:id="2301"/>
    </w:p>
    <w:p w14:paraId="4D599464" w14:textId="77777777" w:rsidR="00686727" w:rsidRDefault="00686727" w:rsidP="009D714A">
      <w:pPr>
        <w:pStyle w:val="BulletedList1"/>
        <w:numPr>
          <w:ilvl w:val="0"/>
          <w:numId w:val="62"/>
        </w:numPr>
      </w:pPr>
      <w:r>
        <w:t>Se revisan todos los ejemplos de código para comprobar que son correctos y se actualizan cuando resulta necesario.</w:t>
      </w:r>
    </w:p>
    <w:p w14:paraId="4D599465" w14:textId="77777777" w:rsidR="00D07552" w:rsidRDefault="00D07552" w:rsidP="00D07552">
      <w:pPr>
        <w:pStyle w:val="Heading2"/>
      </w:pPr>
      <w:bookmarkStart w:id="2302" w:name="_Toc327274067"/>
      <w:r>
        <w:t>Versión 8.0 (2</w:t>
      </w:r>
      <w:r>
        <w:rPr>
          <w:rStyle w:val="Superscript"/>
        </w:rPr>
        <w:t>nd</w:t>
      </w:r>
      <w:r>
        <w:t xml:space="preserve"> Edition) a versión 9.0</w:t>
      </w:r>
      <w:bookmarkEnd w:id="2302"/>
    </w:p>
    <w:p w14:paraId="4D599466" w14:textId="77777777" w:rsidR="00D07552" w:rsidRDefault="00D07552" w:rsidP="00D07552">
      <w:pPr>
        <w:pStyle w:val="Text"/>
      </w:pPr>
      <w:r>
        <w:t>Esta actualización trata los cambios de lenguaje realizados entre las versiones 8.0 y 9.0 del lenguaje.</w:t>
      </w:r>
    </w:p>
    <w:p w14:paraId="4D599467" w14:textId="77777777" w:rsidR="00D07552" w:rsidRDefault="00D07552" w:rsidP="00D07552">
      <w:pPr>
        <w:pStyle w:val="Heading3"/>
      </w:pPr>
      <w:bookmarkStart w:id="2303" w:name="_Toc327274068"/>
      <w:r>
        <w:t>Cambios importantes</w:t>
      </w:r>
      <w:bookmarkEnd w:id="2303"/>
    </w:p>
    <w:p w14:paraId="4D599468" w14:textId="77777777" w:rsidR="00D07552" w:rsidRDefault="003C05A1" w:rsidP="009D714A">
      <w:pPr>
        <w:pStyle w:val="BulletedList1"/>
        <w:numPr>
          <w:ilvl w:val="0"/>
          <w:numId w:val="62"/>
        </w:numPr>
      </w:pPr>
      <w:r>
        <w:t>Se agregan métodos de extensión. [9.2.7, 11.6, 11.8]</w:t>
      </w:r>
    </w:p>
    <w:p w14:paraId="4D599469" w14:textId="77777777" w:rsidR="002C5ABC" w:rsidRDefault="002C5ABC" w:rsidP="009D714A">
      <w:pPr>
        <w:pStyle w:val="BulletedList1"/>
        <w:numPr>
          <w:ilvl w:val="0"/>
          <w:numId w:val="62"/>
        </w:numPr>
      </w:pPr>
      <w:r>
        <w:t>Se agregan métodos parciales. [9.2.1, 9.2.8, 11.8, 11.10.3, 12.1]</w:t>
      </w:r>
    </w:p>
    <w:p w14:paraId="4D59946A" w14:textId="77777777" w:rsidR="00614448" w:rsidRDefault="00614448" w:rsidP="009D714A">
      <w:pPr>
        <w:pStyle w:val="BulletedList1"/>
        <w:numPr>
          <w:ilvl w:val="0"/>
          <w:numId w:val="62"/>
        </w:numPr>
      </w:pPr>
      <w:r>
        <w:t>Se agrega la inicialización de miembros a las expresiones de creación de objetos. [9.6, 9.6.3.2, 9.6.3.4, 11.10.1]</w:t>
      </w:r>
    </w:p>
    <w:p w14:paraId="4D59946B" w14:textId="77777777" w:rsidR="00437ACA" w:rsidRDefault="00437ACA" w:rsidP="009D714A">
      <w:pPr>
        <w:pStyle w:val="BulletedList1"/>
        <w:numPr>
          <w:ilvl w:val="0"/>
          <w:numId w:val="62"/>
        </w:numPr>
      </w:pPr>
      <w:r>
        <w:t>Se agrega la inferencia de tipo de variable local. [6.2, 6.2.2, 6.2.5, 10.2, 10.2.1, 10.9.2, 10.9.3, 10.13]</w:t>
      </w:r>
    </w:p>
    <w:p w14:paraId="4D59946C" w14:textId="77777777" w:rsidR="00437ACA" w:rsidRDefault="00437ACA" w:rsidP="009D714A">
      <w:pPr>
        <w:pStyle w:val="BulletedList1"/>
        <w:numPr>
          <w:ilvl w:val="0"/>
          <w:numId w:val="62"/>
        </w:numPr>
      </w:pPr>
      <w:r>
        <w:t>Se agrega la construcción de tipos anónimos. [11.10.1, 11.10.4]</w:t>
      </w:r>
    </w:p>
    <w:p w14:paraId="4D59946D" w14:textId="77777777" w:rsidR="00023BA0" w:rsidRDefault="00023BA0" w:rsidP="009D714A">
      <w:pPr>
        <w:pStyle w:val="BulletedList1"/>
        <w:numPr>
          <w:ilvl w:val="0"/>
          <w:numId w:val="62"/>
        </w:numPr>
      </w:pPr>
      <w:r>
        <w:t>Se agregan expresiones lambda y cierres. [7.13, 10.10.2.2, 11, 11.1, 11.1.1, 11.5.2, 11.8.1, 11.8.5, 11.10.3, 11.20, 11.20.1]</w:t>
      </w:r>
    </w:p>
    <w:p w14:paraId="4D59946E" w14:textId="77777777" w:rsidR="00023BA0" w:rsidRDefault="00023BA0" w:rsidP="009D714A">
      <w:pPr>
        <w:pStyle w:val="BulletedList1"/>
        <w:numPr>
          <w:ilvl w:val="0"/>
          <w:numId w:val="62"/>
        </w:numPr>
      </w:pPr>
      <w:r>
        <w:t>Se agregan árboles de expresión. [11.1.1, 11.8.1, 11.8.5]</w:t>
      </w:r>
    </w:p>
    <w:p w14:paraId="4D59946F" w14:textId="77777777" w:rsidR="00023BA0" w:rsidRDefault="00023BA0" w:rsidP="009D714A">
      <w:pPr>
        <w:pStyle w:val="BulletedList1"/>
        <w:numPr>
          <w:ilvl w:val="0"/>
          <w:numId w:val="62"/>
        </w:numPr>
      </w:pPr>
      <w:r>
        <w:t>Se permite que las expresiones de creación de delegados creen delegados a partir de firmas que no coinciden exactamente. [11.10.3]</w:t>
      </w:r>
    </w:p>
    <w:p w14:paraId="4D599470" w14:textId="77777777" w:rsidR="005A1498" w:rsidRDefault="005A1498" w:rsidP="009D714A">
      <w:pPr>
        <w:pStyle w:val="BulletedList1"/>
        <w:numPr>
          <w:ilvl w:val="0"/>
          <w:numId w:val="62"/>
        </w:numPr>
      </w:pPr>
      <w:r>
        <w:t>Se agregan tipos de valor que aceptan valores NULL. [2.5, 7, 7.1.1, 7.13, 8.6.1, 8.8, 8.9, 8.11, 9.2.5, 9.6, 9.6.3.2, 9.8, 9.8.3, 10.2, 10.9.2, 11.5.3, 11.10.3, 11.12.3, 11.16, 11.17, 11.19, 11.20]</w:t>
      </w:r>
    </w:p>
    <w:p w14:paraId="4D599471" w14:textId="77777777" w:rsidR="005A1498" w:rsidRDefault="005A1498" w:rsidP="009D714A">
      <w:pPr>
        <w:pStyle w:val="BulletedList1"/>
        <w:numPr>
          <w:ilvl w:val="0"/>
          <w:numId w:val="62"/>
        </w:numPr>
      </w:pPr>
      <w:r>
        <w:t>Se agregan expresiones de consulta. [11, 11.21, 11.21.1, 11.21.2, 11.21.3, 11.21.4, 11.21.5, 11.21.6, 11.21.7, 11.21.8, 11.21.9, 11.21.10, 11.21.11, 11.21.12, 11.21.13, 11.21.14]</w:t>
      </w:r>
    </w:p>
    <w:p w14:paraId="4D599472" w14:textId="77777777" w:rsidR="005A1498" w:rsidRDefault="005A1498" w:rsidP="009D714A">
      <w:pPr>
        <w:pStyle w:val="BulletedList1"/>
        <w:numPr>
          <w:ilvl w:val="0"/>
          <w:numId w:val="62"/>
        </w:numPr>
      </w:pPr>
      <w:r>
        <w:t>Se agrega el operador condicional. [3.1, 11, 11.2, 11.22]</w:t>
      </w:r>
    </w:p>
    <w:p w14:paraId="4D599473" w14:textId="77777777" w:rsidR="009439F1" w:rsidRDefault="009439F1" w:rsidP="009D714A">
      <w:pPr>
        <w:pStyle w:val="BulletedList1"/>
        <w:numPr>
          <w:ilvl w:val="0"/>
          <w:numId w:val="62"/>
        </w:numPr>
      </w:pPr>
      <w:r>
        <w:t>Se agregan importaciones de espacios de nombres XML. [6.3, 6.3.3, 11.5, 11.5.4]</w:t>
      </w:r>
    </w:p>
    <w:p w14:paraId="4D599474" w14:textId="77777777" w:rsidR="00E560A2" w:rsidRDefault="00E560A2" w:rsidP="009D714A">
      <w:pPr>
        <w:pStyle w:val="BulletedList1"/>
        <w:numPr>
          <w:ilvl w:val="0"/>
          <w:numId w:val="62"/>
        </w:numPr>
      </w:pPr>
      <w:r>
        <w:t>Se agregan expresiones literales XML. [2, 2.3, 11, 11.23, 11.23.1, 11.23.2, 11.23.3, 11.23.4, 11.23.5, 11.23.6, 11.23.7, 11.23.8]</w:t>
      </w:r>
    </w:p>
    <w:p w14:paraId="4D599475" w14:textId="77777777" w:rsidR="00E161FA" w:rsidRPr="00D07552" w:rsidRDefault="00E161FA" w:rsidP="009D714A">
      <w:pPr>
        <w:pStyle w:val="BulletedList1"/>
        <w:numPr>
          <w:ilvl w:val="0"/>
          <w:numId w:val="62"/>
        </w:numPr>
      </w:pPr>
      <w:r>
        <w:t>Se agregan expresiones de acceso a miembros XML. [11, 11.10.4, 11.24]</w:t>
      </w:r>
    </w:p>
    <w:p w14:paraId="4D599476" w14:textId="77777777" w:rsidR="00D07552" w:rsidRDefault="00D07552" w:rsidP="00D07552">
      <w:pPr>
        <w:pStyle w:val="Heading3"/>
      </w:pPr>
      <w:bookmarkStart w:id="2304" w:name="_Toc327274069"/>
      <w:r>
        <w:t>Cambios menores</w:t>
      </w:r>
      <w:bookmarkEnd w:id="2304"/>
    </w:p>
    <w:p w14:paraId="4D599477" w14:textId="77777777" w:rsidR="00D07552" w:rsidRDefault="003C05A1" w:rsidP="009D714A">
      <w:pPr>
        <w:pStyle w:val="BulletedList1"/>
        <w:numPr>
          <w:ilvl w:val="0"/>
          <w:numId w:val="63"/>
        </w:numPr>
      </w:pPr>
      <w:r>
        <w:t>Se agrega una sección que aclara el rol de las conversiones nativas. [8.12, 11.11]</w:t>
      </w:r>
    </w:p>
    <w:p w14:paraId="4D599478" w14:textId="77777777" w:rsidR="002C5ABC" w:rsidRDefault="002C5ABC" w:rsidP="009D714A">
      <w:pPr>
        <w:pStyle w:val="BulletedList1"/>
        <w:numPr>
          <w:ilvl w:val="0"/>
          <w:numId w:val="63"/>
        </w:numPr>
      </w:pPr>
      <w:r>
        <w:t xml:space="preserve">Ahora el lenguaje tiene en cuenta el atributo </w:t>
      </w:r>
      <w:r>
        <w:rPr>
          <w:rStyle w:val="CodeEmbedded"/>
        </w:rPr>
        <w:t>InternalsVisibleToAttribute</w:t>
      </w:r>
      <w:r>
        <w:t>. [4.5.1, 4.6, 7.5.2, 7.7.1, 7.12, 9.2.3]</w:t>
      </w:r>
    </w:p>
    <w:p w14:paraId="4D599479" w14:textId="77777777" w:rsidR="002C5ABC" w:rsidRDefault="002C5ABC" w:rsidP="009D714A">
      <w:pPr>
        <w:pStyle w:val="BulletedList1"/>
        <w:numPr>
          <w:ilvl w:val="0"/>
          <w:numId w:val="63"/>
        </w:numPr>
      </w:pPr>
      <w:r>
        <w:t>Ahora las clases de grupo pueden recopilar a partir de varios tipos, incluidos los tipos genéricos. [11.6.2.2]</w:t>
      </w:r>
    </w:p>
    <w:p w14:paraId="4D59947A" w14:textId="77777777" w:rsidR="00614448" w:rsidRDefault="00614448" w:rsidP="009D714A">
      <w:pPr>
        <w:pStyle w:val="BulletedList1"/>
        <w:numPr>
          <w:ilvl w:val="0"/>
          <w:numId w:val="63"/>
        </w:numPr>
      </w:pPr>
      <w:r>
        <w:t xml:space="preserve">Los miembros de </w:t>
      </w:r>
      <w:r>
        <w:rPr>
          <w:rStyle w:val="CodeEmbedded"/>
        </w:rPr>
        <w:t>Object</w:t>
      </w:r>
      <w:r>
        <w:t xml:space="preserve"> están disponibles en instancias de interfaces, pero se sombrean de forma implícita en los miembros de las interfaces. [7.8.2]</w:t>
      </w:r>
    </w:p>
    <w:p w14:paraId="4D59947B" w14:textId="77777777" w:rsidR="00023BA0" w:rsidRDefault="00023BA0" w:rsidP="009D714A">
      <w:pPr>
        <w:pStyle w:val="BulletedList1"/>
        <w:numPr>
          <w:ilvl w:val="0"/>
          <w:numId w:val="63"/>
        </w:numPr>
      </w:pPr>
      <w:r>
        <w:t>Ahora se puede comparar la especificidad de los tipos de delegado en función de los tipos de valores devueltos en la resolución de sobrecarga. [11.8.1]</w:t>
      </w:r>
    </w:p>
    <w:p w14:paraId="4D59947C" w14:textId="77777777" w:rsidR="00023BA0" w:rsidRDefault="00023BA0" w:rsidP="009D714A">
      <w:pPr>
        <w:pStyle w:val="BulletedList1"/>
        <w:numPr>
          <w:ilvl w:val="0"/>
          <w:numId w:val="63"/>
        </w:numPr>
      </w:pPr>
      <w:r>
        <w:lastRenderedPageBreak/>
        <w:t>Los argumentos de tipo, ya sean inferidos o no, deben satisfacer las restricciones para que un método se pueda aplicar en la resolución de sobrecarga. [11.8.2]</w:t>
      </w:r>
    </w:p>
    <w:p w14:paraId="4D59947D" w14:textId="77777777" w:rsidR="00023BA0" w:rsidRDefault="00023BA0" w:rsidP="009D714A">
      <w:pPr>
        <w:pStyle w:val="BulletedList1"/>
        <w:numPr>
          <w:ilvl w:val="0"/>
          <w:numId w:val="63"/>
        </w:numPr>
      </w:pPr>
      <w:r>
        <w:t>Se amplía la inferencia de los argumentos de tipo para permitir que se resuelvan varias inferencias de un argumento de tipo. [8.13, 11.8.5]</w:t>
      </w:r>
    </w:p>
    <w:p w14:paraId="4D59947E" w14:textId="77777777" w:rsidR="00023BA0" w:rsidRPr="00D07552" w:rsidRDefault="00023BA0" w:rsidP="009D714A">
      <w:pPr>
        <w:pStyle w:val="BulletedList1"/>
        <w:numPr>
          <w:ilvl w:val="0"/>
          <w:numId w:val="63"/>
        </w:numPr>
      </w:pPr>
      <w:r>
        <w:t xml:space="preserve">Los argumentos de tipo se pueden inferir a partir del tipo de valor devuelto de una expresión </w:t>
      </w:r>
      <w:r>
        <w:rPr>
          <w:rStyle w:val="CodeEmbedded"/>
        </w:rPr>
        <w:t>AddressOf</w:t>
      </w:r>
      <w:r>
        <w:t>. [11.8.5]</w:t>
      </w:r>
    </w:p>
    <w:p w14:paraId="4D59947F" w14:textId="77777777" w:rsidR="00D07552" w:rsidRDefault="00D07552" w:rsidP="00D07552">
      <w:pPr>
        <w:pStyle w:val="Heading3"/>
      </w:pPr>
      <w:bookmarkStart w:id="2305" w:name="_Toc327274070"/>
      <w:r>
        <w:t>Aclaraciones y erratas</w:t>
      </w:r>
      <w:bookmarkEnd w:id="2305"/>
    </w:p>
    <w:p w14:paraId="4D599480" w14:textId="77777777" w:rsidR="00D07552" w:rsidRDefault="003C05A1" w:rsidP="009D714A">
      <w:pPr>
        <w:pStyle w:val="BulletedList1"/>
        <w:numPr>
          <w:ilvl w:val="0"/>
          <w:numId w:val="64"/>
        </w:numPr>
      </w:pPr>
      <w:r>
        <w:t>Se cambia la terminología del destino de un grupo de métodos o propiedades para que aparezca como “destino” en lugar del concepto más confuso “expresión de instancia asociada”. [10.6.1, 11.1, 11.1.1, 11.3, 11.4.5, 11.6, 11.8, 11.9, 11.10.3]</w:t>
      </w:r>
    </w:p>
    <w:p w14:paraId="4D599481" w14:textId="77777777" w:rsidR="00E42A52" w:rsidRDefault="00E42A52" w:rsidP="009D714A">
      <w:pPr>
        <w:pStyle w:val="BulletedList1"/>
        <w:numPr>
          <w:ilvl w:val="0"/>
          <w:numId w:val="64"/>
        </w:numPr>
      </w:pPr>
      <w:r>
        <w:t>Se aclara que la inferencia de tipos se realiza antes de la resolución de sobrecarga. [11.8.1]</w:t>
      </w:r>
    </w:p>
    <w:p w14:paraId="4D599482" w14:textId="77777777" w:rsidR="009858C7" w:rsidRDefault="009858C7" w:rsidP="009D714A">
      <w:pPr>
        <w:pStyle w:val="BulletedList1"/>
        <w:numPr>
          <w:ilvl w:val="0"/>
          <w:numId w:val="64"/>
        </w:numPr>
      </w:pPr>
      <w:r>
        <w:t>Se aclara cómo los parámetros ParamArray participan en la resolución de sobrecarga. [11.8.1, 11.8.2]</w:t>
      </w:r>
    </w:p>
    <w:p w14:paraId="4D599483" w14:textId="77777777" w:rsidR="009858C7" w:rsidRDefault="009858C7" w:rsidP="009D714A">
      <w:pPr>
        <w:pStyle w:val="BulletedList1"/>
        <w:numPr>
          <w:ilvl w:val="0"/>
          <w:numId w:val="64"/>
        </w:numPr>
      </w:pPr>
      <w:r>
        <w:t>Se agrega una regla no incluida por la que se prefieren más métodos derivados que métodos base con firmas idénticas en la resolución de sobrecarga. [11.8.1]</w:t>
      </w:r>
    </w:p>
    <w:p w14:paraId="4D599484" w14:textId="77777777" w:rsidR="000B568D" w:rsidRDefault="000B568D" w:rsidP="009D714A">
      <w:pPr>
        <w:pStyle w:val="BulletedList1"/>
        <w:numPr>
          <w:ilvl w:val="0"/>
          <w:numId w:val="64"/>
        </w:numPr>
      </w:pPr>
      <w:r>
        <w:t>Se corrigen las reglas para elegir métodos “menos genéricos” en la resolución de sobrecarga. [11.8.1]</w:t>
      </w:r>
    </w:p>
    <w:p w14:paraId="4D599485" w14:textId="77777777" w:rsidR="00614448" w:rsidRDefault="00614448" w:rsidP="009D714A">
      <w:pPr>
        <w:pStyle w:val="BulletedList1"/>
        <w:numPr>
          <w:ilvl w:val="0"/>
          <w:numId w:val="64"/>
        </w:numPr>
      </w:pPr>
      <w:r>
        <w:t>Se aclara que los inicializadores normales solo pueden inicializar una variable a la vez. [9.6.3.1]</w:t>
      </w:r>
    </w:p>
    <w:p w14:paraId="4D599486" w14:textId="77777777" w:rsidR="00F14C1D" w:rsidRDefault="00F14C1D" w:rsidP="009D714A">
      <w:pPr>
        <w:pStyle w:val="BulletedList1"/>
        <w:numPr>
          <w:ilvl w:val="0"/>
          <w:numId w:val="64"/>
        </w:numPr>
      </w:pPr>
      <w:r>
        <w:t>Se corrige el enlace de nombre simple y nombre calificado para que muestre el comportamiento adecuado en presencia de los argumentos de tipo. [4.7.1, 4.7.2, 11.4.4, 11.6]</w:t>
      </w:r>
    </w:p>
    <w:p w14:paraId="4D599487" w14:textId="77777777" w:rsidR="006E30DD" w:rsidRDefault="006E30DD" w:rsidP="009D714A">
      <w:pPr>
        <w:pStyle w:val="BulletedList1"/>
        <w:numPr>
          <w:ilvl w:val="0"/>
          <w:numId w:val="64"/>
        </w:numPr>
      </w:pPr>
      <w:r>
        <w:t xml:space="preserve">Se quita la regla falsa según la cual no se pueden crear delegados a partir de métodos declarados como </w:t>
      </w:r>
      <w:r>
        <w:rPr>
          <w:rStyle w:val="CodeEmbedded"/>
        </w:rPr>
        <w:t>MustOverride</w:t>
      </w:r>
      <w:r>
        <w:t>. [11.10.3]</w:t>
      </w:r>
    </w:p>
    <w:p w14:paraId="4D599488" w14:textId="77777777" w:rsidR="00023BA0" w:rsidRDefault="00023BA0" w:rsidP="009D714A">
      <w:pPr>
        <w:pStyle w:val="BulletedList1"/>
        <w:numPr>
          <w:ilvl w:val="0"/>
          <w:numId w:val="64"/>
        </w:numPr>
      </w:pPr>
      <w:r>
        <w:t xml:space="preserve">Se aclara la terminología con respecto al enlace en tiempo de ejecución y </w:t>
      </w:r>
      <w:r>
        <w:rPr>
          <w:rStyle w:val="CodeEmbedded"/>
        </w:rPr>
        <w:t>AddressOf</w:t>
      </w:r>
      <w:r>
        <w:t>. [11.4.5]</w:t>
      </w:r>
    </w:p>
    <w:p w14:paraId="4D599489" w14:textId="77777777" w:rsidR="00023BA0" w:rsidRDefault="00023BA0" w:rsidP="009D714A">
      <w:pPr>
        <w:pStyle w:val="BulletedList1"/>
        <w:numPr>
          <w:ilvl w:val="0"/>
          <w:numId w:val="64"/>
        </w:numPr>
      </w:pPr>
      <w:r>
        <w:t>Se corrigen errores en el control de matrices en la inferencia de argumentos de tipo. [11.8.5]</w:t>
      </w:r>
    </w:p>
    <w:p w14:paraId="4D59948A" w14:textId="77777777" w:rsidR="00023BA0" w:rsidRDefault="00023BA0" w:rsidP="009D714A">
      <w:pPr>
        <w:pStyle w:val="BulletedList1"/>
        <w:numPr>
          <w:ilvl w:val="0"/>
          <w:numId w:val="64"/>
        </w:numPr>
      </w:pPr>
      <w:r>
        <w:t>Se aclara la inferencia de argumentos de tipo mediante tipos construidos. [11.8.5]</w:t>
      </w:r>
    </w:p>
    <w:p w14:paraId="4D59948B" w14:textId="77777777" w:rsidR="005A1498" w:rsidRDefault="005A1498" w:rsidP="009D714A">
      <w:pPr>
        <w:pStyle w:val="BulletedList1"/>
        <w:numPr>
          <w:ilvl w:val="0"/>
          <w:numId w:val="64"/>
        </w:numPr>
      </w:pPr>
      <w:r>
        <w:t>Se aclaran las reglas relacionadas con las conversiones de referencia. [8.4]</w:t>
      </w:r>
    </w:p>
    <w:p w14:paraId="4D59948C" w14:textId="77777777" w:rsidR="005A1498" w:rsidRDefault="005A1498" w:rsidP="009D714A">
      <w:pPr>
        <w:pStyle w:val="BulletedList1"/>
        <w:numPr>
          <w:ilvl w:val="0"/>
          <w:numId w:val="64"/>
        </w:numPr>
      </w:pPr>
      <w:r>
        <w:t>Se aclaran o corrigen las reglas relacionadas con las restricciones de parámetros de tipo. [8.8, 8.9, 8.10, 8.12]</w:t>
      </w:r>
    </w:p>
    <w:p w14:paraId="4D59948D" w14:textId="77777777" w:rsidR="005A1498" w:rsidRDefault="005A1498" w:rsidP="009D714A">
      <w:pPr>
        <w:pStyle w:val="BulletedList1"/>
        <w:numPr>
          <w:ilvl w:val="0"/>
          <w:numId w:val="64"/>
        </w:numPr>
      </w:pPr>
      <w:r>
        <w:t>Se aclara que un nombre de variable con un inicializador de objetos no puede tener un modificador de tipo de matriz. [9.6.3.2]</w:t>
      </w:r>
    </w:p>
    <w:p w14:paraId="4D59948E" w14:textId="77777777" w:rsidR="00910282" w:rsidRDefault="00910282" w:rsidP="009D714A">
      <w:pPr>
        <w:pStyle w:val="BulletedList1"/>
        <w:numPr>
          <w:ilvl w:val="0"/>
          <w:numId w:val="64"/>
        </w:numPr>
      </w:pPr>
      <w:r>
        <w:t>Se aclara el comportamiento del operador de concatenación. [11.16]</w:t>
      </w:r>
    </w:p>
    <w:p w14:paraId="4D59948F" w14:textId="77777777" w:rsidR="00910282" w:rsidRDefault="00910282" w:rsidP="009D714A">
      <w:pPr>
        <w:pStyle w:val="BulletedList1"/>
        <w:numPr>
          <w:ilvl w:val="0"/>
          <w:numId w:val="64"/>
        </w:numPr>
      </w:pPr>
      <w:r>
        <w:t>Se aclara o corrige el comportamiento de las expresiones booleanas. [11.19]</w:t>
      </w:r>
    </w:p>
    <w:p w14:paraId="4D599490" w14:textId="77777777" w:rsidR="00641E5E" w:rsidRDefault="00641E5E" w:rsidP="009D714A">
      <w:pPr>
        <w:pStyle w:val="BulletedList1"/>
        <w:numPr>
          <w:ilvl w:val="0"/>
          <w:numId w:val="64"/>
        </w:numPr>
      </w:pPr>
      <w:r>
        <w:t xml:space="preserve">Se corrige el tipo de resultado incorrecto de los operadores en valores </w:t>
      </w:r>
      <w:r>
        <w:rPr>
          <w:rStyle w:val="CodeEmbedded"/>
        </w:rPr>
        <w:t>Boolean</w:t>
      </w:r>
      <w:r>
        <w:t>. [11.13.1, 11.13.2, 11.13.3, 11.13.4, 11.13.5, 11.13.6, 11.13.7, 11.18]</w:t>
      </w:r>
    </w:p>
    <w:p w14:paraId="4D599491" w14:textId="77777777" w:rsidR="00C8466F" w:rsidRDefault="00C8466F" w:rsidP="009D714A">
      <w:pPr>
        <w:pStyle w:val="BulletedList1"/>
        <w:numPr>
          <w:ilvl w:val="0"/>
          <w:numId w:val="64"/>
        </w:numPr>
      </w:pPr>
      <w:r>
        <w:t xml:space="preserve">Se agrega </w:t>
      </w:r>
      <w:r>
        <w:rPr>
          <w:rStyle w:val="CodeEmbedded"/>
        </w:rPr>
        <w:t>IsNot</w:t>
      </w:r>
      <w:r>
        <w:t xml:space="preserve"> a la tabla de prioridad de operadores, con la misma prioridad que </w:t>
      </w:r>
      <w:r>
        <w:rPr>
          <w:rStyle w:val="CodeEmbedded"/>
        </w:rPr>
        <w:t>Is</w:t>
      </w:r>
      <w:r>
        <w:t>. [11.12.1]</w:t>
      </w:r>
    </w:p>
    <w:p w14:paraId="4D599492" w14:textId="77777777" w:rsidR="00DC2116" w:rsidRDefault="00DC2116" w:rsidP="009D714A">
      <w:pPr>
        <w:pStyle w:val="BulletedList1"/>
        <w:numPr>
          <w:ilvl w:val="0"/>
          <w:numId w:val="64"/>
        </w:numPr>
      </w:pPr>
      <w:r>
        <w:t xml:space="preserve">Se corrige la producción de </w:t>
      </w:r>
      <w:r>
        <w:rPr>
          <w:rStyle w:val="Italic"/>
        </w:rPr>
        <w:t>CatchStatement</w:t>
      </w:r>
      <w:r>
        <w:t xml:space="preserve"> para indicar que la cláusula </w:t>
      </w:r>
      <w:r>
        <w:rPr>
          <w:rStyle w:val="CodeEmbedded"/>
        </w:rPr>
        <w:t>As</w:t>
      </w:r>
      <w:r>
        <w:t xml:space="preserve"> puede ser opcional. [10.10.1.2]</w:t>
      </w:r>
    </w:p>
    <w:p w14:paraId="4D599493" w14:textId="77777777" w:rsidR="009D1464" w:rsidRDefault="009D1464" w:rsidP="009D714A">
      <w:pPr>
        <w:pStyle w:val="BulletedList1"/>
        <w:numPr>
          <w:ilvl w:val="0"/>
          <w:numId w:val="64"/>
        </w:numPr>
      </w:pPr>
      <w:r>
        <w:t xml:space="preserve">Se corrige la producción de </w:t>
      </w:r>
      <w:r>
        <w:rPr>
          <w:rStyle w:val="Italic"/>
        </w:rPr>
        <w:t>MemberAccessExpression</w:t>
      </w:r>
      <w:r>
        <w:t>, que ya no indica que el punto es opcional. [11.6]</w:t>
      </w:r>
    </w:p>
    <w:p w14:paraId="4D599494" w14:textId="77777777" w:rsidR="0006601F" w:rsidRDefault="0006601F" w:rsidP="009D714A">
      <w:pPr>
        <w:pStyle w:val="BulletedList1"/>
        <w:numPr>
          <w:ilvl w:val="0"/>
          <w:numId w:val="64"/>
        </w:numPr>
      </w:pPr>
      <w:r>
        <w:lastRenderedPageBreak/>
        <w:t>Se corrige la gramática de las expresiones de compilación condicional. [3.1]</w:t>
      </w:r>
    </w:p>
    <w:p w14:paraId="4D599495" w14:textId="77777777" w:rsidR="009439F1" w:rsidRDefault="009439F1" w:rsidP="009D714A">
      <w:pPr>
        <w:pStyle w:val="BulletedList1"/>
        <w:numPr>
          <w:ilvl w:val="0"/>
          <w:numId w:val="64"/>
        </w:numPr>
      </w:pPr>
      <w:r>
        <w:t>Se rehace la sección de restricciones de tipo para aclarar y permitir la covarianza de matrices para satisfacer las restricciones de tipo. [4.9.2]</w:t>
      </w:r>
    </w:p>
    <w:p w14:paraId="4D599496" w14:textId="77777777" w:rsidR="009439F1" w:rsidRDefault="009439F1" w:rsidP="009D714A">
      <w:pPr>
        <w:pStyle w:val="BulletedList1"/>
        <w:numPr>
          <w:ilvl w:val="0"/>
          <w:numId w:val="64"/>
        </w:numPr>
      </w:pPr>
      <w:r>
        <w:t xml:space="preserve">Se corrige que no se puede usar </w:t>
      </w:r>
      <w:r>
        <w:rPr>
          <w:rStyle w:val="CodeEmbedded"/>
        </w:rPr>
        <w:t>=</w:t>
      </w:r>
      <w:r>
        <w:t xml:space="preserve"> ni </w:t>
      </w:r>
      <w:r>
        <w:rPr>
          <w:rStyle w:val="CodeEmbedded"/>
        </w:rPr>
        <w:t>&lt;&gt;</w:t>
      </w:r>
      <w:r>
        <w:t xml:space="preserve"> en </w:t>
      </w:r>
      <w:r>
        <w:rPr>
          <w:rStyle w:val="CodeEmbedded"/>
        </w:rPr>
        <w:t>Object</w:t>
      </w:r>
      <w:r>
        <w:t xml:space="preserve"> con </w:t>
      </w:r>
      <w:r>
        <w:rPr>
          <w:rStyle w:val="CodeEmbedded"/>
        </w:rPr>
        <w:t>Option</w:t>
      </w:r>
      <w:r>
        <w:t xml:space="preserve"> </w:t>
      </w:r>
      <w:r>
        <w:rPr>
          <w:rStyle w:val="CodeEmbedded"/>
        </w:rPr>
        <w:t>Strict</w:t>
      </w:r>
      <w:r>
        <w:t xml:space="preserve">, pero sí se puede usar </w:t>
      </w:r>
      <w:r>
        <w:rPr>
          <w:rStyle w:val="CodeEmbedded"/>
        </w:rPr>
        <w:t>IsNot</w:t>
      </w:r>
      <w:r>
        <w:t>. [6.2.2]</w:t>
      </w:r>
    </w:p>
    <w:p w14:paraId="4D599497" w14:textId="77777777" w:rsidR="00E161FA" w:rsidRDefault="00E161FA" w:rsidP="009D714A">
      <w:pPr>
        <w:pStyle w:val="BulletedList1"/>
        <w:numPr>
          <w:ilvl w:val="0"/>
          <w:numId w:val="64"/>
        </w:numPr>
      </w:pPr>
      <w:r>
        <w:t xml:space="preserve">Se indica que se puede usar </w:t>
      </w:r>
      <w:r>
        <w:rPr>
          <w:rStyle w:val="CodeEmbedded"/>
        </w:rPr>
        <w:t>Date</w:t>
      </w:r>
      <w:r>
        <w:t xml:space="preserve"> en expresiones constantes. [11.2]</w:t>
      </w:r>
    </w:p>
    <w:p w14:paraId="4D599498" w14:textId="77777777" w:rsidR="00D07552" w:rsidRPr="00D07552" w:rsidRDefault="00D07552" w:rsidP="00D07552">
      <w:pPr>
        <w:pStyle w:val="Heading3"/>
      </w:pPr>
      <w:bookmarkStart w:id="2306" w:name="_Toc184203118"/>
      <w:bookmarkStart w:id="2307" w:name="_Toc184484511"/>
      <w:bookmarkStart w:id="2308" w:name="_Toc185231172"/>
      <w:bookmarkStart w:id="2309" w:name="_Toc327274071"/>
      <w:bookmarkEnd w:id="2306"/>
      <w:bookmarkEnd w:id="2307"/>
      <w:bookmarkEnd w:id="2308"/>
      <w:r>
        <w:t>Varios</w:t>
      </w:r>
      <w:bookmarkEnd w:id="2309"/>
    </w:p>
    <w:p w14:paraId="4D599499" w14:textId="77777777" w:rsidR="00D07552" w:rsidRDefault="00437ACA" w:rsidP="009D714A">
      <w:pPr>
        <w:pStyle w:val="BulletedList1"/>
        <w:numPr>
          <w:ilvl w:val="0"/>
          <w:numId w:val="65"/>
        </w:numPr>
      </w:pPr>
      <w:r>
        <w:t xml:space="preserve">Se quita la producción innecesaria de </w:t>
      </w:r>
      <w:r>
        <w:rPr>
          <w:rStyle w:val="Italic"/>
        </w:rPr>
        <w:t>DelegateCreationExpression</w:t>
      </w:r>
      <w:r>
        <w:t>. [11.10, 11.10.3]</w:t>
      </w:r>
    </w:p>
    <w:p w14:paraId="4D59949A" w14:textId="77777777" w:rsidR="005A1498" w:rsidRDefault="005A1498" w:rsidP="009D714A">
      <w:pPr>
        <w:pStyle w:val="BulletedList1"/>
        <w:numPr>
          <w:ilvl w:val="0"/>
          <w:numId w:val="65"/>
        </w:numPr>
      </w:pPr>
      <w:r>
        <w:t>Se cambia el término de “predefinida” a “intrínseca”. [8.11, 8.11.1, 8.11.2, 11.12.3, 11.15]</w:t>
      </w:r>
    </w:p>
    <w:p w14:paraId="4D59949B" w14:textId="77777777" w:rsidR="00A15246" w:rsidRDefault="00A15246" w:rsidP="009D714A">
      <w:pPr>
        <w:pStyle w:val="BulletedList1"/>
        <w:numPr>
          <w:ilvl w:val="0"/>
          <w:numId w:val="65"/>
        </w:numPr>
      </w:pPr>
      <w:r>
        <w:t>Se quitan todas las referencias a “foo”, “bar” y “baz” en los ejemplos.</w:t>
      </w:r>
    </w:p>
    <w:p w14:paraId="4D59949C" w14:textId="77777777" w:rsidR="00B71CFB" w:rsidRDefault="00B71CFB" w:rsidP="00B71CFB">
      <w:pPr>
        <w:pStyle w:val="Heading2"/>
      </w:pPr>
      <w:bookmarkStart w:id="2310" w:name="_Toc327274072"/>
      <w:r>
        <w:t>Versión 9.0 a versión 10.0</w:t>
      </w:r>
      <w:bookmarkEnd w:id="2310"/>
    </w:p>
    <w:p w14:paraId="4D59949D" w14:textId="77777777" w:rsidR="0043599A" w:rsidRDefault="0043599A" w:rsidP="00B71CFB">
      <w:pPr>
        <w:pStyle w:val="Heading3"/>
      </w:pPr>
      <w:bookmarkStart w:id="2311" w:name="_Toc327274073"/>
      <w:r>
        <w:t>Cambios importantes</w:t>
      </w:r>
      <w:bookmarkEnd w:id="2311"/>
    </w:p>
    <w:p w14:paraId="4D59949E" w14:textId="77777777" w:rsidR="0043599A" w:rsidRDefault="0043599A" w:rsidP="009D714A">
      <w:pPr>
        <w:pStyle w:val="BulletedList1"/>
        <w:numPr>
          <w:ilvl w:val="0"/>
          <w:numId w:val="66"/>
        </w:numPr>
      </w:pPr>
      <w:r>
        <w:t>Se agregan propiedades implementadas automáticamente. [9.7, 9.7.4]</w:t>
      </w:r>
    </w:p>
    <w:p w14:paraId="4D59949F" w14:textId="77777777" w:rsidR="00FA7D7F" w:rsidRDefault="00FA7D7F" w:rsidP="009D714A">
      <w:pPr>
        <w:pStyle w:val="BulletedList1"/>
        <w:numPr>
          <w:ilvl w:val="0"/>
          <w:numId w:val="66"/>
        </w:numPr>
      </w:pPr>
      <w:r>
        <w:t>Se permiten las continuaciones de línea implícitas en algunos contextos. [2.1.2, 4.9.1, 4.9.2, 5.2, 5.2.2, 6.3, 6.3.1, 6.3.3, 7.2, 7.4.1, 7.8.1, 7.9, 7.12, 9.1, 9.2.1, 9.2.2, 9.2.5, 9.2.6, 9.3, 9.4, 9.4.1, 9.5, 9.6, 9.6.3.3, 9.6.3.4, 9.7, 9.7.2, 9.8, 10.5.1, 10.5.2, 10.6.1, 10.6.3, 10.8.2, 10.9.2, 10.9.3, 10.12.1, 10.12.2, 11.4.2, 11.4.4, 11.5.1, 11.5.2, 11.5.3, 11.5.4, 11.6, 11.8, 11.9, 11.10.1, 11.11, 11.13.3, 11.13.4, 11.13.5, 11.13.6, 11.13.7, 11.13.8, 11.14, 11.15, 11.16, 11.17, 11.17.1, 11.18, 11.20, 11.21.1, 11.21.4, 11.21.5, 11.21.6, 11.21.7, 11.21.8, 11.21.9, 11.21.10, 11.21.11, 11.21.12, 11.21.13, 11.21.14, 11.22, 11.23.2]</w:t>
      </w:r>
    </w:p>
    <w:p w14:paraId="4D5994A0" w14:textId="77777777" w:rsidR="0023470F" w:rsidRDefault="0023470F" w:rsidP="009D714A">
      <w:pPr>
        <w:pStyle w:val="BulletedList1"/>
        <w:numPr>
          <w:ilvl w:val="0"/>
          <w:numId w:val="66"/>
        </w:numPr>
      </w:pPr>
      <w:r>
        <w:t>Se agregan inicializadores de colección y literales de matriz. [9.6, 9.6.3, 9.6.3.3, 9.6.3.4 (eliminada), 9.7, 11.1, 11.1.1, 11.10, 11.10.1, 11.10.2, 11.10.4, 11.10.5]</w:t>
      </w:r>
    </w:p>
    <w:p w14:paraId="4D5994A1" w14:textId="77777777" w:rsidR="0033760F" w:rsidRDefault="0033760F" w:rsidP="009D714A">
      <w:pPr>
        <w:pStyle w:val="BulletedList1"/>
        <w:numPr>
          <w:ilvl w:val="0"/>
          <w:numId w:val="66"/>
        </w:numPr>
      </w:pPr>
      <w:r>
        <w:t>Se agregan expresiones lambda de varias líneas que pueden contener instrucciones e instrucciones lambda de línea única. [11.20]</w:t>
      </w:r>
    </w:p>
    <w:p w14:paraId="4D5994A2" w14:textId="77777777" w:rsidR="00AB6463" w:rsidRDefault="00AB6463" w:rsidP="009D714A">
      <w:pPr>
        <w:pStyle w:val="BulletedList1"/>
        <w:numPr>
          <w:ilvl w:val="0"/>
          <w:numId w:val="66"/>
        </w:numPr>
      </w:pPr>
      <w:r>
        <w:t>Se agrega la varianza genérica. [4.9.1, 4.9.3, 7.11, 8.4.1, 8.8, 8.9]</w:t>
      </w:r>
    </w:p>
    <w:p w14:paraId="4D5994A3" w14:textId="77777777" w:rsidR="003C1918" w:rsidRDefault="003C1918" w:rsidP="00B71CFB">
      <w:pPr>
        <w:pStyle w:val="Heading3"/>
      </w:pPr>
      <w:bookmarkStart w:id="2312" w:name="_Toc327274074"/>
      <w:r>
        <w:t>Cambios menores</w:t>
      </w:r>
      <w:bookmarkEnd w:id="2312"/>
    </w:p>
    <w:p w14:paraId="4D5994A4" w14:textId="77777777" w:rsidR="003C1918" w:rsidRDefault="003C1918" w:rsidP="009D714A">
      <w:pPr>
        <w:pStyle w:val="BulletedList1"/>
        <w:numPr>
          <w:ilvl w:val="0"/>
          <w:numId w:val="67"/>
        </w:numPr>
      </w:pPr>
      <w:r>
        <w:t>Al enlazar nombres de tipos, los tipos inaccesibles se omiten. [4.7.1, 4.7.2, 11.4.4]</w:t>
      </w:r>
    </w:p>
    <w:p w14:paraId="4D5994A5" w14:textId="77777777" w:rsidR="003C1918" w:rsidRDefault="003C1918" w:rsidP="009D714A">
      <w:pPr>
        <w:pStyle w:val="BulletedList1"/>
        <w:numPr>
          <w:ilvl w:val="0"/>
          <w:numId w:val="67"/>
        </w:numPr>
      </w:pPr>
      <w:r>
        <w:t>Ya no es necesario que las estructuras tengan al menos una variable de instancia. [7.6.1]</w:t>
      </w:r>
    </w:p>
    <w:p w14:paraId="4D5994A6" w14:textId="77777777" w:rsidR="003C1918" w:rsidRDefault="003C1918" w:rsidP="009D714A">
      <w:pPr>
        <w:pStyle w:val="BulletedList1"/>
        <w:numPr>
          <w:ilvl w:val="0"/>
          <w:numId w:val="67"/>
        </w:numPr>
      </w:pPr>
      <w:r>
        <w:t>Ahora los parámetros opcionales pueden ser estructuras, tipos de referencia y parámetros de tipo sin restricciones. [9.2.5.3]</w:t>
      </w:r>
    </w:p>
    <w:p w14:paraId="4D5994A7" w14:textId="77777777" w:rsidR="00EB1585" w:rsidRDefault="00EB1585" w:rsidP="009D714A">
      <w:pPr>
        <w:pStyle w:val="BulletedList1"/>
        <w:numPr>
          <w:ilvl w:val="0"/>
          <w:numId w:val="67"/>
        </w:numPr>
      </w:pPr>
      <w:r>
        <w:t>La aplicación especial de paréntesis al valor devuelto de un método se restringe al caso en que solo existe un método accesible. [11.8]</w:t>
      </w:r>
    </w:p>
    <w:p w14:paraId="4D5994A8" w14:textId="77777777" w:rsidR="00556DF8" w:rsidRPr="003C1918" w:rsidRDefault="00556DF8" w:rsidP="009D714A">
      <w:pPr>
        <w:pStyle w:val="BulletedList1"/>
        <w:numPr>
          <w:ilvl w:val="0"/>
          <w:numId w:val="67"/>
        </w:numPr>
      </w:pPr>
      <w:r>
        <w:t>Las variables de control de bucle con un identificador definirán un nuevo identificador local si se usa la inferencia de tipos de variable local y el identificador no está definido o ser resuelve en un tipo [10.9.2, 10.9.3, 11.4.4]</w:t>
      </w:r>
    </w:p>
    <w:p w14:paraId="4D5994A9" w14:textId="77777777" w:rsidR="00B71CFB" w:rsidRDefault="00B71CFB" w:rsidP="00B71CFB">
      <w:pPr>
        <w:pStyle w:val="Heading3"/>
      </w:pPr>
      <w:bookmarkStart w:id="2313" w:name="_Toc327274075"/>
      <w:r>
        <w:lastRenderedPageBreak/>
        <w:t>Aclaraciones y erratas</w:t>
      </w:r>
      <w:bookmarkEnd w:id="2313"/>
    </w:p>
    <w:p w14:paraId="4D5994AA" w14:textId="77777777" w:rsidR="00B71CFB" w:rsidRDefault="00B71CFB" w:rsidP="009D714A">
      <w:pPr>
        <w:pStyle w:val="BulletedList1"/>
        <w:numPr>
          <w:ilvl w:val="0"/>
          <w:numId w:val="68"/>
        </w:numPr>
      </w:pPr>
      <w:r>
        <w:t>Los operadores y los signos de puntuación de varios tokens se devuelven a la gramática sintáctica, ya que les afectan las reglas de espacio en blanco. [2.5, 2.6, 3.1, 5.2.2, 9.8, 10.6.2, 10.8.2, 11.8, 11.14, 11.18]</w:t>
      </w:r>
    </w:p>
    <w:p w14:paraId="4D5994AB" w14:textId="77777777" w:rsidR="00B71CFB" w:rsidRDefault="00B71CFB" w:rsidP="009D714A">
      <w:pPr>
        <w:pStyle w:val="BulletedList1"/>
        <w:numPr>
          <w:ilvl w:val="0"/>
          <w:numId w:val="68"/>
        </w:numPr>
      </w:pPr>
      <w:r>
        <w:t xml:space="preserve">Se corrige la producción de los operadores de comparación en instrucciones </w:t>
      </w:r>
      <w:r>
        <w:rPr>
          <w:rStyle w:val="CodeEmbedded"/>
        </w:rPr>
        <w:t>Select</w:t>
      </w:r>
      <w:r>
        <w:t>. [10.8.2]</w:t>
      </w:r>
    </w:p>
    <w:p w14:paraId="4D5994AC" w14:textId="77777777" w:rsidR="0043599A" w:rsidRDefault="00B64ADC" w:rsidP="009D714A">
      <w:pPr>
        <w:pStyle w:val="BulletedList1"/>
        <w:numPr>
          <w:ilvl w:val="0"/>
          <w:numId w:val="68"/>
        </w:numPr>
      </w:pPr>
      <w:r>
        <w:t>Se corrigen varios errores en la producción de propiedades. [9.7]</w:t>
      </w:r>
    </w:p>
    <w:p w14:paraId="4D5994AD" w14:textId="77777777" w:rsidR="0023470F" w:rsidRDefault="0023470F" w:rsidP="009D714A">
      <w:pPr>
        <w:pStyle w:val="BulletedList1"/>
        <w:numPr>
          <w:ilvl w:val="0"/>
          <w:numId w:val="68"/>
        </w:numPr>
      </w:pPr>
      <w:r>
        <w:t>Se corrige un error en la producción de literales de fecha. [2.4.6]</w:t>
      </w:r>
    </w:p>
    <w:p w14:paraId="4D5994AE" w14:textId="77777777" w:rsidR="00E972EC" w:rsidRDefault="00E972EC" w:rsidP="009D714A">
      <w:pPr>
        <w:pStyle w:val="BulletedList1"/>
        <w:numPr>
          <w:ilvl w:val="0"/>
          <w:numId w:val="68"/>
        </w:numPr>
      </w:pPr>
      <w:r>
        <w:t>Se corrige un error en la producción de referencias de caracteres XML. [11.23.4]</w:t>
      </w:r>
    </w:p>
    <w:p w14:paraId="4D5994AF" w14:textId="77777777" w:rsidR="0083537F" w:rsidRDefault="0083537F" w:rsidP="009D714A">
      <w:pPr>
        <w:pStyle w:val="BulletedList1"/>
        <w:numPr>
          <w:ilvl w:val="0"/>
          <w:numId w:val="68"/>
        </w:numPr>
      </w:pPr>
      <w:r>
        <w:t>Se corrige la afirmación que señala que los descriptores de acceso de propiedades pueden tener el mismo acceso que su propiedad contenedora. [9.7]</w:t>
      </w:r>
    </w:p>
    <w:p w14:paraId="4D5994B0" w14:textId="77777777" w:rsidR="00707E49" w:rsidRDefault="00707E49" w:rsidP="009D714A">
      <w:pPr>
        <w:pStyle w:val="BulletedList1"/>
        <w:numPr>
          <w:ilvl w:val="0"/>
          <w:numId w:val="68"/>
        </w:numPr>
      </w:pPr>
      <w:r>
        <w:t xml:space="preserve">Se corrige la ortografía de </w:t>
      </w:r>
      <w:r>
        <w:rPr>
          <w:rStyle w:val="CodeEmbedded"/>
        </w:rPr>
        <w:t>Wend</w:t>
      </w:r>
      <w:r>
        <w:t xml:space="preserve"> y </w:t>
      </w:r>
      <w:r>
        <w:rPr>
          <w:rStyle w:val="CodeEmbedded"/>
        </w:rPr>
        <w:t>Variant</w:t>
      </w:r>
      <w:r>
        <w:t xml:space="preserve"> en la tabla de palabras clave. [2.3]</w:t>
      </w:r>
    </w:p>
    <w:p w14:paraId="4D5994B1" w14:textId="77777777" w:rsidR="00707E49" w:rsidRDefault="00707E49" w:rsidP="009D714A">
      <w:pPr>
        <w:pStyle w:val="BulletedList1"/>
        <w:numPr>
          <w:ilvl w:val="0"/>
          <w:numId w:val="68"/>
        </w:numPr>
      </w:pPr>
      <w:r>
        <w:t>Se aclara que la reclasificación de los punteros de método y los métodos lambda tiene lugar en cualquier lugar donde se realiza una conversión. [11.1.1]</w:t>
      </w:r>
    </w:p>
    <w:p w14:paraId="4D5994B2" w14:textId="77777777" w:rsidR="00707E49" w:rsidRDefault="00707E49" w:rsidP="009D714A">
      <w:pPr>
        <w:pStyle w:val="BulletedList1"/>
        <w:numPr>
          <w:ilvl w:val="0"/>
          <w:numId w:val="68"/>
        </w:numPr>
      </w:pPr>
      <w:r>
        <w:t xml:space="preserve">Se corrige la afirmación que indica que los métodos lambda sin un tipo contextual se convierten en </w:t>
      </w:r>
      <w:r>
        <w:rPr>
          <w:rStyle w:val="CodeEmbedded"/>
        </w:rPr>
        <w:t>Func</w:t>
      </w:r>
      <w:r>
        <w:t xml:space="preserve">; en realidad se convierten en un tipo lambda anónimo que se puede convertir a tipos como </w:t>
      </w:r>
      <w:r>
        <w:rPr>
          <w:rStyle w:val="CodeEmbedded"/>
        </w:rPr>
        <w:t>Func</w:t>
      </w:r>
      <w:r>
        <w:t>. [11.1.1]</w:t>
      </w:r>
    </w:p>
    <w:p w14:paraId="4D5994B3" w14:textId="77777777" w:rsidR="00125A79" w:rsidRDefault="00125A79" w:rsidP="009D714A">
      <w:pPr>
        <w:pStyle w:val="BulletedList1"/>
        <w:numPr>
          <w:ilvl w:val="0"/>
          <w:numId w:val="68"/>
        </w:numPr>
      </w:pPr>
      <w:r>
        <w:t xml:space="preserve">Se quitan las producciones falsas de </w:t>
      </w:r>
      <w:r>
        <w:rPr>
          <w:rStyle w:val="CodeEmbedded"/>
        </w:rPr>
        <w:t>XMLFragment</w:t>
      </w:r>
      <w:r>
        <w:t xml:space="preserve"> y </w:t>
      </w:r>
      <w:r>
        <w:rPr>
          <w:rStyle w:val="CodeEmbedded"/>
        </w:rPr>
        <w:t>XmlNames</w:t>
      </w:r>
      <w:r>
        <w:t>. [11.23, 11.23.1]</w:t>
      </w:r>
    </w:p>
    <w:p w14:paraId="4D5994B4" w14:textId="77777777" w:rsidR="00125A79" w:rsidRDefault="00125A79" w:rsidP="009D714A">
      <w:pPr>
        <w:pStyle w:val="BulletedList1"/>
        <w:numPr>
          <w:ilvl w:val="0"/>
          <w:numId w:val="68"/>
        </w:numPr>
      </w:pPr>
      <w:r>
        <w:t xml:space="preserve">Se corrige la producción de </w:t>
      </w:r>
      <w:r>
        <w:rPr>
          <w:rStyle w:val="CodeEmbedded"/>
        </w:rPr>
        <w:t>XMLAttribute</w:t>
      </w:r>
      <w:r>
        <w:t xml:space="preserve"> para comenzar con espacio en blanco. [11.23.4]</w:t>
      </w:r>
    </w:p>
    <w:p w14:paraId="4D5994B5" w14:textId="77777777" w:rsidR="001B1633" w:rsidRDefault="001B1633" w:rsidP="009D714A">
      <w:pPr>
        <w:pStyle w:val="BulletedList1"/>
        <w:numPr>
          <w:ilvl w:val="0"/>
          <w:numId w:val="68"/>
        </w:numPr>
      </w:pPr>
      <w:r>
        <w:t>Se aclara que las variables locales declaradas de forma implícita en las expresiones lambda se declaran en el método que contiene la expresión y no en la propia expresión. [10.2.1]</w:t>
      </w:r>
    </w:p>
    <w:p w14:paraId="4D5994B6" w14:textId="77777777" w:rsidR="00DA5AB0" w:rsidRDefault="00DA5AB0" w:rsidP="009D714A">
      <w:pPr>
        <w:pStyle w:val="BulletedList1"/>
        <w:numPr>
          <w:ilvl w:val="0"/>
          <w:numId w:val="68"/>
        </w:numPr>
      </w:pPr>
      <w:r>
        <w:t>Se corrigen las producciones de nombre de tipo, de forma que los nombres de tipos genéricos se tratan correctamente. [4.7, 6.4.1, 7, 7.12, 9.2.6, 11.5.1]</w:t>
      </w:r>
    </w:p>
    <w:p w14:paraId="4D5994B7" w14:textId="77777777" w:rsidR="00DA5AB0" w:rsidRDefault="00DA5AB0" w:rsidP="009D714A">
      <w:pPr>
        <w:pStyle w:val="BulletedList1"/>
        <w:numPr>
          <w:ilvl w:val="0"/>
          <w:numId w:val="68"/>
        </w:numPr>
      </w:pPr>
      <w:r>
        <w:t>Se mejoran las descripciones y clasificaciones de las conversiones. [8, 8.1, 8.3, 8.4, 8.5, 8.8, 8.9, 8.12, 11.5.2]</w:t>
      </w:r>
    </w:p>
    <w:p w14:paraId="4D5994B8" w14:textId="77777777" w:rsidR="00DA5AB0" w:rsidRDefault="00DA5AB0" w:rsidP="009D714A">
      <w:pPr>
        <w:pStyle w:val="BulletedList1"/>
        <w:numPr>
          <w:ilvl w:val="0"/>
          <w:numId w:val="68"/>
        </w:numPr>
      </w:pPr>
      <w:r>
        <w:t>Se corrige el hecho de que la covarianza de matrices no solo funciona para la herencia y la implementación. [8.5, 8.8, 8.9]</w:t>
      </w:r>
    </w:p>
    <w:p w14:paraId="4D5994B9" w14:textId="77777777" w:rsidR="00FF7255" w:rsidRDefault="00FF7255" w:rsidP="009D714A">
      <w:pPr>
        <w:pStyle w:val="BulletedList1"/>
        <w:numPr>
          <w:ilvl w:val="0"/>
          <w:numId w:val="68"/>
        </w:numPr>
      </w:pPr>
      <w:r>
        <w:t xml:space="preserve">Se corrige la producción de </w:t>
      </w:r>
      <w:r>
        <w:rPr>
          <w:rStyle w:val="CodeEmbedded"/>
        </w:rPr>
        <w:t>XMLEncodingNameCharacter</w:t>
      </w:r>
      <w:r>
        <w:t xml:space="preserve"> para incluir el carácter de guion. [11.23.3]</w:t>
      </w:r>
    </w:p>
    <w:p w14:paraId="4D5994BA" w14:textId="77777777" w:rsidR="004A2F40" w:rsidRDefault="004A2F40" w:rsidP="009D714A">
      <w:pPr>
        <w:pStyle w:val="BulletedList1"/>
        <w:numPr>
          <w:ilvl w:val="0"/>
          <w:numId w:val="68"/>
        </w:numPr>
      </w:pPr>
      <w:r>
        <w:t>Se aclara que puede producirse la asignación al grupo interno de cadenas (o puede que no). [2.4.4]</w:t>
      </w:r>
    </w:p>
    <w:p w14:paraId="4D5994BB" w14:textId="77777777" w:rsidR="004A2F40" w:rsidRPr="004A2F40" w:rsidRDefault="004A2F40" w:rsidP="009D714A">
      <w:pPr>
        <w:pStyle w:val="BulletedList1"/>
        <w:numPr>
          <w:ilvl w:val="0"/>
          <w:numId w:val="68"/>
        </w:numPr>
      </w:pPr>
      <w:r>
        <w:t>Se agrega una sección sobre las conversiones de delegados anónimos. [8.4.2, 8.8, 8.9]</w:t>
      </w:r>
    </w:p>
    <w:p w14:paraId="4D5994BC" w14:textId="77777777" w:rsidR="004A2F40" w:rsidRDefault="004A2F40" w:rsidP="009D714A">
      <w:pPr>
        <w:pStyle w:val="BulletedList1"/>
        <w:numPr>
          <w:ilvl w:val="0"/>
          <w:numId w:val="68"/>
        </w:numPr>
      </w:pPr>
      <w:r>
        <w:t>Se define el concepto “conversión intrínseca”. [8.11]</w:t>
      </w:r>
    </w:p>
    <w:p w14:paraId="4D5994BD" w14:textId="77777777" w:rsidR="003C1918" w:rsidRDefault="003C1918" w:rsidP="009D714A">
      <w:pPr>
        <w:pStyle w:val="BulletedList1"/>
        <w:numPr>
          <w:ilvl w:val="0"/>
          <w:numId w:val="68"/>
        </w:numPr>
      </w:pPr>
      <w:r>
        <w:t>Se quita la indicación incorrecta de que las líneas que se excluyen en la compilación condicional deben ser léxicamente válidas. [3.1]</w:t>
      </w:r>
    </w:p>
    <w:p w14:paraId="4D5994BE" w14:textId="77777777" w:rsidR="003C1918" w:rsidRDefault="003C1918" w:rsidP="009D714A">
      <w:pPr>
        <w:pStyle w:val="BulletedList1"/>
        <w:numPr>
          <w:ilvl w:val="0"/>
          <w:numId w:val="68"/>
        </w:numPr>
      </w:pPr>
      <w:r>
        <w:t>Se aclara que los tipos de valores devueltos de un método invalidado y el método de invalidación deben coincidir. [4.5.1]</w:t>
      </w:r>
    </w:p>
    <w:p w14:paraId="4D5994BF" w14:textId="77777777" w:rsidR="003C1918" w:rsidRDefault="003C1918" w:rsidP="009D714A">
      <w:pPr>
        <w:pStyle w:val="BulletedList1"/>
        <w:numPr>
          <w:ilvl w:val="0"/>
          <w:numId w:val="68"/>
        </w:numPr>
      </w:pPr>
      <w:r>
        <w:t xml:space="preserve">Se quita la afirmación incorrecta de que solo se puede llamar a los constructores </w:t>
      </w:r>
      <w:r>
        <w:rPr>
          <w:rStyle w:val="CodeEmbedded"/>
        </w:rPr>
        <w:t>Protected</w:t>
      </w:r>
      <w:r>
        <w:t xml:space="preserve"> desde los constructores de un tipo o los constructores de tipos derivados. [4.6]</w:t>
      </w:r>
    </w:p>
    <w:p w14:paraId="4D5994C0" w14:textId="77777777" w:rsidR="003C1918" w:rsidRDefault="003C1918" w:rsidP="009D714A">
      <w:pPr>
        <w:pStyle w:val="BulletedList1"/>
        <w:numPr>
          <w:ilvl w:val="0"/>
          <w:numId w:val="68"/>
        </w:numPr>
      </w:pPr>
      <w:r>
        <w:t xml:space="preserve">Se aclara que las estructuras satisfacen una restricción </w:t>
      </w:r>
      <w:r>
        <w:rPr>
          <w:rStyle w:val="CodeEmbedded"/>
        </w:rPr>
        <w:t>New</w:t>
      </w:r>
      <w:r>
        <w:t>. [4.9.1]</w:t>
      </w:r>
    </w:p>
    <w:p w14:paraId="4D5994C1" w14:textId="77777777" w:rsidR="003C1918" w:rsidRDefault="003C1918" w:rsidP="009D714A">
      <w:pPr>
        <w:pStyle w:val="BulletedList1"/>
        <w:numPr>
          <w:ilvl w:val="0"/>
          <w:numId w:val="68"/>
        </w:numPr>
      </w:pPr>
      <w:r>
        <w:lastRenderedPageBreak/>
        <w:t>Se aclara que las matrices implementan IList(Of T) en los tipos cuyo tipo de elemento tiene una identidad de ampliación o una conversión de referencia. [7.9]</w:t>
      </w:r>
    </w:p>
    <w:p w14:paraId="4D5994C2" w14:textId="77777777" w:rsidR="003C1918" w:rsidRDefault="003C1918" w:rsidP="009D714A">
      <w:pPr>
        <w:pStyle w:val="BulletedList1"/>
        <w:numPr>
          <w:ilvl w:val="0"/>
          <w:numId w:val="68"/>
        </w:numPr>
      </w:pPr>
      <w:r>
        <w:t>Se aclara que en los tipos enumerados con conversión boxing se puede aplicar una conversión unboxing a su tipo subyacente. [8.6]</w:t>
      </w:r>
    </w:p>
    <w:p w14:paraId="4D5994C3" w14:textId="77777777" w:rsidR="003C1918" w:rsidRDefault="003C1918" w:rsidP="009D714A">
      <w:pPr>
        <w:pStyle w:val="BulletedList1"/>
        <w:numPr>
          <w:ilvl w:val="0"/>
          <w:numId w:val="68"/>
        </w:numPr>
      </w:pPr>
      <w:r>
        <w:t>Se aclara que solo se pueden usar conversiones intrínsecas en los valores de parámetros opcionales. [9.2.5.3]</w:t>
      </w:r>
    </w:p>
    <w:p w14:paraId="4D5994C4" w14:textId="77777777" w:rsidR="00EB1585" w:rsidRDefault="00EB1585" w:rsidP="009D714A">
      <w:pPr>
        <w:pStyle w:val="BulletedList1"/>
        <w:numPr>
          <w:ilvl w:val="0"/>
          <w:numId w:val="68"/>
        </w:numPr>
      </w:pPr>
      <w:r>
        <w:t>Se aclara que las declaraciones locales se realizan de forma implícita si el nombre no se resuelve en nada más. [10.2.1]</w:t>
      </w:r>
    </w:p>
    <w:p w14:paraId="4D5994C5" w14:textId="77777777" w:rsidR="00EB1585" w:rsidRDefault="00EB1585" w:rsidP="009D714A">
      <w:pPr>
        <w:pStyle w:val="BulletedList1"/>
        <w:numPr>
          <w:ilvl w:val="0"/>
          <w:numId w:val="68"/>
        </w:numPr>
      </w:pPr>
      <w:r>
        <w:t>Se corrige la gramática de las listas de argumentos. [5.2.2, 11.8]</w:t>
      </w:r>
    </w:p>
    <w:p w14:paraId="4D5994C6" w14:textId="77777777" w:rsidR="00EB1585" w:rsidRDefault="00EB1585" w:rsidP="009D714A">
      <w:pPr>
        <w:pStyle w:val="BulletedList1"/>
        <w:numPr>
          <w:ilvl w:val="0"/>
          <w:numId w:val="68"/>
        </w:numPr>
      </w:pPr>
      <w:r>
        <w:t xml:space="preserve">Se aclara el uso de </w:t>
      </w:r>
      <w:r>
        <w:rPr>
          <w:rStyle w:val="CodeEmbedded"/>
        </w:rPr>
        <w:t>IDispatchConstantAttribute</w:t>
      </w:r>
      <w:r>
        <w:t xml:space="preserve"> e </w:t>
      </w:r>
      <w:r>
        <w:rPr>
          <w:rStyle w:val="CodeEmbedded"/>
        </w:rPr>
        <w:t>IUnknownConstantAttribute</w:t>
      </w:r>
      <w:r>
        <w:t xml:space="preserve"> en la coincidencia de listas de argumentos. [11.8.2.]</w:t>
      </w:r>
    </w:p>
    <w:p w14:paraId="4D5994C7" w14:textId="77777777" w:rsidR="00EB1585" w:rsidRDefault="00EB1585" w:rsidP="009D714A">
      <w:pPr>
        <w:pStyle w:val="BulletedList1"/>
        <w:numPr>
          <w:ilvl w:val="0"/>
          <w:numId w:val="68"/>
        </w:numPr>
      </w:pPr>
      <w:r>
        <w:t>Se corrige la dirección de la conversión de los tipos de parámetros al establecer correspondencias de firmas de expresiones de creación de delegado. [11.10.3]</w:t>
      </w:r>
    </w:p>
    <w:p w14:paraId="4D5994C8" w14:textId="77777777" w:rsidR="00B82096" w:rsidRDefault="00B82096" w:rsidP="009D714A">
      <w:pPr>
        <w:pStyle w:val="BulletedList1"/>
        <w:numPr>
          <w:ilvl w:val="0"/>
          <w:numId w:val="68"/>
        </w:numPr>
      </w:pPr>
      <w:r>
        <w:t>Se intenta aclarar la posición del valor NULL en el lenguaje. [7.1, 7.3, 8.4, 8.6, 10.10.1.3, 10.12.1, 11.1, 11.1.1, 11.4.1, 11.8.2, 11.14]</w:t>
      </w:r>
    </w:p>
    <w:p w14:paraId="4D5994C9" w14:textId="77777777" w:rsidR="00B82096" w:rsidRDefault="00B82096" w:rsidP="009D714A">
      <w:pPr>
        <w:pStyle w:val="BulletedList1"/>
        <w:numPr>
          <w:ilvl w:val="0"/>
          <w:numId w:val="68"/>
        </w:numPr>
      </w:pPr>
      <w:r>
        <w:t xml:space="preserve">El tipo de la expresión de una instrucción </w:t>
      </w:r>
      <w:r>
        <w:rPr>
          <w:rStyle w:val="CodeEmbedded"/>
        </w:rPr>
        <w:t>TryCast</w:t>
      </w:r>
      <w:r>
        <w:t xml:space="preserve"> no tiene que ser un tipo de valor. [11.11]</w:t>
      </w:r>
    </w:p>
    <w:p w14:paraId="4D5994CA" w14:textId="77777777" w:rsidR="00556DF8" w:rsidRDefault="00556DF8" w:rsidP="009D714A">
      <w:pPr>
        <w:pStyle w:val="BulletedList1"/>
        <w:numPr>
          <w:ilvl w:val="0"/>
          <w:numId w:val="68"/>
        </w:numPr>
      </w:pPr>
      <w:r>
        <w:t>Else If permite un espacio. [2.5, 3.2, 10.8.1]</w:t>
      </w:r>
    </w:p>
    <w:p w14:paraId="4D5994CB" w14:textId="77777777" w:rsidR="00556DF8" w:rsidRDefault="00556DF8" w:rsidP="009D714A">
      <w:pPr>
        <w:pStyle w:val="BulletedList1"/>
        <w:numPr>
          <w:ilvl w:val="0"/>
          <w:numId w:val="68"/>
        </w:numPr>
      </w:pPr>
      <w:r>
        <w:t>El preprocesador permite un espacio en blanco. [3.1]</w:t>
      </w:r>
    </w:p>
    <w:p w14:paraId="4D5994CC" w14:textId="77777777" w:rsidR="00556DF8" w:rsidRDefault="00556DF8" w:rsidP="009D714A">
      <w:pPr>
        <w:pStyle w:val="BulletedList1"/>
        <w:numPr>
          <w:ilvl w:val="0"/>
          <w:numId w:val="68"/>
        </w:numPr>
      </w:pPr>
      <w:r>
        <w:t>Las expresiones de cadena constantes se evalúan en tiempo de compilación. [2.4.4]</w:t>
      </w:r>
    </w:p>
    <w:p w14:paraId="4D5994CD" w14:textId="77777777" w:rsidR="00556DF8" w:rsidRDefault="00556DF8" w:rsidP="009D714A">
      <w:pPr>
        <w:pStyle w:val="BulletedList1"/>
        <w:numPr>
          <w:ilvl w:val="0"/>
          <w:numId w:val="68"/>
        </w:numPr>
      </w:pPr>
      <w:r>
        <w:t>Se aclara la anidación de directivas Region. [3.3]</w:t>
      </w:r>
    </w:p>
    <w:p w14:paraId="4D5994CE" w14:textId="77777777" w:rsidR="00556DF8" w:rsidRDefault="00556DF8" w:rsidP="009D714A">
      <w:pPr>
        <w:pStyle w:val="BulletedList1"/>
        <w:numPr>
          <w:ilvl w:val="0"/>
          <w:numId w:val="68"/>
        </w:numPr>
      </w:pPr>
      <w:r>
        <w:t>Se aclara que los métodos de implementación deben coincidir con el tipo devuelto. [4.4.1]</w:t>
      </w:r>
    </w:p>
    <w:p w14:paraId="4D5994CF" w14:textId="77777777" w:rsidR="00556DF8" w:rsidRDefault="00556DF8" w:rsidP="009D714A">
      <w:pPr>
        <w:pStyle w:val="BulletedList1"/>
        <w:numPr>
          <w:ilvl w:val="0"/>
          <w:numId w:val="68"/>
        </w:numPr>
      </w:pPr>
      <w:r>
        <w:t>Se aclara que los tipos enumerados no pueden declarar parámetros de tipo. [4.9]</w:t>
      </w:r>
    </w:p>
    <w:p w14:paraId="4D5994D0" w14:textId="77777777" w:rsidR="00556DF8" w:rsidRDefault="00556DF8" w:rsidP="009D714A">
      <w:pPr>
        <w:pStyle w:val="BulletedList1"/>
        <w:numPr>
          <w:ilvl w:val="0"/>
          <w:numId w:val="68"/>
        </w:numPr>
      </w:pPr>
      <w:r>
        <w:t>Se aclara qué combinaciones incoherentes de restricciones de tipos no se permiten. [4.9.2]</w:t>
      </w:r>
    </w:p>
    <w:p w14:paraId="4D5994D1" w14:textId="77777777" w:rsidR="00556DF8" w:rsidRDefault="00556DF8" w:rsidP="009D714A">
      <w:pPr>
        <w:pStyle w:val="BulletedList1"/>
        <w:numPr>
          <w:ilvl w:val="0"/>
          <w:numId w:val="68"/>
        </w:numPr>
      </w:pPr>
      <w:r>
        <w:t>La clase Attribute no necesita AttributeUsage explícito. [5.1]</w:t>
      </w:r>
    </w:p>
    <w:p w14:paraId="4D5994D2" w14:textId="77777777" w:rsidR="00556DF8" w:rsidRDefault="00556DF8" w:rsidP="009D714A">
      <w:pPr>
        <w:pStyle w:val="BulletedList1"/>
        <w:numPr>
          <w:ilvl w:val="0"/>
          <w:numId w:val="68"/>
        </w:numPr>
      </w:pPr>
      <w:r>
        <w:t>Los parámetros de atributo posicionales pueden ser Optional o ParamArray. [5.2]</w:t>
      </w:r>
    </w:p>
    <w:p w14:paraId="4D5994D3" w14:textId="77777777" w:rsidR="00556DF8" w:rsidRDefault="00556DF8" w:rsidP="009D714A">
      <w:pPr>
        <w:pStyle w:val="BulletedList1"/>
        <w:numPr>
          <w:ilvl w:val="0"/>
          <w:numId w:val="68"/>
        </w:numPr>
      </w:pPr>
      <w:r>
        <w:t>IdentifierModifiers ? y () se pueden combinar. [7, 9.2.5, 9.6, 10.9.2]</w:t>
      </w:r>
    </w:p>
    <w:p w14:paraId="4D5994D4" w14:textId="77777777" w:rsidR="00556DF8" w:rsidRDefault="00556DF8" w:rsidP="009D714A">
      <w:pPr>
        <w:pStyle w:val="BulletedList1"/>
        <w:numPr>
          <w:ilvl w:val="0"/>
          <w:numId w:val="68"/>
        </w:numPr>
      </w:pPr>
      <w:r>
        <w:t>Las declaraciones de delegado pueden tener modificadores y atributos [7.10]</w:t>
      </w:r>
    </w:p>
    <w:p w14:paraId="4D5994D5" w14:textId="77777777" w:rsidR="00556DF8" w:rsidRDefault="00556DF8" w:rsidP="009D714A">
      <w:pPr>
        <w:pStyle w:val="BulletedList1"/>
        <w:numPr>
          <w:ilvl w:val="0"/>
          <w:numId w:val="68"/>
        </w:numPr>
      </w:pPr>
      <w:r>
        <w:t>Las declaraciones de tipos parciales anidadas pueden estar en contenedores no anidados. [7.12]</w:t>
      </w:r>
    </w:p>
    <w:p w14:paraId="4D5994D6" w14:textId="77777777" w:rsidR="00556DF8" w:rsidRDefault="00556DF8" w:rsidP="009D714A">
      <w:pPr>
        <w:pStyle w:val="BulletedList1"/>
        <w:numPr>
          <w:ilvl w:val="0"/>
          <w:numId w:val="68"/>
        </w:numPr>
      </w:pPr>
      <w:r>
        <w:t>Se aclaran las conversiones booleanas intrínsecas. [8.2]</w:t>
      </w:r>
    </w:p>
    <w:p w14:paraId="4D5994D7" w14:textId="77777777" w:rsidR="00556DF8" w:rsidRDefault="00556DF8" w:rsidP="009D714A">
      <w:pPr>
        <w:pStyle w:val="BulletedList1"/>
        <w:numPr>
          <w:ilvl w:val="0"/>
          <w:numId w:val="68"/>
        </w:numPr>
      </w:pPr>
      <w:r>
        <w:t>Las cláusulas Handles permiten la relajación de delegados sin argumentos y admiten MyClass y MyBase cuando especifiquen eventos. [9.2.6, 11.4.3]</w:t>
      </w:r>
    </w:p>
    <w:p w14:paraId="4D5994D8" w14:textId="77777777" w:rsidR="00556DF8" w:rsidRDefault="00556DF8" w:rsidP="009D714A">
      <w:pPr>
        <w:pStyle w:val="BulletedList1"/>
        <w:numPr>
          <w:ilvl w:val="0"/>
          <w:numId w:val="68"/>
        </w:numPr>
      </w:pPr>
      <w:r>
        <w:t>Las instrucciones deben comenzar con una palabra clave o identificador. [10]</w:t>
      </w:r>
    </w:p>
    <w:p w14:paraId="4D5994D9" w14:textId="77777777" w:rsidR="00556DF8" w:rsidRDefault="00556DF8" w:rsidP="009D714A">
      <w:pPr>
        <w:pStyle w:val="BulletedList1"/>
        <w:numPr>
          <w:ilvl w:val="0"/>
          <w:numId w:val="68"/>
        </w:numPr>
      </w:pPr>
      <w:r>
        <w:t>Siempre se usa la inferencia para las declaraciones de constantes locales que no tienen tipos explícitos. [10.2]</w:t>
      </w:r>
    </w:p>
    <w:p w14:paraId="4D5994DA" w14:textId="77777777" w:rsidR="00556DF8" w:rsidRDefault="00556DF8" w:rsidP="009D714A">
      <w:pPr>
        <w:pStyle w:val="BulletedList1"/>
        <w:numPr>
          <w:ilvl w:val="0"/>
          <w:numId w:val="68"/>
        </w:numPr>
      </w:pPr>
      <w:r>
        <w:t>Se aclara el tratamiento de las expresiones booleanas. [10.8.1, 10.9.1, 10.10.1.2, 11.19]</w:t>
      </w:r>
    </w:p>
    <w:p w14:paraId="4D5994DB" w14:textId="77777777" w:rsidR="00556DF8" w:rsidRDefault="00556DF8" w:rsidP="009D714A">
      <w:pPr>
        <w:pStyle w:val="BulletedList1"/>
        <w:numPr>
          <w:ilvl w:val="0"/>
          <w:numId w:val="68"/>
        </w:numPr>
      </w:pPr>
      <w:r>
        <w:lastRenderedPageBreak/>
        <w:t>Las instrucciones Next múltiples se combinan en una. [10.9.2, 10.9.3]</w:t>
      </w:r>
    </w:p>
    <w:p w14:paraId="4D5994DC" w14:textId="77777777" w:rsidR="00556DF8" w:rsidRDefault="00556DF8" w:rsidP="009D714A">
      <w:pPr>
        <w:pStyle w:val="BulletedList1"/>
        <w:numPr>
          <w:ilvl w:val="0"/>
          <w:numId w:val="68"/>
        </w:numPr>
      </w:pPr>
      <w:r>
        <w:t>Los modelos de colección coinciden con los métodos de extensión. [10.9.3]</w:t>
      </w:r>
    </w:p>
    <w:p w14:paraId="4D5994DD" w14:textId="77777777" w:rsidR="00556DF8" w:rsidRDefault="00556DF8" w:rsidP="009D714A">
      <w:pPr>
        <w:pStyle w:val="BulletedList1"/>
        <w:numPr>
          <w:ilvl w:val="0"/>
          <w:numId w:val="68"/>
        </w:numPr>
      </w:pPr>
      <w:r>
        <w:t>La expresión "Nothing" tiene la clasificación "default value" y puede reclasificarse. [11.1.1, 11.4.1]</w:t>
      </w:r>
    </w:p>
    <w:p w14:paraId="4D5994DE" w14:textId="77777777" w:rsidR="00556DF8" w:rsidRDefault="00556DF8" w:rsidP="009D714A">
      <w:pPr>
        <w:pStyle w:val="BulletedList1"/>
        <w:numPr>
          <w:ilvl w:val="0"/>
          <w:numId w:val="68"/>
        </w:numPr>
      </w:pPr>
      <w:r>
        <w:t>Hay límites en los tipos de lambdas que pueden convertirse en árboles de expresión. [11.1.1]</w:t>
      </w:r>
    </w:p>
    <w:p w14:paraId="4D5994DF" w14:textId="77777777" w:rsidR="00556DF8" w:rsidRDefault="00556DF8" w:rsidP="009D714A">
      <w:pPr>
        <w:pStyle w:val="BulletedList1"/>
        <w:numPr>
          <w:ilvl w:val="0"/>
          <w:numId w:val="68"/>
        </w:numPr>
      </w:pPr>
      <w:r>
        <w:t>Object es un tipo válido para una expresión constante.  En las constantes se permiten las conversiones en y de la cadena null. Se aclara que las operaciones en constantes deben dar como resultado un tipo válido para una constante. [11.2]</w:t>
      </w:r>
    </w:p>
    <w:p w14:paraId="4D5994E0" w14:textId="77777777" w:rsidR="00556DF8" w:rsidRDefault="00556DF8" w:rsidP="009D714A">
      <w:pPr>
        <w:pStyle w:val="BulletedList1"/>
        <w:numPr>
          <w:ilvl w:val="0"/>
          <w:numId w:val="68"/>
        </w:numPr>
      </w:pPr>
      <w:r>
        <w:t>Se aclara el orden de evaluación de los argumentos de invocación. [11.3, 11.8]</w:t>
      </w:r>
    </w:p>
    <w:p w14:paraId="4D5994E1" w14:textId="77777777" w:rsidR="00556DF8" w:rsidRDefault="00556DF8" w:rsidP="009D714A">
      <w:pPr>
        <w:pStyle w:val="BulletedList1"/>
        <w:numPr>
          <w:ilvl w:val="0"/>
          <w:numId w:val="68"/>
        </w:numPr>
      </w:pPr>
      <w:r>
        <w:t>TypeArityList requiere paréntesis y "Of". [11.5.1]</w:t>
      </w:r>
    </w:p>
    <w:p w14:paraId="4D5994E2" w14:textId="77777777" w:rsidR="00556DF8" w:rsidRDefault="00556DF8" w:rsidP="009D714A">
      <w:pPr>
        <w:pStyle w:val="BulletedList1"/>
        <w:numPr>
          <w:ilvl w:val="0"/>
          <w:numId w:val="68"/>
        </w:numPr>
      </w:pPr>
      <w:r>
        <w:t>Las expresiones de acceso a miembros funcionan en tipos que admiten valores null. [11.6]</w:t>
      </w:r>
    </w:p>
    <w:p w14:paraId="4D5994E3" w14:textId="77777777" w:rsidR="00556DF8" w:rsidRDefault="00556DF8" w:rsidP="009D714A">
      <w:pPr>
        <w:pStyle w:val="BulletedList1"/>
        <w:numPr>
          <w:ilvl w:val="0"/>
          <w:numId w:val="68"/>
        </w:numPr>
      </w:pPr>
      <w:r>
        <w:t>E.New se permite cuando E es una enumeración. [11.6]</w:t>
      </w:r>
    </w:p>
    <w:p w14:paraId="4D5994E4" w14:textId="77777777" w:rsidR="00556DF8" w:rsidRDefault="00556DF8" w:rsidP="009D714A">
      <w:pPr>
        <w:pStyle w:val="BulletedList1"/>
        <w:numPr>
          <w:ilvl w:val="0"/>
          <w:numId w:val="68"/>
        </w:numPr>
      </w:pPr>
      <w:r>
        <w:t>Los operadores de igualdad y desigualdad no se permiten en Object con Option Strict On. [11.12.2]</w:t>
      </w:r>
    </w:p>
    <w:p w14:paraId="4D5994E5" w14:textId="6EBB1651" w:rsidR="00556DF8" w:rsidRDefault="00556DF8" w:rsidP="009D714A">
      <w:pPr>
        <w:pStyle w:val="BulletedList1"/>
        <w:numPr>
          <w:ilvl w:val="0"/>
          <w:numId w:val="68"/>
        </w:numPr>
      </w:pPr>
      <w:r>
        <w:t>Se aclara el comportamiento de AndAlso y OrElse para valores booleanos que admiten valores null. [11.17.1]</w:t>
      </w:r>
    </w:p>
    <w:p w14:paraId="4D5994E6" w14:textId="77777777" w:rsidR="00556DF8" w:rsidRDefault="00556DF8" w:rsidP="009D714A">
      <w:pPr>
        <w:pStyle w:val="BulletedList1"/>
        <w:numPr>
          <w:ilvl w:val="0"/>
          <w:numId w:val="68"/>
        </w:numPr>
      </w:pPr>
      <w:r>
        <w:t>Los operadores Join y GroupJoin permiten operadores de consulta Join y GroupJoin anidados. [11.21, 11.21.5, 11.21.14]</w:t>
      </w:r>
    </w:p>
    <w:p w14:paraId="4D5994E7" w14:textId="4872BCF7" w:rsidR="00556DF8" w:rsidRDefault="00556DF8" w:rsidP="009D714A">
      <w:pPr>
        <w:pStyle w:val="BulletedList1"/>
        <w:numPr>
          <w:ilvl w:val="0"/>
          <w:numId w:val="68"/>
        </w:numPr>
      </w:pPr>
      <w:r>
        <w:t>Solo el operador de consulta Let puede especificar el tipo de su expresión de variable de intervalo de expresión. [11.21]</w:t>
      </w:r>
    </w:p>
    <w:p w14:paraId="4D5994E8" w14:textId="77777777" w:rsidR="00647D43" w:rsidRDefault="00556DF8" w:rsidP="009D714A">
      <w:pPr>
        <w:pStyle w:val="BulletedList1"/>
        <w:numPr>
          <w:ilvl w:val="0"/>
          <w:numId w:val="68"/>
        </w:numPr>
      </w:pPr>
      <w:r>
        <w:t>La cláusula "Group" del operador de consulta "Group By" es opcional. [11.21.12]</w:t>
      </w:r>
    </w:p>
    <w:p w14:paraId="696AB6EB" w14:textId="77777777" w:rsidR="00B82682" w:rsidRPr="00B82682" w:rsidRDefault="00B82682" w:rsidP="00B82682">
      <w:pPr>
        <w:pStyle w:val="BulletedList1"/>
      </w:pPr>
    </w:p>
    <w:p w14:paraId="4D5994E9" w14:textId="77777777" w:rsidR="00062320" w:rsidRDefault="00062320" w:rsidP="00062320">
      <w:pPr>
        <w:pStyle w:val="Heading2"/>
      </w:pPr>
      <w:bookmarkStart w:id="2314" w:name="_Toc327274076"/>
      <w:r>
        <w:t>Versión 10.0 a versión 11.0</w:t>
      </w:r>
      <w:bookmarkEnd w:id="2314"/>
    </w:p>
    <w:p w14:paraId="4D5994EA" w14:textId="77777777" w:rsidR="00062320" w:rsidRDefault="00062320" w:rsidP="00062320">
      <w:pPr>
        <w:pStyle w:val="Heading3"/>
      </w:pPr>
      <w:bookmarkStart w:id="2315" w:name="_Toc327274077"/>
      <w:r>
        <w:t>Cambios importantes</w:t>
      </w:r>
      <w:bookmarkEnd w:id="2315"/>
    </w:p>
    <w:p w14:paraId="4DA1182C" w14:textId="2F5AF8E6" w:rsidR="00C91C4B" w:rsidRDefault="00C91C4B" w:rsidP="009D714A">
      <w:pPr>
        <w:pStyle w:val="Text"/>
        <w:numPr>
          <w:ilvl w:val="0"/>
          <w:numId w:val="49"/>
        </w:numPr>
      </w:pPr>
      <w:r>
        <w:t>Compatibilidad agregada para los métodos Async e Iterator y las palabras clave Await y Yield [6.1, 9.2.1, 9.7.5, 10, 10.1, 10.1.1-10.1.3, 10.10.1.1, 10.10.1.2, 10.10.2, 10.11, 10.14, 10.15, 11.1, 11.1.1, 11.8.5, 11.12.1, 11.20, 11.25]</w:t>
      </w:r>
    </w:p>
    <w:p w14:paraId="45C786FF" w14:textId="77777777" w:rsidR="000F1E4D" w:rsidRDefault="000F1E4D" w:rsidP="009D714A">
      <w:pPr>
        <w:pStyle w:val="Text"/>
        <w:numPr>
          <w:ilvl w:val="0"/>
          <w:numId w:val="37"/>
        </w:numPr>
      </w:pPr>
      <w:r>
        <w:t>Compatibilidad agregada para los atributos CallerLineNumber, CallerFilePath y CallerMemberName en parámetros opcionales; se aclara el tratamiento especial alternativo específico de Microsoft de ciertos parámetros opcionales [11.8.2]</w:t>
      </w:r>
    </w:p>
    <w:p w14:paraId="6AD0BEA2" w14:textId="1CF8CB69" w:rsidR="000F1E4D" w:rsidRPr="00C91C4B" w:rsidRDefault="000F1E4D" w:rsidP="009D714A">
      <w:pPr>
        <w:pStyle w:val="Text"/>
        <w:numPr>
          <w:ilvl w:val="0"/>
          <w:numId w:val="37"/>
        </w:numPr>
      </w:pPr>
      <w:r>
        <w:t>Ahora los espacios de nombres pueden declararse explícitamente para incluirse en el espacio de nombres global [6.4.1]</w:t>
      </w:r>
    </w:p>
    <w:p w14:paraId="4D5994EB" w14:textId="77777777" w:rsidR="00062320" w:rsidRDefault="00062320" w:rsidP="00062320">
      <w:pPr>
        <w:pStyle w:val="Heading3"/>
      </w:pPr>
      <w:bookmarkStart w:id="2316" w:name="_Toc327274078"/>
      <w:r>
        <w:t>Cambios menores</w:t>
      </w:r>
      <w:bookmarkEnd w:id="2316"/>
    </w:p>
    <w:p w14:paraId="4BD5FDC5" w14:textId="77777777" w:rsidR="00DF2ACD" w:rsidRDefault="00DF2ACD" w:rsidP="009D714A">
      <w:pPr>
        <w:pStyle w:val="Text"/>
        <w:numPr>
          <w:ilvl w:val="0"/>
          <w:numId w:val="37"/>
        </w:numPr>
      </w:pPr>
      <w:r>
        <w:t>Se ha agregado una nueva regla de desempate a la resolución de sobrecarga: si se puede llamar a una sobrecarga sin tener que sustituir ningún valor predeterminado de parámetro opcional, y sin embargo a otra no, elija la primera [11.8.1]</w:t>
      </w:r>
    </w:p>
    <w:p w14:paraId="5BC6F73F" w14:textId="26FA0E22" w:rsidR="00C91C4B" w:rsidRDefault="00C91C4B" w:rsidP="009D714A">
      <w:pPr>
        <w:pStyle w:val="Text"/>
        <w:numPr>
          <w:ilvl w:val="0"/>
          <w:numId w:val="37"/>
        </w:numPr>
      </w:pPr>
      <w:r>
        <w:t>Ahora For Each crea una copia reciente de la variable de iteración en cada bucle de la iteración [10.9.3]</w:t>
      </w:r>
    </w:p>
    <w:p w14:paraId="3FFA900A" w14:textId="60917C72" w:rsidR="00D13858" w:rsidRDefault="00D13858" w:rsidP="009D714A">
      <w:pPr>
        <w:pStyle w:val="Text"/>
        <w:numPr>
          <w:ilvl w:val="0"/>
          <w:numId w:val="37"/>
        </w:numPr>
      </w:pPr>
      <w:r>
        <w:lastRenderedPageBreak/>
        <w:t>Ahora el compilador permite que se declaren métodos que difieren solo en los parámetros opcionales, siempre que sus signaturas sean distintas [9.2]</w:t>
      </w:r>
    </w:p>
    <w:p w14:paraId="48600A04" w14:textId="4F358AEE" w:rsidR="00D54BDE" w:rsidRDefault="00D54BDE" w:rsidP="009D714A">
      <w:pPr>
        <w:pStyle w:val="Text"/>
        <w:numPr>
          <w:ilvl w:val="0"/>
          <w:numId w:val="37"/>
        </w:numPr>
      </w:pPr>
      <w:r>
        <w:t>Se ha agregado una nueva regla de desempate a la resolución de sobrecarga: entre dos sobrecargas genéricas aplicables, elija aquella cuyo parámetro de tipo genérico sea “más profundo” [11.8.1.3]</w:t>
      </w:r>
    </w:p>
    <w:p w14:paraId="1D71BA1E" w14:textId="1CE8F57F" w:rsidR="00C91C4B" w:rsidRDefault="00C91C4B" w:rsidP="009D714A">
      <w:pPr>
        <w:pStyle w:val="Text"/>
        <w:numPr>
          <w:ilvl w:val="0"/>
          <w:numId w:val="37"/>
        </w:numPr>
      </w:pPr>
      <w:r>
        <w:t>Compatibilidad agregada para IReadOnlyList e IReadOnlyCollection [7.9, 8.8, 8.9, 11.1.1]</w:t>
      </w:r>
    </w:p>
    <w:p w14:paraId="2C0925C6" w14:textId="2CA809AE" w:rsidR="00C91C4B" w:rsidRDefault="00EE7ABB" w:rsidP="009D714A">
      <w:pPr>
        <w:pStyle w:val="Text"/>
        <w:numPr>
          <w:ilvl w:val="0"/>
          <w:numId w:val="37"/>
        </w:numPr>
      </w:pPr>
      <w:r>
        <w:t>La generación de código de los eventos en los archivos winmd es ligeramente distinta [9.4.1]</w:t>
      </w:r>
    </w:p>
    <w:p w14:paraId="468C94B5" w14:textId="37BED760" w:rsidR="001A2160" w:rsidRPr="00062320" w:rsidRDefault="001A2160" w:rsidP="009D714A">
      <w:pPr>
        <w:pStyle w:val="Text"/>
        <w:numPr>
          <w:ilvl w:val="0"/>
          <w:numId w:val="37"/>
        </w:numPr>
      </w:pPr>
      <w:r>
        <w:t>La resolución del operador binario entre Object y otro tipo, si no hay conversiones intrínsecas o definidas por el usuario, se enlazará en tiempo de ejecución en lugar de generar un error [11.12.3]</w:t>
      </w:r>
    </w:p>
    <w:p w14:paraId="4D5994ED" w14:textId="77777777" w:rsidR="00062320" w:rsidRDefault="00062320" w:rsidP="00062320">
      <w:pPr>
        <w:pStyle w:val="Heading3"/>
      </w:pPr>
      <w:bookmarkStart w:id="2317" w:name="_Toc327274079"/>
      <w:r>
        <w:t>Aclaraciones y erratas</w:t>
      </w:r>
      <w:bookmarkEnd w:id="2317"/>
    </w:p>
    <w:p w14:paraId="4DDC1FD3" w14:textId="40B65275" w:rsidR="00C72503" w:rsidRDefault="001A2160" w:rsidP="009D714A">
      <w:pPr>
        <w:pStyle w:val="BulletedList1"/>
        <w:numPr>
          <w:ilvl w:val="0"/>
          <w:numId w:val="69"/>
        </w:numPr>
      </w:pPr>
      <w:r>
        <w:t>Se corrigen las reglas de resolución de sobrecarga: se cambia el nombre de "aplicabilidad" a "especificidad"; si un candidato de sobrecarga es una coincidencia exacta, selecciónelo sin tener en cuenta otras reglas de resolución de sobrecarga; se corrigen las reglas para la prioridad de especifidad entre tipos numéricos intrínsecos; se aclara que Option Strict se usa en la resolución de sobrecarga; se corrigen las reglas por las que se usa el enlace en tiempo de ejecución; se aclara que los métodos de instancia narrowing no excluirán los métodos de extensión; se agrega un análisis considerable sobre los niveles de relajación de delegados que se realizan al inicio de la resolución de sobrecarga, en lugar de como desempate final; se aclara la descripción del desempate de parámetro de tipo entre dos candidatos de método de extensión; se corrige la descripción del desempate relacionado con Sub/Función entre expresiones AddressOf y tipos de delegado; se aclara que la aplicabilidad también considera las restricciones genéricas [11.8.1, 11.8.2]</w:t>
      </w:r>
    </w:p>
    <w:p w14:paraId="3CA7F761" w14:textId="05638891" w:rsidR="00C72503" w:rsidRDefault="00C72503" w:rsidP="009D714A">
      <w:pPr>
        <w:pStyle w:val="BulletedList1"/>
        <w:numPr>
          <w:ilvl w:val="0"/>
          <w:numId w:val="69"/>
        </w:numPr>
      </w:pPr>
      <w:r>
        <w:t>Se corrigen las reglas sobre qué tipo numérico es más específico que otro en la resolución de sobrecarga y se describe el desempate final adicional relacionado con la especificidad de los tipos de parámetro [11.8.1.1]</w:t>
      </w:r>
    </w:p>
    <w:p w14:paraId="4D5994EF" w14:textId="20BF2CE3" w:rsidR="00062320" w:rsidRDefault="001A2160" w:rsidP="009D714A">
      <w:pPr>
        <w:pStyle w:val="BulletedList1"/>
        <w:numPr>
          <w:ilvl w:val="0"/>
          <w:numId w:val="69"/>
        </w:numPr>
      </w:pPr>
      <w:r>
        <w:t>Se aclara que la palabra clave “Key” en FieldInitializer solo se permite en las expresiones de creación de objetos anónimos [11.10.1]</w:t>
      </w:r>
    </w:p>
    <w:p w14:paraId="4D5994F0" w14:textId="211CF780" w:rsidR="00062320" w:rsidRDefault="00F2652E" w:rsidP="009D714A">
      <w:pPr>
        <w:pStyle w:val="BulletedList1"/>
        <w:numPr>
          <w:ilvl w:val="0"/>
          <w:numId w:val="69"/>
        </w:numPr>
      </w:pPr>
      <w:r>
        <w:t>Se ha corregido el ejemplo de código para la expresión de objeto anónimo [11.10.4]</w:t>
      </w:r>
    </w:p>
    <w:p w14:paraId="4D5994F1" w14:textId="01E70FC8" w:rsidR="00062320" w:rsidRDefault="001A2160" w:rsidP="009D714A">
      <w:pPr>
        <w:pStyle w:val="BulletedList1"/>
        <w:numPr>
          <w:ilvl w:val="0"/>
          <w:numId w:val="69"/>
        </w:numPr>
      </w:pPr>
      <w:r>
        <w:t>Se aclara que las instrucciones de invocación con listas de argumentos siempre tratarán a estos como argumentos de la invocación; además, las instrucciones de invocación deben comenzar con un identificador [10.7]</w:t>
      </w:r>
    </w:p>
    <w:p w14:paraId="616DEA6C" w14:textId="79BD4A44" w:rsidR="00EE7ABB" w:rsidRDefault="001A2160" w:rsidP="009D714A">
      <w:pPr>
        <w:pStyle w:val="BulletedList1"/>
        <w:numPr>
          <w:ilvl w:val="0"/>
          <w:numId w:val="69"/>
        </w:numPr>
      </w:pPr>
      <w:r>
        <w:t>Se aclara que el modelo de colección puede enlazarse a métodos o propiedades compartidos, y los inicializadores de colección pueden enlazarse a métodos Add compartidos [10.9.3, 11.10.1]</w:t>
      </w:r>
    </w:p>
    <w:p w14:paraId="4D5994F3" w14:textId="2B79D512" w:rsidR="00062320" w:rsidRDefault="00062320" w:rsidP="009D714A">
      <w:pPr>
        <w:pStyle w:val="BulletedList1"/>
        <w:numPr>
          <w:ilvl w:val="0"/>
          <w:numId w:val="69"/>
        </w:numPr>
      </w:pPr>
      <w:r>
        <w:t xml:space="preserve">Se aclaran las reglas de búsqueda de nombres en las instrucciones “For </w:t>
      </w:r>
      <w:r>
        <w:rPr>
          <w:i/>
          <w:iCs/>
        </w:rPr>
        <w:t>identificador</w:t>
      </w:r>
      <w:r>
        <w:t xml:space="preserve"> =” y “For Each </w:t>
      </w:r>
      <w:r>
        <w:rPr>
          <w:i/>
          <w:iCs/>
        </w:rPr>
        <w:t>identificador</w:t>
      </w:r>
      <w:r>
        <w:t xml:space="preserve"> In” [10.9.2, 10.9.3]</w:t>
      </w:r>
    </w:p>
    <w:p w14:paraId="5F914156" w14:textId="1AF8BB4E" w:rsidR="0059631C" w:rsidRDefault="001A2160" w:rsidP="009D714A">
      <w:pPr>
        <w:pStyle w:val="BulletedList1"/>
        <w:numPr>
          <w:ilvl w:val="0"/>
          <w:numId w:val="69"/>
        </w:numPr>
      </w:pPr>
      <w:r>
        <w:t>Se aclara que los espacios de nombres anidados son “lógicos” en lugar de “léxicos” [4.7]; además, se aclaran las reglas para búsqueda de nombres de espacio de nombres o de tipos calificados o no calificados [4.7.1, 4.7.2]</w:t>
      </w:r>
    </w:p>
    <w:p w14:paraId="6AB7A8A8" w14:textId="1AC0C8BD" w:rsidR="00F06312" w:rsidRDefault="00F06312" w:rsidP="009D714A">
      <w:pPr>
        <w:pStyle w:val="BulletedList1"/>
        <w:numPr>
          <w:ilvl w:val="0"/>
          <w:numId w:val="69"/>
        </w:numPr>
      </w:pPr>
      <w:r>
        <w:t>Se corrigen las reglas de búsqueda de métodos de extensión: el compilador busca los métodos de extensión en los espacios de nombres importados antes de buscar en los espacios de nombres envolventes [11.6.3]</w:t>
      </w:r>
    </w:p>
    <w:p w14:paraId="0C8A705D" w14:textId="65012968" w:rsidR="00622CC7" w:rsidRDefault="001A2160" w:rsidP="009D714A">
      <w:pPr>
        <w:pStyle w:val="BulletedList1"/>
        <w:numPr>
          <w:ilvl w:val="0"/>
          <w:numId w:val="69"/>
        </w:numPr>
      </w:pPr>
      <w:r>
        <w:lastRenderedPageBreak/>
        <w:t>Se aclara que los tipos genéricos pueden limitarse a los tipos anidados dentro del tipo en el que se definen [7.5.2, 7.6.1, 7.8.2]</w:t>
      </w:r>
    </w:p>
    <w:p w14:paraId="13F9332D" w14:textId="0935F522" w:rsidR="00413CA9" w:rsidRDefault="00413CA9" w:rsidP="009D714A">
      <w:pPr>
        <w:pStyle w:val="BulletedList1"/>
        <w:numPr>
          <w:ilvl w:val="0"/>
          <w:numId w:val="69"/>
        </w:numPr>
      </w:pPr>
      <w:r>
        <w:t>Se aclaran las reglas para los alias de Imports: hacen referencia al tipo o el nombre de espacio de nombres en sí, en lugar de usar las reglas para resolución de nombres calificados; además, no pueden ser tipos genéricos abiertos [6.3.1]</w:t>
      </w:r>
    </w:p>
    <w:p w14:paraId="69A433AD" w14:textId="0742C1EC" w:rsidR="00D54BDE" w:rsidRDefault="00D54BDE" w:rsidP="009D714A">
      <w:pPr>
        <w:pStyle w:val="BulletedList1"/>
        <w:numPr>
          <w:ilvl w:val="0"/>
          <w:numId w:val="69"/>
        </w:numPr>
      </w:pPr>
      <w:r>
        <w:t>Se aclara una regla para la resolución de sobrecarga: si un candidato de sobrecarga es una coincidencia exacta, selecciónelo sin tener en cuenta otras reglas de resolución de sobrecarga [11.8.1]</w:t>
      </w:r>
    </w:p>
    <w:p w14:paraId="1CD1415E" w14:textId="04418470" w:rsidR="00FB4AE4" w:rsidRDefault="00FB4AE4" w:rsidP="009D714A">
      <w:pPr>
        <w:pStyle w:val="BulletedList1"/>
        <w:numPr>
          <w:ilvl w:val="0"/>
          <w:numId w:val="69"/>
        </w:numPr>
      </w:pPr>
      <w:r>
        <w:t>Se aclaran las reglas para las conversiones de matriz basadas en el tipo subyacente de la enumeración y para IList, IReadOnlyList, ICollection, IReadOnlyCollection, IEnumerable [7.9, 8.5, 8.8, 8.9]</w:t>
      </w:r>
    </w:p>
    <w:p w14:paraId="159A59AA" w14:textId="76A90562" w:rsidR="00623F0A" w:rsidRDefault="00623F0A" w:rsidP="009D714A">
      <w:pPr>
        <w:pStyle w:val="BulletedList1"/>
        <w:numPr>
          <w:ilvl w:val="0"/>
          <w:numId w:val="69"/>
        </w:numPr>
      </w:pPr>
      <w:r>
        <w:t>Se describe una ambigüedad introducida por la covarianza y la contravarianza [4.9.3]</w:t>
      </w:r>
    </w:p>
    <w:p w14:paraId="0687BDC2" w14:textId="5255F6FB" w:rsidR="00623F0A" w:rsidRDefault="00623F0A" w:rsidP="009D714A">
      <w:pPr>
        <w:pStyle w:val="BulletedList1"/>
        <w:numPr>
          <w:ilvl w:val="0"/>
          <w:numId w:val="69"/>
        </w:numPr>
      </w:pPr>
      <w:r>
        <w:t>Se aclaran las reglas para la conversión de lambdas en tipos no delegados, incluidos Object, Delegate y MulticastDelegate [8.4.2]</w:t>
      </w:r>
    </w:p>
    <w:p w14:paraId="0E0DDAD1" w14:textId="32FFEF9F" w:rsidR="00623F0A" w:rsidRDefault="00623F0A" w:rsidP="009D714A">
      <w:pPr>
        <w:pStyle w:val="BulletedList1"/>
        <w:numPr>
          <w:ilvl w:val="0"/>
          <w:numId w:val="69"/>
        </w:numPr>
      </w:pPr>
      <w:r>
        <w:t>Se aclara la lista de conversiones widening y narrowing [8.8, 8.9]</w:t>
      </w:r>
    </w:p>
    <w:p w14:paraId="1EE80227" w14:textId="7EFE1481" w:rsidR="00F2652E" w:rsidRDefault="001A2160" w:rsidP="009D714A">
      <w:pPr>
        <w:pStyle w:val="BulletedList1"/>
        <w:numPr>
          <w:ilvl w:val="0"/>
          <w:numId w:val="69"/>
        </w:numPr>
      </w:pPr>
      <w:r>
        <w:t>Se aclara que un método puede ser MustOverride y Overrides [9.2.3]</w:t>
      </w:r>
    </w:p>
    <w:p w14:paraId="10F37141" w14:textId="0B0DB1C2" w:rsidR="00F2652E" w:rsidRDefault="00F2652E" w:rsidP="009D714A">
      <w:pPr>
        <w:pStyle w:val="BulletedList1"/>
        <w:numPr>
          <w:ilvl w:val="0"/>
          <w:numId w:val="69"/>
        </w:numPr>
      </w:pPr>
      <w:r>
        <w:t>Se corrige la gramática de GetTypeExpression [11.5.1]</w:t>
      </w:r>
    </w:p>
    <w:p w14:paraId="27692204" w14:textId="00860D13" w:rsidR="00F2652E" w:rsidRDefault="00F2652E" w:rsidP="009D714A">
      <w:pPr>
        <w:pStyle w:val="BulletedList1"/>
        <w:numPr>
          <w:ilvl w:val="0"/>
          <w:numId w:val="69"/>
        </w:numPr>
      </w:pPr>
      <w:r>
        <w:t>Se corrige la gramática de MemberAccessBase: no incluye MyBase o Myclass [11.6]</w:t>
      </w:r>
    </w:p>
    <w:p w14:paraId="31B03917" w14:textId="55033D7E" w:rsidR="00F2652E" w:rsidRDefault="00F2652E" w:rsidP="009D714A">
      <w:pPr>
        <w:pStyle w:val="BulletedList1"/>
        <w:numPr>
          <w:ilvl w:val="0"/>
          <w:numId w:val="69"/>
        </w:numPr>
      </w:pPr>
      <w:r>
        <w:t>Se corrigen las reglas de prioridad de aplicabilidad entre tipos numéricos intrínsecos, en la resolución de sobrecarga [11.8.1]</w:t>
      </w:r>
    </w:p>
    <w:p w14:paraId="4D5994F4" w14:textId="29D4A388" w:rsidR="00556DF8" w:rsidRDefault="00F2652E" w:rsidP="009D714A">
      <w:pPr>
        <w:pStyle w:val="BulletedList1"/>
        <w:numPr>
          <w:ilvl w:val="0"/>
          <w:numId w:val="69"/>
        </w:numPr>
      </w:pPr>
      <w:r>
        <w:t xml:space="preserve">Se permite una continuación de línea implícita después del punto en </w:t>
      </w:r>
      <w:hyperlink r:id="rId33" w:history="1">
        <w:r>
          <w:rPr>
            <w:rStyle w:val="Hyperlink"/>
          </w:rPr>
          <w:t>xml.@attr</w:t>
        </w:r>
      </w:hyperlink>
      <w:r>
        <w:t xml:space="preserve"> [11.24]</w:t>
      </w:r>
    </w:p>
    <w:p w14:paraId="60826765" w14:textId="504C0FD5" w:rsidR="00EE7ABB" w:rsidRDefault="00EE7ABB" w:rsidP="009D714A">
      <w:pPr>
        <w:pStyle w:val="BulletedList1"/>
        <w:numPr>
          <w:ilvl w:val="0"/>
          <w:numId w:val="69"/>
        </w:numPr>
      </w:pPr>
      <w:r>
        <w:t>Se aclara que no se pueden invocar los métodos add_X y remove_X en los eventos [9.4]</w:t>
      </w:r>
    </w:p>
    <w:p w14:paraId="4DB7A817" w14:textId="1725597E" w:rsidR="00EE7ABB" w:rsidRDefault="00EE7ABB" w:rsidP="009D714A">
      <w:pPr>
        <w:pStyle w:val="BulletedList1"/>
        <w:numPr>
          <w:ilvl w:val="0"/>
          <w:numId w:val="69"/>
        </w:numPr>
      </w:pPr>
      <w:r>
        <w:t>Se corrigen las reglas sobre qué tipo numérico tiene mayor aplicabilidad que otro en la resolución de sobrecarga [11.8.1.1]</w:t>
      </w:r>
    </w:p>
    <w:p w14:paraId="7980C73A" w14:textId="77777777" w:rsidR="00EE7ABB" w:rsidRDefault="00EE7ABB" w:rsidP="009D714A">
      <w:pPr>
        <w:pStyle w:val="BulletedList1"/>
        <w:numPr>
          <w:ilvl w:val="0"/>
          <w:numId w:val="69"/>
        </w:numPr>
      </w:pPr>
      <w:r>
        <w:t>Se ha corregido el ejemplo de tipo anónimo [11.10.4]</w:t>
      </w:r>
    </w:p>
    <w:p w14:paraId="3A0B0F38" w14:textId="77777777" w:rsidR="00C72503" w:rsidRDefault="00EE7ABB" w:rsidP="009D714A">
      <w:pPr>
        <w:pStyle w:val="BulletedList1"/>
        <w:numPr>
          <w:ilvl w:val="0"/>
          <w:numId w:val="69"/>
        </w:numPr>
      </w:pPr>
      <w:r>
        <w:t>Se aclara el comportamiento de cortocircuito de los operadores lógicos con respecto a IsTrue e IsFalse [11.17.1]</w:t>
      </w:r>
    </w:p>
    <w:p w14:paraId="2DFB3E01" w14:textId="6F765B20" w:rsidR="00C72503" w:rsidRDefault="0045764D" w:rsidP="009D714A">
      <w:pPr>
        <w:pStyle w:val="BulletedList1"/>
        <w:numPr>
          <w:ilvl w:val="0"/>
          <w:numId w:val="69"/>
        </w:numPr>
      </w:pPr>
      <w:r>
        <w:t>Se aclara exactamente cuando se crean las variables locales dentro de un bucle [10.1.5, 10.9, 10.9.2, 10.9.3]</w:t>
      </w:r>
    </w:p>
    <w:p w14:paraId="746B7A6B" w14:textId="2837BDA0" w:rsidR="0045764D" w:rsidRDefault="00C72503" w:rsidP="009D714A">
      <w:pPr>
        <w:pStyle w:val="BulletedList1"/>
        <w:numPr>
          <w:ilvl w:val="0"/>
          <w:numId w:val="69"/>
        </w:numPr>
      </w:pPr>
      <w:r>
        <w:t>Se aclara la definición de "signatura de método"; no incluye el nombre del método [4.1.1]</w:t>
      </w:r>
    </w:p>
    <w:p w14:paraId="366D7EED" w14:textId="77777777" w:rsidR="00C72503" w:rsidRDefault="00C72503" w:rsidP="009D714A">
      <w:pPr>
        <w:pStyle w:val="BulletedList1"/>
        <w:numPr>
          <w:ilvl w:val="0"/>
          <w:numId w:val="69"/>
        </w:numPr>
      </w:pPr>
      <w:r>
        <w:t>Se aclaran las reglas por las que los argumentos ByRef se realizan mediante el uso de alias o las opciones de copiar [9.2.5.2]</w:t>
      </w:r>
    </w:p>
    <w:p w14:paraId="3C3B4F1F" w14:textId="77777777" w:rsidR="00C72503" w:rsidRDefault="00C72503" w:rsidP="009D714A">
      <w:pPr>
        <w:pStyle w:val="BulletedList1"/>
        <w:numPr>
          <w:ilvl w:val="0"/>
          <w:numId w:val="69"/>
        </w:numPr>
      </w:pPr>
      <w:r>
        <w:t>Los miembros de tipo constante usan la inferencia de tipos [9.5]</w:t>
      </w:r>
    </w:p>
    <w:p w14:paraId="0C3B775D" w14:textId="77777777" w:rsidR="00C72503" w:rsidRDefault="00C72503" w:rsidP="009D714A">
      <w:pPr>
        <w:pStyle w:val="BulletedList1"/>
        <w:numPr>
          <w:ilvl w:val="0"/>
          <w:numId w:val="69"/>
        </w:numPr>
      </w:pPr>
      <w:r>
        <w:t>Se indican los casos en los que GoTo no se permite en determinados bloques [10.11]</w:t>
      </w:r>
    </w:p>
    <w:p w14:paraId="2D61D99A" w14:textId="721CB38D" w:rsidR="00C72503" w:rsidRDefault="00C72503" w:rsidP="009D714A">
      <w:pPr>
        <w:pStyle w:val="BulletedList1"/>
        <w:numPr>
          <w:ilvl w:val="0"/>
          <w:numId w:val="69"/>
        </w:numPr>
      </w:pPr>
      <w:r>
        <w:t>Se aclaran las reglas según las cuales la resolución de operador puede enlazarse en tiempo de ejecución [11.12.2, 11.12.3]</w:t>
      </w:r>
    </w:p>
    <w:p w14:paraId="7465A38D" w14:textId="26814E1C" w:rsidR="001A2160" w:rsidRDefault="001A2160" w:rsidP="009D714A">
      <w:pPr>
        <w:pStyle w:val="BulletedList1"/>
        <w:numPr>
          <w:ilvl w:val="0"/>
          <w:numId w:val="69"/>
        </w:numPr>
      </w:pPr>
      <w:r>
        <w:t>Se aclaran las reglas de tipo de los parámetros opcionales que aceptan valores NULL [9.2.5.3]</w:t>
      </w:r>
    </w:p>
    <w:p w14:paraId="6F6543EF" w14:textId="72AE6954" w:rsidR="001A2160" w:rsidRDefault="001A2160" w:rsidP="009D714A">
      <w:pPr>
        <w:pStyle w:val="BulletedList1"/>
        <w:numPr>
          <w:ilvl w:val="0"/>
          <w:numId w:val="69"/>
        </w:numPr>
      </w:pPr>
      <w:r>
        <w:lastRenderedPageBreak/>
        <w:t>Se aclara que solamente Me (y no MyClass o MyBase) es una expresión de instancia válida; MyClass y MyBase solamente se permiten en expresiones de acceso a miembros y en cláusulas Handles [9.2.6, 11.4.3, 11.6]</w:t>
      </w:r>
    </w:p>
    <w:p w14:paraId="3F992B3E" w14:textId="5FB6BC3B" w:rsidR="00C72503" w:rsidRDefault="001A2160" w:rsidP="009D714A">
      <w:pPr>
        <w:pStyle w:val="BulletedList1"/>
        <w:numPr>
          <w:ilvl w:val="0"/>
          <w:numId w:val="69"/>
        </w:numPr>
      </w:pPr>
      <w:r>
        <w:t>Se aclara que, en la reclasificación de expresiones, se aplican las consideraciones de si un elemento es widening o narrowing; en concreto, la reclasificación de lambda con tipos de parámetros más restringidos es narrowing, ya que se trata de una reclasificación de literales de matriz a tipos de elementos de matriz más restringidos [11.1.1]</w:t>
      </w:r>
    </w:p>
    <w:p w14:paraId="716235CC" w14:textId="77777777" w:rsidR="001A2160" w:rsidRPr="00D07552" w:rsidRDefault="001A2160" w:rsidP="00C620D9">
      <w:pPr>
        <w:pStyle w:val="BulletedList1"/>
        <w:ind w:left="720"/>
      </w:pPr>
    </w:p>
    <w:sectPr w:rsidR="001A2160" w:rsidRPr="00D07552" w:rsidSect="00E4581C">
      <w:type w:val="oddPage"/>
      <w:pgSz w:w="12240" w:h="15840"/>
      <w:pgMar w:top="1440" w:right="1152" w:bottom="1440" w:left="1152" w:header="1022" w:footer="1022"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51">
      <wne:acd wne:acdName="acd0"/>
    </wne:keymap>
    <wne:keymap wne:kcmPrimary="0657">
      <wne:acd wne:acdName="acd1"/>
    </wne:keymap>
  </wne:keymaps>
  <wne:toolbars>
    <wne:acdManifest>
      <wne:acdEntry wne:acdName="acd0"/>
      <wne:acdEntry wne:acdName="acd1"/>
    </wne:acdManifest>
  </wne:toolbars>
  <wne:acds>
    <wne:acd wne:argValue="AgBOAG8AbgAtAFQAZQByAG0AaQBuAGEAbAAjAA==" wne:acdName="acd0" wne:fciIndexBasedOn="0065"/>
    <wne:acd wne:argValue="AgBUAGUAcgBtAGkAbgBhAGwAIw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C15BC" w14:textId="77777777" w:rsidR="001A2160" w:rsidRDefault="001A2160">
      <w:r>
        <w:separator/>
      </w:r>
    </w:p>
  </w:endnote>
  <w:endnote w:type="continuationSeparator" w:id="0">
    <w:p w14:paraId="3DC98691" w14:textId="77777777" w:rsidR="001A2160" w:rsidRDefault="001A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04" w14:textId="77777777" w:rsidR="001A2160" w:rsidRDefault="001A21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05" w14:textId="60105400" w:rsidR="001A2160" w:rsidRPr="00BB2FE3" w:rsidRDefault="001A2160" w:rsidP="000E169D">
    <w:pPr>
      <w:pStyle w:val="Footer"/>
      <w:jc w:val="center"/>
      <w:rPr>
        <w:lang w:val="es-ES"/>
      </w:rPr>
    </w:pPr>
    <w:r w:rsidRPr="00BB2FE3">
      <w:rPr>
        <w:lang w:val="es-ES"/>
      </w:rPr>
      <w:t xml:space="preserve">Copyright © Microsoft Corporation </w:t>
    </w:r>
    <w:r>
      <w:fldChar w:fldCharType="begin"/>
    </w:r>
    <w:r>
      <w:instrText xml:space="preserve"> DATE  \@ "yyyy"  \* MERGEFORMAT </w:instrText>
    </w:r>
    <w:r>
      <w:fldChar w:fldCharType="separate"/>
    </w:r>
    <w:r w:rsidR="00BB2FE3">
      <w:rPr>
        <w:noProof/>
      </w:rPr>
      <w:t>2012</w:t>
    </w:r>
    <w:r>
      <w:rPr>
        <w:noProof/>
      </w:rPr>
      <w:fldChar w:fldCharType="end"/>
    </w:r>
    <w:r w:rsidRPr="00BB2FE3">
      <w:rPr>
        <w:lang w:val="es-ES"/>
      </w:rPr>
      <w:t>. Reservados todos los derechos.</w:t>
    </w:r>
    <w:r w:rsidRPr="00BB2FE3">
      <w:rPr>
        <w:lang w:val="es-ES"/>
      </w:rPr>
      <w:br/>
      <w:t>Envíe correcciones, comentarios y cualquier otra sugerencia a http://connect.microsoft.com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0D" w14:textId="77777777" w:rsidR="001A2160" w:rsidRDefault="001A2160">
    <w:pPr>
      <w:pStyle w:val="Footer"/>
      <w:ind w:right="360"/>
    </w:pPr>
  </w:p>
  <w:p w14:paraId="4D59950E" w14:textId="77777777" w:rsidR="001A2160" w:rsidRDefault="001A2160"/>
  <w:p w14:paraId="4D59950F" w14:textId="77777777" w:rsidR="001A2160" w:rsidRDefault="001A2160"/>
  <w:p w14:paraId="4D599510" w14:textId="77777777" w:rsidR="001A2160" w:rsidRDefault="001A2160"/>
  <w:p w14:paraId="4D599511" w14:textId="77777777" w:rsidR="001A2160" w:rsidRDefault="001A2160"/>
  <w:p w14:paraId="4D599512" w14:textId="77777777" w:rsidR="001A2160" w:rsidRDefault="001A21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3" w14:textId="77777777" w:rsidR="001A2160" w:rsidRDefault="001A2160">
    <w:pPr>
      <w:pStyle w:val="Footer"/>
      <w:ind w:right="360"/>
    </w:pPr>
  </w:p>
  <w:p w14:paraId="4D599514" w14:textId="77777777" w:rsidR="001A2160" w:rsidRDefault="001A2160"/>
  <w:p w14:paraId="4D599515" w14:textId="77777777" w:rsidR="001A2160" w:rsidRDefault="001A2160"/>
  <w:p w14:paraId="4D599516" w14:textId="77777777" w:rsidR="001A2160" w:rsidRDefault="001A2160"/>
  <w:p w14:paraId="4D599517" w14:textId="77777777" w:rsidR="001A2160" w:rsidRDefault="001A2160"/>
  <w:p w14:paraId="4D599518" w14:textId="77777777" w:rsidR="001A2160" w:rsidRDefault="001A2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B" w14:textId="055C27A9" w:rsidR="001A2160" w:rsidRDefault="001A2160" w:rsidP="00DE10DC">
    <w:pPr>
      <w:pStyle w:val="Footer"/>
      <w:tabs>
        <w:tab w:val="clear" w:pos="4320"/>
        <w:tab w:val="clear" w:pos="8640"/>
        <w:tab w:val="right" w:pos="9936"/>
      </w:tabs>
    </w:pPr>
    <w:r>
      <w:fldChar w:fldCharType="begin"/>
    </w:r>
    <w:r>
      <w:instrText xml:space="preserve"> PAGE  \* MERGEFORMAT </w:instrText>
    </w:r>
    <w:r>
      <w:fldChar w:fldCharType="separate"/>
    </w:r>
    <w:r w:rsidR="00BB2FE3">
      <w:rPr>
        <w:noProof/>
      </w:rPr>
      <w:t>8</w:t>
    </w:r>
    <w:r>
      <w:rPr>
        <w:noProof/>
      </w:rPr>
      <w:fldChar w:fldCharType="end"/>
    </w:r>
    <w:r>
      <w:rPr>
        <w:sz w:val="16"/>
      </w:rPr>
      <w:tab/>
      <w:t xml:space="preserve">Copyright © Microsoft Corporation </w:t>
    </w:r>
    <w:r>
      <w:rPr>
        <w:sz w:val="16"/>
      </w:rPr>
      <w:fldChar w:fldCharType="begin"/>
    </w:r>
    <w:r>
      <w:rPr>
        <w:sz w:val="16"/>
      </w:rPr>
      <w:instrText xml:space="preserve"> DATE  \@ "yyyy"  \* MERGEFORMAT </w:instrText>
    </w:r>
    <w:r>
      <w:rPr>
        <w:sz w:val="16"/>
      </w:rPr>
      <w:fldChar w:fldCharType="separate"/>
    </w:r>
    <w:r w:rsidR="00BB2FE3">
      <w:rPr>
        <w:noProof/>
        <w:sz w:val="16"/>
      </w:rPr>
      <w:t>2012</w:t>
    </w:r>
    <w:r>
      <w:rPr>
        <w:sz w:val="16"/>
      </w:rPr>
      <w:fldChar w:fldCharType="end"/>
    </w:r>
    <w:r>
      <w:rPr>
        <w:sz w:val="16"/>
      </w:rPr>
      <w:t>. Reservados todos los derechos.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C" w14:textId="76C3FA31" w:rsidR="001A2160" w:rsidRDefault="001A2160" w:rsidP="00DE10DC">
    <w:pPr>
      <w:pStyle w:val="Footer"/>
      <w:tabs>
        <w:tab w:val="clear" w:pos="4320"/>
        <w:tab w:val="clear" w:pos="8640"/>
        <w:tab w:val="right" w:pos="9936"/>
      </w:tabs>
    </w:pPr>
    <w:r w:rsidRPr="00BB2FE3">
      <w:rPr>
        <w:sz w:val="16"/>
        <w:lang w:val="es-ES"/>
      </w:rPr>
      <w:t xml:space="preserve">Copyright © Microsoft Corporation </w:t>
    </w:r>
    <w:r>
      <w:rPr>
        <w:sz w:val="16"/>
      </w:rPr>
      <w:fldChar w:fldCharType="begin"/>
    </w:r>
    <w:r>
      <w:rPr>
        <w:sz w:val="16"/>
      </w:rPr>
      <w:instrText xml:space="preserve"> DATE  \@ "yyyy"  \* MERGEFORMAT </w:instrText>
    </w:r>
    <w:r>
      <w:rPr>
        <w:sz w:val="16"/>
      </w:rPr>
      <w:fldChar w:fldCharType="separate"/>
    </w:r>
    <w:r w:rsidR="00BB2FE3">
      <w:rPr>
        <w:noProof/>
        <w:sz w:val="16"/>
      </w:rPr>
      <w:t>2012</w:t>
    </w:r>
    <w:r>
      <w:rPr>
        <w:sz w:val="16"/>
      </w:rPr>
      <w:fldChar w:fldCharType="end"/>
    </w:r>
    <w:r w:rsidRPr="00BB2FE3">
      <w:rPr>
        <w:sz w:val="16"/>
        <w:lang w:val="es-ES"/>
      </w:rPr>
      <w:t>. Reservados todos los derechos.</w:t>
    </w:r>
    <w:r w:rsidRPr="00BB2FE3">
      <w:rPr>
        <w:lang w:val="es-ES"/>
      </w:rPr>
      <w:tab/>
    </w:r>
    <w:r>
      <w:fldChar w:fldCharType="begin"/>
    </w:r>
    <w:r w:rsidRPr="00BB2FE3">
      <w:rPr>
        <w:lang w:val="es-ES"/>
      </w:rPr>
      <w:instrText xml:space="preserve"> PAGE  \* MERGEFORMAT </w:instrText>
    </w:r>
    <w:r>
      <w:fldChar w:fldCharType="separate"/>
    </w:r>
    <w:r w:rsidR="00BB2FE3" w:rsidRPr="00BB2FE3">
      <w:rPr>
        <w:noProof/>
      </w:rPr>
      <w:t>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E" w14:textId="015EEAB1" w:rsidR="001A2160" w:rsidRDefault="001A2160" w:rsidP="00DE10DC">
    <w:pPr>
      <w:pStyle w:val="Footer"/>
      <w:tabs>
        <w:tab w:val="clear" w:pos="4320"/>
        <w:tab w:val="clear" w:pos="8640"/>
        <w:tab w:val="right" w:pos="9936"/>
      </w:tabs>
    </w:pPr>
    <w:r w:rsidRPr="00BB2FE3">
      <w:rPr>
        <w:sz w:val="16"/>
        <w:lang w:val="es-ES"/>
      </w:rPr>
      <w:t xml:space="preserve">Copyright © Microsoft Corporation </w:t>
    </w:r>
    <w:r>
      <w:rPr>
        <w:sz w:val="16"/>
      </w:rPr>
      <w:fldChar w:fldCharType="begin"/>
    </w:r>
    <w:r>
      <w:rPr>
        <w:sz w:val="16"/>
      </w:rPr>
      <w:instrText xml:space="preserve"> DATE  \@ "yyyy"  \* MERGEFORMAT </w:instrText>
    </w:r>
    <w:r>
      <w:rPr>
        <w:sz w:val="16"/>
      </w:rPr>
      <w:fldChar w:fldCharType="separate"/>
    </w:r>
    <w:r w:rsidR="00BB2FE3">
      <w:rPr>
        <w:noProof/>
        <w:sz w:val="16"/>
      </w:rPr>
      <w:t>2012</w:t>
    </w:r>
    <w:r>
      <w:rPr>
        <w:sz w:val="16"/>
      </w:rPr>
      <w:fldChar w:fldCharType="end"/>
    </w:r>
    <w:r w:rsidRPr="00BB2FE3">
      <w:rPr>
        <w:sz w:val="16"/>
        <w:lang w:val="es-ES"/>
      </w:rPr>
      <w:t>. Reservados todos los derechos.</w:t>
    </w:r>
    <w:r w:rsidRPr="00BB2FE3">
      <w:rPr>
        <w:lang w:val="es-ES"/>
      </w:rPr>
      <w:tab/>
    </w:r>
    <w:r>
      <w:fldChar w:fldCharType="begin"/>
    </w:r>
    <w:r w:rsidRPr="00BB2FE3">
      <w:rPr>
        <w:lang w:val="es-ES"/>
      </w:rPr>
      <w:instrText xml:space="preserve"> PAGE  \* MERGEFORMAT </w:instrText>
    </w:r>
    <w:r>
      <w:fldChar w:fldCharType="separate"/>
    </w:r>
    <w:r w:rsidR="00BB2FE3" w:rsidRPr="00BB2FE3">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12F96" w14:textId="77777777" w:rsidR="001A2160" w:rsidRDefault="001A2160">
      <w:r>
        <w:separator/>
      </w:r>
    </w:p>
  </w:footnote>
  <w:footnote w:type="continuationSeparator" w:id="0">
    <w:p w14:paraId="1DC51DEF" w14:textId="77777777" w:rsidR="001A2160" w:rsidRDefault="001A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06" w14:textId="77777777" w:rsidR="001A2160" w:rsidRDefault="001A2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07" w14:textId="02FDC02D" w:rsidR="001A2160" w:rsidRDefault="001A2160">
    <w:pPr>
      <w:pStyle w:val="Header"/>
    </w:pPr>
    <w:r>
      <w:t xml:space="preserve">Nombre de archivo: </w:t>
    </w:r>
    <w:fldSimple w:instr=" FILENAME  \* MERGEFORMAT ">
      <w:r>
        <w:rPr>
          <w:noProof/>
        </w:rPr>
        <w:t>Visual Basic Language Specification 10.0 (13th Draft).docx</w:t>
      </w:r>
    </w:fldSimple>
    <w:r>
      <w:t xml:space="preserve">   </w:t>
    </w:r>
    <w:r>
      <w:fldChar w:fldCharType="begin"/>
    </w:r>
    <w:r>
      <w:instrText xml:space="preserve"> PAGE </w:instrText>
    </w:r>
    <w:r>
      <w:fldChar w:fldCharType="separate"/>
    </w:r>
    <w:r>
      <w:rPr>
        <w:noProof/>
      </w:rPr>
      <w:t>3</w:t>
    </w:r>
    <w:r>
      <w:rPr>
        <w:noProof/>
      </w:rPr>
      <w:fldChar w:fldCharType="end"/>
    </w:r>
  </w:p>
  <w:p w14:paraId="4D599508" w14:textId="77777777" w:rsidR="001A2160" w:rsidRDefault="001A2160"/>
  <w:p w14:paraId="4D599509" w14:textId="77777777" w:rsidR="001A2160" w:rsidRDefault="001A2160"/>
  <w:p w14:paraId="4D59950A" w14:textId="77777777" w:rsidR="001A2160" w:rsidRDefault="001A2160"/>
  <w:p w14:paraId="4D59950B" w14:textId="77777777" w:rsidR="001A2160" w:rsidRDefault="001A2160"/>
  <w:p w14:paraId="4D59950C" w14:textId="77777777" w:rsidR="001A2160" w:rsidRDefault="001A21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9" w14:textId="77777777" w:rsidR="001A2160" w:rsidRDefault="001A2160" w:rsidP="00DE10DC">
    <w:pPr>
      <w:pStyle w:val="Header"/>
      <w:pBdr>
        <w:bottom w:val="single" w:sz="4" w:space="1" w:color="auto"/>
      </w:pBdr>
    </w:pPr>
    <w:r>
      <w:rPr>
        <w:b/>
        <w:bCs/>
      </w:rPr>
      <w:t>Tabla de contenido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A" w14:textId="77777777" w:rsidR="001A2160" w:rsidRDefault="001A2160" w:rsidP="00DE10DC">
    <w:pPr>
      <w:pStyle w:val="Header"/>
      <w:pBdr>
        <w:bottom w:val="single" w:sz="4" w:space="1" w:color="auto"/>
      </w:pBdr>
      <w:jc w:val="right"/>
    </w:pPr>
    <w:r>
      <w:rPr>
        <w:b/>
        <w:bCs/>
      </w:rPr>
      <w:t>Tabla de contenido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D" w14:textId="77777777" w:rsidR="001A2160" w:rsidRDefault="001A21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1F" w14:textId="77777777" w:rsidR="001A2160" w:rsidRDefault="00C620D9" w:rsidP="00DE10DC">
    <w:pPr>
      <w:pStyle w:val="Header"/>
      <w:pBdr>
        <w:bottom w:val="single" w:sz="4" w:space="1" w:color="auto"/>
      </w:pBdr>
    </w:pPr>
    <w:fldSimple w:instr=" STYLEREF  &quot;Heading 1,Heading 1#&quot; \n  \* MERGEFORMAT ">
      <w:r w:rsidR="00BB2FE3" w:rsidRPr="00BB2FE3">
        <w:rPr>
          <w:b/>
          <w:bCs/>
          <w:noProof/>
        </w:rPr>
        <w:t>2</w:t>
      </w:r>
    </w:fldSimple>
    <w:r>
      <w:rPr>
        <w:b/>
        <w:bCs/>
      </w:rPr>
      <w:t xml:space="preserve">.     </w:t>
    </w:r>
    <w:fldSimple w:instr=" STYLEREF  &quot;Heading 1,Heading 1#&quot;  \* MERGEFORMAT ">
      <w:r w:rsidR="00BB2FE3">
        <w:rPr>
          <w:noProof/>
        </w:rPr>
        <w:t>Gramática léxica</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20" w14:textId="77777777" w:rsidR="001A2160" w:rsidRPr="00DE10DC" w:rsidRDefault="001A2160" w:rsidP="00DE10DC">
    <w:pPr>
      <w:pStyle w:val="Header"/>
      <w:pBdr>
        <w:bottom w:val="single" w:sz="4" w:space="1" w:color="auto"/>
      </w:pBdr>
      <w:tabs>
        <w:tab w:val="clear" w:pos="4320"/>
        <w:tab w:val="clear" w:pos="8640"/>
        <w:tab w:val="right" w:pos="9936"/>
      </w:tabs>
      <w:rPr>
        <w:b/>
        <w:bCs/>
      </w:rPr>
    </w:pPr>
    <w:r>
      <w:rPr>
        <w:b/>
        <w:bCs/>
      </w:rPr>
      <w:tab/>
    </w:r>
    <w:fldSimple w:instr=" STYLEREF  &quot;Heading 2,Heading 2#&quot; \n  \* MERGEFORMAT ">
      <w:r w:rsidR="00BB2FE3" w:rsidRPr="00BB2FE3">
        <w:rPr>
          <w:b/>
          <w:bCs/>
          <w:noProof/>
        </w:rPr>
        <w:t>2.2</w:t>
      </w:r>
    </w:fldSimple>
    <w:r>
      <w:rPr>
        <w:b/>
        <w:bCs/>
      </w:rPr>
      <w:t xml:space="preserve">     </w:t>
    </w:r>
    <w:fldSimple w:instr=" STYLEREF  &quot;Heading 2,Heading 2#&quot;  \* MERGEFORMAT ">
      <w:r w:rsidR="00BB2FE3">
        <w:rPr>
          <w:noProof/>
        </w:rPr>
        <w:t>Identificadores</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9521" w14:textId="77777777" w:rsidR="001A2160" w:rsidRDefault="001A2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4F2F5B"/>
    <w:multiLevelType w:val="hybridMultilevel"/>
    <w:tmpl w:val="ED74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F212E"/>
    <w:multiLevelType w:val="hybridMultilevel"/>
    <w:tmpl w:val="101C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530AC"/>
    <w:multiLevelType w:val="hybridMultilevel"/>
    <w:tmpl w:val="50647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243A1A"/>
    <w:multiLevelType w:val="hybridMultilevel"/>
    <w:tmpl w:val="867CBBD0"/>
    <w:lvl w:ilvl="0" w:tplc="8C90F9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24FF6"/>
    <w:multiLevelType w:val="hybridMultilevel"/>
    <w:tmpl w:val="8C3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970C8"/>
    <w:multiLevelType w:val="multilevel"/>
    <w:tmpl w:val="03DA3BD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57554F"/>
    <w:multiLevelType w:val="hybridMultilevel"/>
    <w:tmpl w:val="DB165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0B3405"/>
    <w:multiLevelType w:val="hybridMultilevel"/>
    <w:tmpl w:val="E0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C638A"/>
    <w:multiLevelType w:val="hybridMultilevel"/>
    <w:tmpl w:val="F9AA9344"/>
    <w:lvl w:ilvl="0" w:tplc="71DC76D6">
      <w:start w:val="1"/>
      <w:numFmt w:val="decimal"/>
      <w:lvlText w:val="4.%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841DA2"/>
    <w:multiLevelType w:val="hybridMultilevel"/>
    <w:tmpl w:val="11100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7712A"/>
    <w:multiLevelType w:val="hybridMultilevel"/>
    <w:tmpl w:val="E1D42C4C"/>
    <w:lvl w:ilvl="0" w:tplc="28FE26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2F70F1"/>
    <w:multiLevelType w:val="hybridMultilevel"/>
    <w:tmpl w:val="4B9C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D77C3"/>
    <w:multiLevelType w:val="hybridMultilevel"/>
    <w:tmpl w:val="CE90F45E"/>
    <w:lvl w:ilvl="0" w:tplc="41560940">
      <w:start w:val="1"/>
      <w:numFmt w:val="decimal"/>
      <w:lvlText w:val="6.%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3B1375"/>
    <w:multiLevelType w:val="hybridMultilevel"/>
    <w:tmpl w:val="47A61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6D349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220716"/>
    <w:multiLevelType w:val="hybridMultilevel"/>
    <w:tmpl w:val="0512E8F8"/>
    <w:lvl w:ilvl="0" w:tplc="4E1028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D1F8A"/>
    <w:multiLevelType w:val="hybridMultilevel"/>
    <w:tmpl w:val="4674571C"/>
    <w:lvl w:ilvl="0" w:tplc="71DC76D6">
      <w:start w:val="1"/>
      <w:numFmt w:val="decimal"/>
      <w:lvlText w:val="4.%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B44F37"/>
    <w:multiLevelType w:val="hybridMultilevel"/>
    <w:tmpl w:val="485EB966"/>
    <w:lvl w:ilvl="0" w:tplc="BE0EBA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791BC6"/>
    <w:multiLevelType w:val="hybridMultilevel"/>
    <w:tmpl w:val="DC6E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AC3925"/>
    <w:multiLevelType w:val="hybridMultilevel"/>
    <w:tmpl w:val="E014194C"/>
    <w:lvl w:ilvl="0" w:tplc="564C214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14582E"/>
    <w:multiLevelType w:val="hybridMultilevel"/>
    <w:tmpl w:val="4F26B688"/>
    <w:lvl w:ilvl="0" w:tplc="68F621E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2B552E"/>
    <w:multiLevelType w:val="hybridMultilevel"/>
    <w:tmpl w:val="17C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EB5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8684E06"/>
    <w:multiLevelType w:val="hybridMultilevel"/>
    <w:tmpl w:val="061492B8"/>
    <w:lvl w:ilvl="0" w:tplc="AAB8C6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202126"/>
    <w:multiLevelType w:val="multilevel"/>
    <w:tmpl w:val="5BA89B48"/>
    <w:lvl w:ilvl="0">
      <w:start w:val="4"/>
      <w:numFmt w:val="decimal"/>
      <w:lvlText w:val="4.%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2C6737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D0267EC"/>
    <w:multiLevelType w:val="hybridMultilevel"/>
    <w:tmpl w:val="33664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DD9112F"/>
    <w:multiLevelType w:val="hybridMultilevel"/>
    <w:tmpl w:val="2D64C9B2"/>
    <w:lvl w:ilvl="0" w:tplc="DCFE97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4B29C6"/>
    <w:multiLevelType w:val="hybridMultilevel"/>
    <w:tmpl w:val="310E3DAE"/>
    <w:lvl w:ilvl="0" w:tplc="7012CB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2816D2"/>
    <w:multiLevelType w:val="hybridMultilevel"/>
    <w:tmpl w:val="5BA429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nsid w:val="34FA23E4"/>
    <w:multiLevelType w:val="hybridMultilevel"/>
    <w:tmpl w:val="87E4DE48"/>
    <w:lvl w:ilvl="0" w:tplc="8C90F9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73E7510"/>
    <w:multiLevelType w:val="hybridMultilevel"/>
    <w:tmpl w:val="7468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574001"/>
    <w:multiLevelType w:val="hybridMultilevel"/>
    <w:tmpl w:val="340299C8"/>
    <w:lvl w:ilvl="0" w:tplc="0B44926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165BD"/>
    <w:multiLevelType w:val="hybridMultilevel"/>
    <w:tmpl w:val="8D7C4BF8"/>
    <w:lvl w:ilvl="0" w:tplc="71DC76D6">
      <w:start w:val="1"/>
      <w:numFmt w:val="decimal"/>
      <w:lvlText w:val="4.%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EF71CF"/>
    <w:multiLevelType w:val="hybridMultilevel"/>
    <w:tmpl w:val="B838E006"/>
    <w:lvl w:ilvl="0" w:tplc="AAB8C6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60553E"/>
    <w:multiLevelType w:val="hybridMultilevel"/>
    <w:tmpl w:val="04C69F5A"/>
    <w:lvl w:ilvl="0" w:tplc="B76E64D4">
      <w:start w:val="1"/>
      <w:numFmt w:val="decimal"/>
      <w:lvlText w:val="7.%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1052991"/>
    <w:multiLevelType w:val="hybridMultilevel"/>
    <w:tmpl w:val="373E9958"/>
    <w:lvl w:ilvl="0" w:tplc="EE1C50B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6D52413"/>
    <w:multiLevelType w:val="hybridMultilevel"/>
    <w:tmpl w:val="D390BC94"/>
    <w:lvl w:ilvl="0" w:tplc="2D06B2A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DE87240"/>
    <w:multiLevelType w:val="hybridMultilevel"/>
    <w:tmpl w:val="A7AC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9A7A0F"/>
    <w:multiLevelType w:val="hybridMultilevel"/>
    <w:tmpl w:val="EE3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103858"/>
    <w:multiLevelType w:val="hybridMultilevel"/>
    <w:tmpl w:val="79CCE876"/>
    <w:lvl w:ilvl="0" w:tplc="0046E1D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9B1931"/>
    <w:multiLevelType w:val="hybridMultilevel"/>
    <w:tmpl w:val="A9082AA6"/>
    <w:lvl w:ilvl="0" w:tplc="99C818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3441962"/>
    <w:multiLevelType w:val="hybridMultilevel"/>
    <w:tmpl w:val="174E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647A56"/>
    <w:multiLevelType w:val="hybridMultilevel"/>
    <w:tmpl w:val="257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EC0321"/>
    <w:multiLevelType w:val="hybridMultilevel"/>
    <w:tmpl w:val="5B3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A76768"/>
    <w:multiLevelType w:val="hybridMultilevel"/>
    <w:tmpl w:val="A8148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8894EEA"/>
    <w:multiLevelType w:val="hybridMultilevel"/>
    <w:tmpl w:val="722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EF5D89"/>
    <w:multiLevelType w:val="hybridMultilevel"/>
    <w:tmpl w:val="5126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A648A7"/>
    <w:multiLevelType w:val="hybridMultilevel"/>
    <w:tmpl w:val="F290181E"/>
    <w:lvl w:ilvl="0" w:tplc="DE2CF6B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92FF9"/>
    <w:multiLevelType w:val="hybridMultilevel"/>
    <w:tmpl w:val="51660A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23B302E"/>
    <w:multiLevelType w:val="hybridMultilevel"/>
    <w:tmpl w:val="23BC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89352D"/>
    <w:multiLevelType w:val="hybridMultilevel"/>
    <w:tmpl w:val="90C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FA30A5"/>
    <w:multiLevelType w:val="hybridMultilevel"/>
    <w:tmpl w:val="B3A0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89445BA"/>
    <w:multiLevelType w:val="hybridMultilevel"/>
    <w:tmpl w:val="C5D0383E"/>
    <w:lvl w:ilvl="0" w:tplc="992218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9344FF1"/>
    <w:multiLevelType w:val="hybridMultilevel"/>
    <w:tmpl w:val="8F7C0024"/>
    <w:lvl w:ilvl="0" w:tplc="BFD8359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B597292"/>
    <w:multiLevelType w:val="hybridMultilevel"/>
    <w:tmpl w:val="81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C06F0D"/>
    <w:multiLevelType w:val="hybridMultilevel"/>
    <w:tmpl w:val="3B48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077DB8"/>
    <w:multiLevelType w:val="hybridMultilevel"/>
    <w:tmpl w:val="ABAEE760"/>
    <w:lvl w:ilvl="0" w:tplc="DCFE97A6">
      <w:start w:val="1"/>
      <w:numFmt w:val="decimal"/>
      <w:lvlText w:val="2.%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D14725C"/>
    <w:multiLevelType w:val="hybridMultilevel"/>
    <w:tmpl w:val="CBBECF00"/>
    <w:lvl w:ilvl="0" w:tplc="AE22CB7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DA75D0C"/>
    <w:multiLevelType w:val="hybridMultilevel"/>
    <w:tmpl w:val="B9384D40"/>
    <w:lvl w:ilvl="0" w:tplc="1F0690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0C804DC"/>
    <w:multiLevelType w:val="singleLevel"/>
    <w:tmpl w:val="B76E64D4"/>
    <w:lvl w:ilvl="0">
      <w:start w:val="1"/>
      <w:numFmt w:val="decimal"/>
      <w:lvlText w:val="7.%1."/>
      <w:lvlJc w:val="left"/>
      <w:pPr>
        <w:ind w:left="720" w:hanging="360"/>
      </w:pPr>
      <w:rPr>
        <w:rFonts w:hint="default"/>
      </w:rPr>
    </w:lvl>
  </w:abstractNum>
  <w:abstractNum w:abstractNumId="62">
    <w:nsid w:val="72D47F99"/>
    <w:multiLevelType w:val="hybridMultilevel"/>
    <w:tmpl w:val="A69657DC"/>
    <w:lvl w:ilvl="0" w:tplc="DE2CF6B8">
      <w:start w:val="1"/>
      <w:numFmt w:val="decimal"/>
      <w:lvlText w:val="3.%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3752CBC"/>
    <w:multiLevelType w:val="hybridMultilevel"/>
    <w:tmpl w:val="AB543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76207FE3"/>
    <w:multiLevelType w:val="hybridMultilevel"/>
    <w:tmpl w:val="0F5A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E10928"/>
    <w:multiLevelType w:val="hybridMultilevel"/>
    <w:tmpl w:val="074C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0847B6"/>
    <w:multiLevelType w:val="hybridMultilevel"/>
    <w:tmpl w:val="91AAD152"/>
    <w:lvl w:ilvl="0" w:tplc="99B2BC12">
      <w:start w:val="1"/>
      <w:numFmt w:val="decimal"/>
      <w:lvlText w:val="9.%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AAE3F4F"/>
    <w:multiLevelType w:val="hybridMultilevel"/>
    <w:tmpl w:val="626C64E8"/>
    <w:lvl w:ilvl="0" w:tplc="BEC62A4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F84DA2"/>
    <w:multiLevelType w:val="multilevel"/>
    <w:tmpl w:val="41B41634"/>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20" w:hanging="720"/>
      </w:pPr>
    </w:lvl>
    <w:lvl w:ilvl="3">
      <w:start w:val="1"/>
      <w:numFmt w:val="decimal"/>
      <w:pStyle w:val="Heading4"/>
      <w:suff w:val="space"/>
      <w:lvlText w:val="%1.%2.%3.%4"/>
      <w:lvlJc w:val="left"/>
      <w:pPr>
        <w:ind w:left="864" w:hanging="864"/>
      </w:pPr>
    </w:lvl>
    <w:lvl w:ilvl="4">
      <w:start w:val="1"/>
      <w:numFmt w:val="decimal"/>
      <w:pStyle w:val="Heading5"/>
      <w:suff w:val="space"/>
      <w:lvlText w:val="%1.%2.%3.%4.%5"/>
      <w:lvlJc w:val="left"/>
      <w:pPr>
        <w:ind w:left="1008" w:hanging="1008"/>
      </w:pPr>
    </w:lvl>
    <w:lvl w:ilvl="5">
      <w:start w:val="1"/>
      <w:numFmt w:val="decimal"/>
      <w:pStyle w:val="Heading6"/>
      <w:suff w:val="space"/>
      <w:lvlText w:val="%1.%2.%3.%4.%5.%6"/>
      <w:lvlJc w:val="left"/>
      <w:pPr>
        <w:ind w:left="1152" w:hanging="1152"/>
      </w:pPr>
    </w:lvl>
    <w:lvl w:ilvl="6">
      <w:start w:val="1"/>
      <w:numFmt w:val="decimal"/>
      <w:pStyle w:val="Heading7"/>
      <w:suff w:val="space"/>
      <w:lvlText w:val="%1.%2.%3.%4.%5.%6.%7"/>
      <w:lvlJc w:val="left"/>
      <w:pPr>
        <w:ind w:left="1296" w:hanging="1296"/>
      </w:pPr>
    </w:lvl>
    <w:lvl w:ilvl="7">
      <w:start w:val="1"/>
      <w:numFmt w:val="decimal"/>
      <w:pStyle w:val="Heading8"/>
      <w:suff w:val="space"/>
      <w:lvlText w:val="%1.%2.%3.%4.%5.%6.%7.%8"/>
      <w:lvlJc w:val="left"/>
      <w:pPr>
        <w:ind w:left="1440" w:hanging="1440"/>
      </w:pPr>
    </w:lvl>
    <w:lvl w:ilvl="8">
      <w:start w:val="1"/>
      <w:numFmt w:val="decimal"/>
      <w:pStyle w:val="Heading9"/>
      <w:suff w:val="space"/>
      <w:lvlText w:val="%1.%2.%3.%4.%5.%6.%7.%8.%9"/>
      <w:lvlJc w:val="left"/>
      <w:pPr>
        <w:ind w:left="1584" w:hanging="1584"/>
      </w:pPr>
    </w:lvl>
  </w:abstractNum>
  <w:num w:numId="1">
    <w:abstractNumId w:val="61"/>
  </w:num>
  <w:num w:numId="2">
    <w:abstractNumId w:val="68"/>
  </w:num>
  <w:num w:numId="3">
    <w:abstractNumId w:val="37"/>
  </w:num>
  <w:num w:numId="4">
    <w:abstractNumId w:val="31"/>
  </w:num>
  <w:num w:numId="5">
    <w:abstractNumId w:val="4"/>
  </w:num>
  <w:num w:numId="6">
    <w:abstractNumId w:val="54"/>
  </w:num>
  <w:num w:numId="7">
    <w:abstractNumId w:val="28"/>
  </w:num>
  <w:num w:numId="8">
    <w:abstractNumId w:val="62"/>
  </w:num>
  <w:num w:numId="9">
    <w:abstractNumId w:val="11"/>
  </w:num>
  <w:num w:numId="10">
    <w:abstractNumId w:val="41"/>
  </w:num>
  <w:num w:numId="11">
    <w:abstractNumId w:val="36"/>
  </w:num>
  <w:num w:numId="12">
    <w:abstractNumId w:val="33"/>
  </w:num>
  <w:num w:numId="13">
    <w:abstractNumId w:val="42"/>
  </w:num>
  <w:num w:numId="14">
    <w:abstractNumId w:val="49"/>
  </w:num>
  <w:num w:numId="15">
    <w:abstractNumId w:val="34"/>
  </w:num>
  <w:num w:numId="16">
    <w:abstractNumId w:val="21"/>
  </w:num>
  <w:num w:numId="17">
    <w:abstractNumId w:val="55"/>
  </w:num>
  <w:num w:numId="18">
    <w:abstractNumId w:val="38"/>
  </w:num>
  <w:num w:numId="19">
    <w:abstractNumId w:val="60"/>
  </w:num>
  <w:num w:numId="20">
    <w:abstractNumId w:val="29"/>
  </w:num>
  <w:num w:numId="21">
    <w:abstractNumId w:val="58"/>
  </w:num>
  <w:num w:numId="22">
    <w:abstractNumId w:val="9"/>
  </w:num>
  <w:num w:numId="23">
    <w:abstractNumId w:val="13"/>
  </w:num>
  <w:num w:numId="24">
    <w:abstractNumId w:val="67"/>
  </w:num>
  <w:num w:numId="25">
    <w:abstractNumId w:val="24"/>
  </w:num>
  <w:num w:numId="26">
    <w:abstractNumId w:val="35"/>
  </w:num>
  <w:num w:numId="27">
    <w:abstractNumId w:val="59"/>
  </w:num>
  <w:num w:numId="28">
    <w:abstractNumId w:val="17"/>
  </w:num>
  <w:num w:numId="29">
    <w:abstractNumId w:val="18"/>
  </w:num>
  <w:num w:numId="30">
    <w:abstractNumId w:val="66"/>
  </w:num>
  <w:num w:numId="31">
    <w:abstractNumId w:val="16"/>
  </w:num>
  <w:num w:numId="32">
    <w:abstractNumId w:val="50"/>
  </w:num>
  <w:num w:numId="33">
    <w:abstractNumId w:val="53"/>
  </w:num>
  <w:num w:numId="34">
    <w:abstractNumId w:val="26"/>
  </w:num>
  <w:num w:numId="35">
    <w:abstractNumId w:val="23"/>
  </w:num>
  <w:num w:numId="36">
    <w:abstractNumId w:val="15"/>
  </w:num>
  <w:num w:numId="37">
    <w:abstractNumId w:val="22"/>
  </w:num>
  <w:num w:numId="38">
    <w:abstractNumId w:val="51"/>
  </w:num>
  <w:num w:numId="39">
    <w:abstractNumId w:val="10"/>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
  </w:num>
  <w:num w:numId="45">
    <w:abstractNumId w:val="32"/>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0"/>
  </w:num>
  <w:num w:numId="49">
    <w:abstractNumId w:val="8"/>
  </w:num>
  <w:num w:numId="50">
    <w:abstractNumId w:val="44"/>
  </w:num>
  <w:num w:numId="51">
    <w:abstractNumId w:val="25"/>
  </w:num>
  <w:num w:numId="52">
    <w:abstractNumId w:val="57"/>
  </w:num>
  <w:num w:numId="53">
    <w:abstractNumId w:val="20"/>
  </w:num>
  <w:num w:numId="54">
    <w:abstractNumId w:val="6"/>
  </w:num>
  <w:num w:numId="55">
    <w:abstractNumId w:val="65"/>
  </w:num>
  <w:num w:numId="56">
    <w:abstractNumId w:val="40"/>
  </w:num>
  <w:num w:numId="57">
    <w:abstractNumId w:val="43"/>
  </w:num>
  <w:num w:numId="58">
    <w:abstractNumId w:val="64"/>
  </w:num>
  <w:num w:numId="59">
    <w:abstractNumId w:val="1"/>
  </w:num>
  <w:num w:numId="60">
    <w:abstractNumId w:val="52"/>
  </w:num>
  <w:num w:numId="61">
    <w:abstractNumId w:val="5"/>
  </w:num>
  <w:num w:numId="62">
    <w:abstractNumId w:val="19"/>
  </w:num>
  <w:num w:numId="63">
    <w:abstractNumId w:val="39"/>
  </w:num>
  <w:num w:numId="64">
    <w:abstractNumId w:val="45"/>
  </w:num>
  <w:num w:numId="65">
    <w:abstractNumId w:val="48"/>
  </w:num>
  <w:num w:numId="66">
    <w:abstractNumId w:val="2"/>
  </w:num>
  <w:num w:numId="67">
    <w:abstractNumId w:val="12"/>
  </w:num>
  <w:num w:numId="68">
    <w:abstractNumId w:val="56"/>
  </w:num>
  <w:num w:numId="69">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activeWritingStyle w:appName="MSWord" w:lang="en-US" w:vendorID="64" w:dllVersion="131077" w:nlCheck="1" w:checkStyle="1"/>
  <w:activeWritingStyle w:appName="MSWord" w:lang="es-PA" w:vendorID="64" w:dllVersion="131078" w:nlCheck="1" w:checkStyle="1"/>
  <w:activeWritingStyle w:appName="MSWord" w:lang="es-CR" w:vendorID="64" w:dllVersion="131078" w:nlCheck="1" w:checkStyle="1"/>
  <w:activeWritingStyle w:appName="MSWord" w:lang="es-ES" w:vendorID="64" w:dllVersion="131078" w:nlCheck="1" w:checkStyle="1"/>
  <w:activeWritingStyle w:appName="MSWord" w:lang="en-US" w:vendorID="8" w:dllVersion="513" w:checkStyle="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revisionView w:markup="0"/>
  <w:doNotTrackFormatting/>
  <w:defaultTabStop w:val="360"/>
  <w:hyphenationZone w:val="425"/>
  <w:evenAndOddHeaders/>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36"/>
    <w:rsid w:val="000006BC"/>
    <w:rsid w:val="0000116F"/>
    <w:rsid w:val="000012A3"/>
    <w:rsid w:val="00001C89"/>
    <w:rsid w:val="00002142"/>
    <w:rsid w:val="00002397"/>
    <w:rsid w:val="000024B2"/>
    <w:rsid w:val="00002B40"/>
    <w:rsid w:val="000051E1"/>
    <w:rsid w:val="000057F9"/>
    <w:rsid w:val="00005DDB"/>
    <w:rsid w:val="00006830"/>
    <w:rsid w:val="00011A42"/>
    <w:rsid w:val="00011DCE"/>
    <w:rsid w:val="00011E5E"/>
    <w:rsid w:val="000120B1"/>
    <w:rsid w:val="000120C8"/>
    <w:rsid w:val="0001310F"/>
    <w:rsid w:val="00013222"/>
    <w:rsid w:val="0001322C"/>
    <w:rsid w:val="00013A28"/>
    <w:rsid w:val="00013DDF"/>
    <w:rsid w:val="0001494F"/>
    <w:rsid w:val="00014BB6"/>
    <w:rsid w:val="000152BA"/>
    <w:rsid w:val="000153AD"/>
    <w:rsid w:val="000162D3"/>
    <w:rsid w:val="000164AA"/>
    <w:rsid w:val="00020067"/>
    <w:rsid w:val="000208DE"/>
    <w:rsid w:val="00021C43"/>
    <w:rsid w:val="000234C1"/>
    <w:rsid w:val="00023BA0"/>
    <w:rsid w:val="000252DF"/>
    <w:rsid w:val="00026BB6"/>
    <w:rsid w:val="00030CCE"/>
    <w:rsid w:val="0003168E"/>
    <w:rsid w:val="000321CC"/>
    <w:rsid w:val="00032AC0"/>
    <w:rsid w:val="0003341D"/>
    <w:rsid w:val="00036364"/>
    <w:rsid w:val="000363F0"/>
    <w:rsid w:val="00036533"/>
    <w:rsid w:val="000369BD"/>
    <w:rsid w:val="000404B7"/>
    <w:rsid w:val="00040523"/>
    <w:rsid w:val="00041BDB"/>
    <w:rsid w:val="0004253F"/>
    <w:rsid w:val="000426C1"/>
    <w:rsid w:val="00043472"/>
    <w:rsid w:val="0004356D"/>
    <w:rsid w:val="00043ED7"/>
    <w:rsid w:val="000446E0"/>
    <w:rsid w:val="0004494F"/>
    <w:rsid w:val="00044F77"/>
    <w:rsid w:val="000454FA"/>
    <w:rsid w:val="000465F8"/>
    <w:rsid w:val="000511DC"/>
    <w:rsid w:val="00051424"/>
    <w:rsid w:val="00051A9B"/>
    <w:rsid w:val="0005354A"/>
    <w:rsid w:val="000540C1"/>
    <w:rsid w:val="00054D38"/>
    <w:rsid w:val="00054D4A"/>
    <w:rsid w:val="0005503C"/>
    <w:rsid w:val="0005538F"/>
    <w:rsid w:val="0005604D"/>
    <w:rsid w:val="00057579"/>
    <w:rsid w:val="0006174B"/>
    <w:rsid w:val="000618DA"/>
    <w:rsid w:val="00062320"/>
    <w:rsid w:val="00062F8E"/>
    <w:rsid w:val="00063B22"/>
    <w:rsid w:val="00063FF4"/>
    <w:rsid w:val="00064E61"/>
    <w:rsid w:val="000652B4"/>
    <w:rsid w:val="0006601F"/>
    <w:rsid w:val="000671C9"/>
    <w:rsid w:val="00070834"/>
    <w:rsid w:val="00070C94"/>
    <w:rsid w:val="0007293E"/>
    <w:rsid w:val="00074A82"/>
    <w:rsid w:val="00074DBC"/>
    <w:rsid w:val="00075D50"/>
    <w:rsid w:val="00076F9D"/>
    <w:rsid w:val="00080180"/>
    <w:rsid w:val="00080293"/>
    <w:rsid w:val="00082B9B"/>
    <w:rsid w:val="00085E1D"/>
    <w:rsid w:val="00085F3A"/>
    <w:rsid w:val="00086837"/>
    <w:rsid w:val="00086DE2"/>
    <w:rsid w:val="000870EB"/>
    <w:rsid w:val="00087914"/>
    <w:rsid w:val="00090080"/>
    <w:rsid w:val="000905DA"/>
    <w:rsid w:val="00090BAB"/>
    <w:rsid w:val="000913CF"/>
    <w:rsid w:val="00091519"/>
    <w:rsid w:val="000919E4"/>
    <w:rsid w:val="00091A8A"/>
    <w:rsid w:val="000938B8"/>
    <w:rsid w:val="00094D50"/>
    <w:rsid w:val="0009510B"/>
    <w:rsid w:val="00095F59"/>
    <w:rsid w:val="00097535"/>
    <w:rsid w:val="00097D65"/>
    <w:rsid w:val="000A110B"/>
    <w:rsid w:val="000A16FD"/>
    <w:rsid w:val="000A206E"/>
    <w:rsid w:val="000A33FD"/>
    <w:rsid w:val="000A3FC1"/>
    <w:rsid w:val="000A4491"/>
    <w:rsid w:val="000A6753"/>
    <w:rsid w:val="000B08C9"/>
    <w:rsid w:val="000B23AC"/>
    <w:rsid w:val="000B246C"/>
    <w:rsid w:val="000B2F71"/>
    <w:rsid w:val="000B4E14"/>
    <w:rsid w:val="000B568D"/>
    <w:rsid w:val="000B580F"/>
    <w:rsid w:val="000B5BCE"/>
    <w:rsid w:val="000B6135"/>
    <w:rsid w:val="000B6F21"/>
    <w:rsid w:val="000B771A"/>
    <w:rsid w:val="000B7F8E"/>
    <w:rsid w:val="000C2108"/>
    <w:rsid w:val="000C24BF"/>
    <w:rsid w:val="000C4F58"/>
    <w:rsid w:val="000C73E5"/>
    <w:rsid w:val="000C76BA"/>
    <w:rsid w:val="000C7E33"/>
    <w:rsid w:val="000D10A5"/>
    <w:rsid w:val="000D27E1"/>
    <w:rsid w:val="000D2E40"/>
    <w:rsid w:val="000D3C26"/>
    <w:rsid w:val="000D6B4E"/>
    <w:rsid w:val="000D6C51"/>
    <w:rsid w:val="000D6F2B"/>
    <w:rsid w:val="000D7365"/>
    <w:rsid w:val="000D7E96"/>
    <w:rsid w:val="000E05BD"/>
    <w:rsid w:val="000E169D"/>
    <w:rsid w:val="000E517C"/>
    <w:rsid w:val="000E5A6E"/>
    <w:rsid w:val="000E631B"/>
    <w:rsid w:val="000E67E0"/>
    <w:rsid w:val="000F1E4D"/>
    <w:rsid w:val="000F300B"/>
    <w:rsid w:val="000F35E3"/>
    <w:rsid w:val="000F3B5E"/>
    <w:rsid w:val="000F4023"/>
    <w:rsid w:val="000F42B1"/>
    <w:rsid w:val="000F568D"/>
    <w:rsid w:val="000F5C07"/>
    <w:rsid w:val="000F7255"/>
    <w:rsid w:val="000F7814"/>
    <w:rsid w:val="000F79EB"/>
    <w:rsid w:val="00100871"/>
    <w:rsid w:val="00100C73"/>
    <w:rsid w:val="00102143"/>
    <w:rsid w:val="001043EE"/>
    <w:rsid w:val="001052A7"/>
    <w:rsid w:val="00107881"/>
    <w:rsid w:val="00111EBD"/>
    <w:rsid w:val="00112F60"/>
    <w:rsid w:val="001146C8"/>
    <w:rsid w:val="0011594C"/>
    <w:rsid w:val="00116889"/>
    <w:rsid w:val="0011795A"/>
    <w:rsid w:val="001179C1"/>
    <w:rsid w:val="00121484"/>
    <w:rsid w:val="00121AFC"/>
    <w:rsid w:val="00122A83"/>
    <w:rsid w:val="00123BD5"/>
    <w:rsid w:val="00125A79"/>
    <w:rsid w:val="00131D6D"/>
    <w:rsid w:val="00133470"/>
    <w:rsid w:val="00134746"/>
    <w:rsid w:val="00135C8D"/>
    <w:rsid w:val="00137844"/>
    <w:rsid w:val="00137D66"/>
    <w:rsid w:val="00140415"/>
    <w:rsid w:val="00140C26"/>
    <w:rsid w:val="00141D3B"/>
    <w:rsid w:val="00142962"/>
    <w:rsid w:val="00142B37"/>
    <w:rsid w:val="00143EF0"/>
    <w:rsid w:val="0014457C"/>
    <w:rsid w:val="001447D2"/>
    <w:rsid w:val="0014611E"/>
    <w:rsid w:val="00146590"/>
    <w:rsid w:val="0014690D"/>
    <w:rsid w:val="00150B0C"/>
    <w:rsid w:val="00151A5B"/>
    <w:rsid w:val="00152032"/>
    <w:rsid w:val="00152321"/>
    <w:rsid w:val="0015256B"/>
    <w:rsid w:val="00153AAC"/>
    <w:rsid w:val="00154C75"/>
    <w:rsid w:val="00155633"/>
    <w:rsid w:val="00156FBC"/>
    <w:rsid w:val="001572F7"/>
    <w:rsid w:val="0016065E"/>
    <w:rsid w:val="00161AC6"/>
    <w:rsid w:val="0016224C"/>
    <w:rsid w:val="00162F6A"/>
    <w:rsid w:val="0016579B"/>
    <w:rsid w:val="001659FF"/>
    <w:rsid w:val="0016624C"/>
    <w:rsid w:val="00166654"/>
    <w:rsid w:val="00171819"/>
    <w:rsid w:val="0017384F"/>
    <w:rsid w:val="00174025"/>
    <w:rsid w:val="00175C98"/>
    <w:rsid w:val="001767B0"/>
    <w:rsid w:val="0017789F"/>
    <w:rsid w:val="00180268"/>
    <w:rsid w:val="0018035F"/>
    <w:rsid w:val="001807BF"/>
    <w:rsid w:val="00183A55"/>
    <w:rsid w:val="001860D6"/>
    <w:rsid w:val="00187466"/>
    <w:rsid w:val="0019294F"/>
    <w:rsid w:val="0019355A"/>
    <w:rsid w:val="00193E68"/>
    <w:rsid w:val="0019547D"/>
    <w:rsid w:val="00195F6E"/>
    <w:rsid w:val="00197207"/>
    <w:rsid w:val="0019799F"/>
    <w:rsid w:val="00197B9C"/>
    <w:rsid w:val="001A0141"/>
    <w:rsid w:val="001A03E8"/>
    <w:rsid w:val="001A0CFE"/>
    <w:rsid w:val="001A2160"/>
    <w:rsid w:val="001A5819"/>
    <w:rsid w:val="001A6DA2"/>
    <w:rsid w:val="001A7EBD"/>
    <w:rsid w:val="001B0D4E"/>
    <w:rsid w:val="001B1308"/>
    <w:rsid w:val="001B1633"/>
    <w:rsid w:val="001B1832"/>
    <w:rsid w:val="001B1C32"/>
    <w:rsid w:val="001B317D"/>
    <w:rsid w:val="001B3384"/>
    <w:rsid w:val="001B3539"/>
    <w:rsid w:val="001B56B6"/>
    <w:rsid w:val="001B59B1"/>
    <w:rsid w:val="001B68EE"/>
    <w:rsid w:val="001B6BA4"/>
    <w:rsid w:val="001B7294"/>
    <w:rsid w:val="001B787C"/>
    <w:rsid w:val="001C1554"/>
    <w:rsid w:val="001C48A4"/>
    <w:rsid w:val="001C636C"/>
    <w:rsid w:val="001C7823"/>
    <w:rsid w:val="001D0EDF"/>
    <w:rsid w:val="001D270A"/>
    <w:rsid w:val="001D3C56"/>
    <w:rsid w:val="001D3D79"/>
    <w:rsid w:val="001D4ED4"/>
    <w:rsid w:val="001D57BF"/>
    <w:rsid w:val="001D5D2E"/>
    <w:rsid w:val="001D71B2"/>
    <w:rsid w:val="001D7EAF"/>
    <w:rsid w:val="001E07E3"/>
    <w:rsid w:val="001E0C85"/>
    <w:rsid w:val="001E104D"/>
    <w:rsid w:val="001E2AED"/>
    <w:rsid w:val="001E34E9"/>
    <w:rsid w:val="001E451D"/>
    <w:rsid w:val="001E4E68"/>
    <w:rsid w:val="001E5104"/>
    <w:rsid w:val="001E7441"/>
    <w:rsid w:val="001E76A8"/>
    <w:rsid w:val="001E7836"/>
    <w:rsid w:val="001E7C4F"/>
    <w:rsid w:val="001E7E11"/>
    <w:rsid w:val="001F0A14"/>
    <w:rsid w:val="001F0B1C"/>
    <w:rsid w:val="001F2014"/>
    <w:rsid w:val="001F241E"/>
    <w:rsid w:val="001F2833"/>
    <w:rsid w:val="001F3701"/>
    <w:rsid w:val="001F4C9A"/>
    <w:rsid w:val="001F5283"/>
    <w:rsid w:val="001F5555"/>
    <w:rsid w:val="001F768D"/>
    <w:rsid w:val="001F7B65"/>
    <w:rsid w:val="00202409"/>
    <w:rsid w:val="00202465"/>
    <w:rsid w:val="00202FAA"/>
    <w:rsid w:val="00203142"/>
    <w:rsid w:val="002032A2"/>
    <w:rsid w:val="00203640"/>
    <w:rsid w:val="00205393"/>
    <w:rsid w:val="002065AF"/>
    <w:rsid w:val="00211440"/>
    <w:rsid w:val="0021201D"/>
    <w:rsid w:val="00212DA7"/>
    <w:rsid w:val="00212E1F"/>
    <w:rsid w:val="00214282"/>
    <w:rsid w:val="00214663"/>
    <w:rsid w:val="00214977"/>
    <w:rsid w:val="0021564B"/>
    <w:rsid w:val="002158F0"/>
    <w:rsid w:val="00215DFB"/>
    <w:rsid w:val="002169EC"/>
    <w:rsid w:val="00216F54"/>
    <w:rsid w:val="00217685"/>
    <w:rsid w:val="002204DC"/>
    <w:rsid w:val="00221C9C"/>
    <w:rsid w:val="002236D7"/>
    <w:rsid w:val="00230ACB"/>
    <w:rsid w:val="002316A0"/>
    <w:rsid w:val="00232347"/>
    <w:rsid w:val="00233859"/>
    <w:rsid w:val="0023470F"/>
    <w:rsid w:val="002356ED"/>
    <w:rsid w:val="00236231"/>
    <w:rsid w:val="00236336"/>
    <w:rsid w:val="00236423"/>
    <w:rsid w:val="00241134"/>
    <w:rsid w:val="00241A20"/>
    <w:rsid w:val="002438A2"/>
    <w:rsid w:val="0024519F"/>
    <w:rsid w:val="00245D38"/>
    <w:rsid w:val="00246318"/>
    <w:rsid w:val="00246591"/>
    <w:rsid w:val="00246621"/>
    <w:rsid w:val="00252659"/>
    <w:rsid w:val="002529B6"/>
    <w:rsid w:val="002546AD"/>
    <w:rsid w:val="002549F3"/>
    <w:rsid w:val="00261028"/>
    <w:rsid w:val="00261583"/>
    <w:rsid w:val="002615C7"/>
    <w:rsid w:val="00261AD3"/>
    <w:rsid w:val="00262A46"/>
    <w:rsid w:val="002656B8"/>
    <w:rsid w:val="002663C9"/>
    <w:rsid w:val="00266AE1"/>
    <w:rsid w:val="00267CB9"/>
    <w:rsid w:val="00272B08"/>
    <w:rsid w:val="002754DB"/>
    <w:rsid w:val="00275E00"/>
    <w:rsid w:val="0027705F"/>
    <w:rsid w:val="002771CD"/>
    <w:rsid w:val="00277E31"/>
    <w:rsid w:val="002808B7"/>
    <w:rsid w:val="00281043"/>
    <w:rsid w:val="00281300"/>
    <w:rsid w:val="002834C4"/>
    <w:rsid w:val="002843E2"/>
    <w:rsid w:val="00284C9C"/>
    <w:rsid w:val="00286AF9"/>
    <w:rsid w:val="002872BD"/>
    <w:rsid w:val="00290AD5"/>
    <w:rsid w:val="00294915"/>
    <w:rsid w:val="00295BA5"/>
    <w:rsid w:val="00296D48"/>
    <w:rsid w:val="002A021B"/>
    <w:rsid w:val="002A0E3A"/>
    <w:rsid w:val="002A28CD"/>
    <w:rsid w:val="002A302C"/>
    <w:rsid w:val="002A39F1"/>
    <w:rsid w:val="002A419C"/>
    <w:rsid w:val="002A45DE"/>
    <w:rsid w:val="002A6D7D"/>
    <w:rsid w:val="002A7FE5"/>
    <w:rsid w:val="002B15F1"/>
    <w:rsid w:val="002B44DC"/>
    <w:rsid w:val="002B50A8"/>
    <w:rsid w:val="002B6E6F"/>
    <w:rsid w:val="002C01FA"/>
    <w:rsid w:val="002C1F84"/>
    <w:rsid w:val="002C30AE"/>
    <w:rsid w:val="002C372A"/>
    <w:rsid w:val="002C3D89"/>
    <w:rsid w:val="002C3E66"/>
    <w:rsid w:val="002C5267"/>
    <w:rsid w:val="002C52CA"/>
    <w:rsid w:val="002C57C6"/>
    <w:rsid w:val="002C5ABC"/>
    <w:rsid w:val="002C66C9"/>
    <w:rsid w:val="002C7ECB"/>
    <w:rsid w:val="002D0775"/>
    <w:rsid w:val="002D1F30"/>
    <w:rsid w:val="002D47EB"/>
    <w:rsid w:val="002D58A3"/>
    <w:rsid w:val="002D59D3"/>
    <w:rsid w:val="002D6A0F"/>
    <w:rsid w:val="002D7FF6"/>
    <w:rsid w:val="002E054A"/>
    <w:rsid w:val="002E05F3"/>
    <w:rsid w:val="002E288C"/>
    <w:rsid w:val="002E2D3F"/>
    <w:rsid w:val="002E30AB"/>
    <w:rsid w:val="002E5AB2"/>
    <w:rsid w:val="002E687F"/>
    <w:rsid w:val="002E704C"/>
    <w:rsid w:val="002E77DB"/>
    <w:rsid w:val="002E7873"/>
    <w:rsid w:val="002F0052"/>
    <w:rsid w:val="002F067D"/>
    <w:rsid w:val="002F0B67"/>
    <w:rsid w:val="002F1FCB"/>
    <w:rsid w:val="002F34A1"/>
    <w:rsid w:val="002F4AB7"/>
    <w:rsid w:val="002F6A90"/>
    <w:rsid w:val="00300A61"/>
    <w:rsid w:val="0030218E"/>
    <w:rsid w:val="00302333"/>
    <w:rsid w:val="00303143"/>
    <w:rsid w:val="00307BEB"/>
    <w:rsid w:val="0031237A"/>
    <w:rsid w:val="0031339B"/>
    <w:rsid w:val="00315ACD"/>
    <w:rsid w:val="00316BCE"/>
    <w:rsid w:val="003172CF"/>
    <w:rsid w:val="00317A61"/>
    <w:rsid w:val="003206F8"/>
    <w:rsid w:val="003208AE"/>
    <w:rsid w:val="00321A7B"/>
    <w:rsid w:val="003224F2"/>
    <w:rsid w:val="0032429D"/>
    <w:rsid w:val="00326318"/>
    <w:rsid w:val="0033196E"/>
    <w:rsid w:val="00333A1F"/>
    <w:rsid w:val="0033405A"/>
    <w:rsid w:val="0033446C"/>
    <w:rsid w:val="00334AB3"/>
    <w:rsid w:val="00335E62"/>
    <w:rsid w:val="0033760F"/>
    <w:rsid w:val="00337EA4"/>
    <w:rsid w:val="003401E2"/>
    <w:rsid w:val="00341F84"/>
    <w:rsid w:val="00343EB3"/>
    <w:rsid w:val="0034478E"/>
    <w:rsid w:val="003458D3"/>
    <w:rsid w:val="003463F5"/>
    <w:rsid w:val="00346721"/>
    <w:rsid w:val="00347049"/>
    <w:rsid w:val="0035189E"/>
    <w:rsid w:val="00351E1F"/>
    <w:rsid w:val="00351FEE"/>
    <w:rsid w:val="00354521"/>
    <w:rsid w:val="0035588E"/>
    <w:rsid w:val="00355E1B"/>
    <w:rsid w:val="00355F81"/>
    <w:rsid w:val="003575C8"/>
    <w:rsid w:val="00360BEF"/>
    <w:rsid w:val="00363BCB"/>
    <w:rsid w:val="00364523"/>
    <w:rsid w:val="00364634"/>
    <w:rsid w:val="00364B66"/>
    <w:rsid w:val="003653A1"/>
    <w:rsid w:val="00370D0A"/>
    <w:rsid w:val="003711DE"/>
    <w:rsid w:val="00372220"/>
    <w:rsid w:val="00372A8A"/>
    <w:rsid w:val="00372BE4"/>
    <w:rsid w:val="0037393F"/>
    <w:rsid w:val="003741A0"/>
    <w:rsid w:val="00374ACF"/>
    <w:rsid w:val="0037633B"/>
    <w:rsid w:val="00376871"/>
    <w:rsid w:val="00380279"/>
    <w:rsid w:val="00380366"/>
    <w:rsid w:val="00380F01"/>
    <w:rsid w:val="003811DF"/>
    <w:rsid w:val="00381814"/>
    <w:rsid w:val="00381D12"/>
    <w:rsid w:val="00381DEF"/>
    <w:rsid w:val="0038566B"/>
    <w:rsid w:val="00385C0C"/>
    <w:rsid w:val="003877C1"/>
    <w:rsid w:val="00390646"/>
    <w:rsid w:val="00390DE6"/>
    <w:rsid w:val="00391831"/>
    <w:rsid w:val="0039227D"/>
    <w:rsid w:val="00392F7C"/>
    <w:rsid w:val="0039309D"/>
    <w:rsid w:val="00393472"/>
    <w:rsid w:val="00394639"/>
    <w:rsid w:val="003948E0"/>
    <w:rsid w:val="00394AD5"/>
    <w:rsid w:val="00395E89"/>
    <w:rsid w:val="00395F56"/>
    <w:rsid w:val="0039668E"/>
    <w:rsid w:val="00396A27"/>
    <w:rsid w:val="00397134"/>
    <w:rsid w:val="003A0E53"/>
    <w:rsid w:val="003A2202"/>
    <w:rsid w:val="003A44E0"/>
    <w:rsid w:val="003A51CD"/>
    <w:rsid w:val="003A56F5"/>
    <w:rsid w:val="003A687B"/>
    <w:rsid w:val="003A77E7"/>
    <w:rsid w:val="003A79FB"/>
    <w:rsid w:val="003B021D"/>
    <w:rsid w:val="003B04B4"/>
    <w:rsid w:val="003B07AC"/>
    <w:rsid w:val="003B2257"/>
    <w:rsid w:val="003B43B3"/>
    <w:rsid w:val="003B4AAE"/>
    <w:rsid w:val="003B4C38"/>
    <w:rsid w:val="003B5534"/>
    <w:rsid w:val="003B5EB2"/>
    <w:rsid w:val="003B6051"/>
    <w:rsid w:val="003B6441"/>
    <w:rsid w:val="003B685A"/>
    <w:rsid w:val="003B7A78"/>
    <w:rsid w:val="003C05A1"/>
    <w:rsid w:val="003C0EFF"/>
    <w:rsid w:val="003C1918"/>
    <w:rsid w:val="003C263F"/>
    <w:rsid w:val="003C320E"/>
    <w:rsid w:val="003C4FB7"/>
    <w:rsid w:val="003C6EE9"/>
    <w:rsid w:val="003D17E4"/>
    <w:rsid w:val="003D2246"/>
    <w:rsid w:val="003D2303"/>
    <w:rsid w:val="003D2D0D"/>
    <w:rsid w:val="003D343B"/>
    <w:rsid w:val="003D3ADF"/>
    <w:rsid w:val="003E1A12"/>
    <w:rsid w:val="003E318A"/>
    <w:rsid w:val="003E45B1"/>
    <w:rsid w:val="003E5348"/>
    <w:rsid w:val="003E652A"/>
    <w:rsid w:val="003E6660"/>
    <w:rsid w:val="003E7653"/>
    <w:rsid w:val="003E784D"/>
    <w:rsid w:val="003F06BA"/>
    <w:rsid w:val="003F0F12"/>
    <w:rsid w:val="003F0FEA"/>
    <w:rsid w:val="003F0FEF"/>
    <w:rsid w:val="003F2626"/>
    <w:rsid w:val="003F3B41"/>
    <w:rsid w:val="004005D4"/>
    <w:rsid w:val="00401332"/>
    <w:rsid w:val="00402C19"/>
    <w:rsid w:val="004064F6"/>
    <w:rsid w:val="00407A27"/>
    <w:rsid w:val="00410047"/>
    <w:rsid w:val="00410C34"/>
    <w:rsid w:val="00413B30"/>
    <w:rsid w:val="00413CA9"/>
    <w:rsid w:val="00413E24"/>
    <w:rsid w:val="00417FA0"/>
    <w:rsid w:val="00417FDA"/>
    <w:rsid w:val="00420E4B"/>
    <w:rsid w:val="0042134A"/>
    <w:rsid w:val="0042241B"/>
    <w:rsid w:val="0042474B"/>
    <w:rsid w:val="0042766A"/>
    <w:rsid w:val="00431B41"/>
    <w:rsid w:val="004339D2"/>
    <w:rsid w:val="00433E42"/>
    <w:rsid w:val="0043473E"/>
    <w:rsid w:val="00434880"/>
    <w:rsid w:val="004349D9"/>
    <w:rsid w:val="0043599A"/>
    <w:rsid w:val="004365B3"/>
    <w:rsid w:val="004366D5"/>
    <w:rsid w:val="0043679D"/>
    <w:rsid w:val="00437ACA"/>
    <w:rsid w:val="0044047D"/>
    <w:rsid w:val="004412B9"/>
    <w:rsid w:val="004423D3"/>
    <w:rsid w:val="00442E76"/>
    <w:rsid w:val="00444D2A"/>
    <w:rsid w:val="00444FEB"/>
    <w:rsid w:val="00445E7E"/>
    <w:rsid w:val="00446700"/>
    <w:rsid w:val="004476CB"/>
    <w:rsid w:val="0044776F"/>
    <w:rsid w:val="00447DED"/>
    <w:rsid w:val="00447E70"/>
    <w:rsid w:val="00453A0D"/>
    <w:rsid w:val="00453CE9"/>
    <w:rsid w:val="00455C81"/>
    <w:rsid w:val="004569D2"/>
    <w:rsid w:val="00456B2B"/>
    <w:rsid w:val="004573BB"/>
    <w:rsid w:val="0045764D"/>
    <w:rsid w:val="004619AA"/>
    <w:rsid w:val="00462C22"/>
    <w:rsid w:val="00462E08"/>
    <w:rsid w:val="00463A87"/>
    <w:rsid w:val="00463D70"/>
    <w:rsid w:val="004640B1"/>
    <w:rsid w:val="004642DD"/>
    <w:rsid w:val="0046581C"/>
    <w:rsid w:val="004660AC"/>
    <w:rsid w:val="004665C9"/>
    <w:rsid w:val="0046710C"/>
    <w:rsid w:val="004672A0"/>
    <w:rsid w:val="00472277"/>
    <w:rsid w:val="004728F8"/>
    <w:rsid w:val="00472B28"/>
    <w:rsid w:val="004738D7"/>
    <w:rsid w:val="00476C85"/>
    <w:rsid w:val="004776D8"/>
    <w:rsid w:val="00480084"/>
    <w:rsid w:val="00480B79"/>
    <w:rsid w:val="0048246E"/>
    <w:rsid w:val="004833A0"/>
    <w:rsid w:val="00484EF1"/>
    <w:rsid w:val="0048542D"/>
    <w:rsid w:val="00486A6F"/>
    <w:rsid w:val="00486E8A"/>
    <w:rsid w:val="00487240"/>
    <w:rsid w:val="0048793E"/>
    <w:rsid w:val="004900A2"/>
    <w:rsid w:val="0049057E"/>
    <w:rsid w:val="0049376F"/>
    <w:rsid w:val="0049653E"/>
    <w:rsid w:val="00497C51"/>
    <w:rsid w:val="00497DFB"/>
    <w:rsid w:val="004A0EC8"/>
    <w:rsid w:val="004A1173"/>
    <w:rsid w:val="004A1231"/>
    <w:rsid w:val="004A2F40"/>
    <w:rsid w:val="004A40D1"/>
    <w:rsid w:val="004B005E"/>
    <w:rsid w:val="004B006F"/>
    <w:rsid w:val="004B0746"/>
    <w:rsid w:val="004B2550"/>
    <w:rsid w:val="004B2E44"/>
    <w:rsid w:val="004B356E"/>
    <w:rsid w:val="004B408E"/>
    <w:rsid w:val="004B4B31"/>
    <w:rsid w:val="004B67ED"/>
    <w:rsid w:val="004B6D94"/>
    <w:rsid w:val="004B7111"/>
    <w:rsid w:val="004B7641"/>
    <w:rsid w:val="004C023F"/>
    <w:rsid w:val="004C079C"/>
    <w:rsid w:val="004C096F"/>
    <w:rsid w:val="004C4A11"/>
    <w:rsid w:val="004C5325"/>
    <w:rsid w:val="004C53FE"/>
    <w:rsid w:val="004C6FDF"/>
    <w:rsid w:val="004C79EC"/>
    <w:rsid w:val="004C7B96"/>
    <w:rsid w:val="004D0306"/>
    <w:rsid w:val="004D0FDD"/>
    <w:rsid w:val="004D3BD8"/>
    <w:rsid w:val="004D5B08"/>
    <w:rsid w:val="004D5C3B"/>
    <w:rsid w:val="004D64FD"/>
    <w:rsid w:val="004E02FE"/>
    <w:rsid w:val="004E107E"/>
    <w:rsid w:val="004E222A"/>
    <w:rsid w:val="004E559D"/>
    <w:rsid w:val="004E6572"/>
    <w:rsid w:val="004E6E47"/>
    <w:rsid w:val="004F0587"/>
    <w:rsid w:val="004F1213"/>
    <w:rsid w:val="004F1E8D"/>
    <w:rsid w:val="004F4151"/>
    <w:rsid w:val="004F42D2"/>
    <w:rsid w:val="004F4AB7"/>
    <w:rsid w:val="004F4F8C"/>
    <w:rsid w:val="004F60A8"/>
    <w:rsid w:val="004F6CA0"/>
    <w:rsid w:val="00500BA5"/>
    <w:rsid w:val="0050179B"/>
    <w:rsid w:val="00501D5F"/>
    <w:rsid w:val="00502BDF"/>
    <w:rsid w:val="005032B4"/>
    <w:rsid w:val="00505258"/>
    <w:rsid w:val="00505F27"/>
    <w:rsid w:val="00513F20"/>
    <w:rsid w:val="0051468F"/>
    <w:rsid w:val="00515128"/>
    <w:rsid w:val="00515AC7"/>
    <w:rsid w:val="005176E4"/>
    <w:rsid w:val="005179E3"/>
    <w:rsid w:val="00520A5D"/>
    <w:rsid w:val="00520B66"/>
    <w:rsid w:val="00521125"/>
    <w:rsid w:val="005220A9"/>
    <w:rsid w:val="00522FA2"/>
    <w:rsid w:val="005231CC"/>
    <w:rsid w:val="00524359"/>
    <w:rsid w:val="00524C67"/>
    <w:rsid w:val="00526375"/>
    <w:rsid w:val="005268F2"/>
    <w:rsid w:val="00527E8D"/>
    <w:rsid w:val="00530531"/>
    <w:rsid w:val="00530EBD"/>
    <w:rsid w:val="005315B5"/>
    <w:rsid w:val="0053181D"/>
    <w:rsid w:val="0053350E"/>
    <w:rsid w:val="00533609"/>
    <w:rsid w:val="0054070E"/>
    <w:rsid w:val="005415E0"/>
    <w:rsid w:val="00542C6E"/>
    <w:rsid w:val="00543980"/>
    <w:rsid w:val="005443EF"/>
    <w:rsid w:val="0054455C"/>
    <w:rsid w:val="005446F8"/>
    <w:rsid w:val="00544916"/>
    <w:rsid w:val="00544A83"/>
    <w:rsid w:val="00544D1B"/>
    <w:rsid w:val="00545418"/>
    <w:rsid w:val="0054596F"/>
    <w:rsid w:val="00546397"/>
    <w:rsid w:val="00547B9D"/>
    <w:rsid w:val="00547FA8"/>
    <w:rsid w:val="00547FE2"/>
    <w:rsid w:val="00550A62"/>
    <w:rsid w:val="005515B6"/>
    <w:rsid w:val="00551B33"/>
    <w:rsid w:val="00552261"/>
    <w:rsid w:val="00552311"/>
    <w:rsid w:val="00554E40"/>
    <w:rsid w:val="00556DF8"/>
    <w:rsid w:val="00556F98"/>
    <w:rsid w:val="00557176"/>
    <w:rsid w:val="00560490"/>
    <w:rsid w:val="0056066C"/>
    <w:rsid w:val="005619D7"/>
    <w:rsid w:val="00562DE9"/>
    <w:rsid w:val="00563161"/>
    <w:rsid w:val="00564B0D"/>
    <w:rsid w:val="00564E1E"/>
    <w:rsid w:val="0056560F"/>
    <w:rsid w:val="0056631D"/>
    <w:rsid w:val="0056642F"/>
    <w:rsid w:val="00571385"/>
    <w:rsid w:val="00572959"/>
    <w:rsid w:val="00573583"/>
    <w:rsid w:val="0057372C"/>
    <w:rsid w:val="00574966"/>
    <w:rsid w:val="00574A39"/>
    <w:rsid w:val="00575732"/>
    <w:rsid w:val="005761F1"/>
    <w:rsid w:val="00576986"/>
    <w:rsid w:val="00580CC6"/>
    <w:rsid w:val="005823DD"/>
    <w:rsid w:val="00582714"/>
    <w:rsid w:val="00582908"/>
    <w:rsid w:val="00584513"/>
    <w:rsid w:val="00584F2E"/>
    <w:rsid w:val="005875BF"/>
    <w:rsid w:val="005905E1"/>
    <w:rsid w:val="00591888"/>
    <w:rsid w:val="00593AB0"/>
    <w:rsid w:val="00595F50"/>
    <w:rsid w:val="00595F9D"/>
    <w:rsid w:val="00596003"/>
    <w:rsid w:val="0059631C"/>
    <w:rsid w:val="00596FD6"/>
    <w:rsid w:val="00597A9C"/>
    <w:rsid w:val="005A065B"/>
    <w:rsid w:val="005A081D"/>
    <w:rsid w:val="005A1498"/>
    <w:rsid w:val="005A1787"/>
    <w:rsid w:val="005A1EF2"/>
    <w:rsid w:val="005A2216"/>
    <w:rsid w:val="005A2370"/>
    <w:rsid w:val="005A4291"/>
    <w:rsid w:val="005A6BEA"/>
    <w:rsid w:val="005A7148"/>
    <w:rsid w:val="005A74A3"/>
    <w:rsid w:val="005A753A"/>
    <w:rsid w:val="005A7839"/>
    <w:rsid w:val="005B08D4"/>
    <w:rsid w:val="005B08DC"/>
    <w:rsid w:val="005B1052"/>
    <w:rsid w:val="005B108C"/>
    <w:rsid w:val="005B1260"/>
    <w:rsid w:val="005B20E7"/>
    <w:rsid w:val="005B2785"/>
    <w:rsid w:val="005B2DF9"/>
    <w:rsid w:val="005B3D65"/>
    <w:rsid w:val="005B431C"/>
    <w:rsid w:val="005B5264"/>
    <w:rsid w:val="005B6247"/>
    <w:rsid w:val="005C0208"/>
    <w:rsid w:val="005C0389"/>
    <w:rsid w:val="005C1B0B"/>
    <w:rsid w:val="005C24C4"/>
    <w:rsid w:val="005C33A4"/>
    <w:rsid w:val="005C4975"/>
    <w:rsid w:val="005C4A0B"/>
    <w:rsid w:val="005C5DDA"/>
    <w:rsid w:val="005C6A5E"/>
    <w:rsid w:val="005C6C41"/>
    <w:rsid w:val="005C758F"/>
    <w:rsid w:val="005C7744"/>
    <w:rsid w:val="005D04D0"/>
    <w:rsid w:val="005D22EC"/>
    <w:rsid w:val="005D2664"/>
    <w:rsid w:val="005D3042"/>
    <w:rsid w:val="005D4FB9"/>
    <w:rsid w:val="005D54E9"/>
    <w:rsid w:val="005D5B5C"/>
    <w:rsid w:val="005D7534"/>
    <w:rsid w:val="005D75F5"/>
    <w:rsid w:val="005D794C"/>
    <w:rsid w:val="005D7CEA"/>
    <w:rsid w:val="005D7FD3"/>
    <w:rsid w:val="005E01CC"/>
    <w:rsid w:val="005E177F"/>
    <w:rsid w:val="005E2355"/>
    <w:rsid w:val="005E4742"/>
    <w:rsid w:val="005E6EF6"/>
    <w:rsid w:val="005F0389"/>
    <w:rsid w:val="005F1962"/>
    <w:rsid w:val="005F1E54"/>
    <w:rsid w:val="005F23DD"/>
    <w:rsid w:val="005F43A2"/>
    <w:rsid w:val="00603598"/>
    <w:rsid w:val="00603732"/>
    <w:rsid w:val="00605274"/>
    <w:rsid w:val="006057BE"/>
    <w:rsid w:val="00605F4D"/>
    <w:rsid w:val="00606506"/>
    <w:rsid w:val="00607BC9"/>
    <w:rsid w:val="00607D23"/>
    <w:rsid w:val="00607F16"/>
    <w:rsid w:val="00611971"/>
    <w:rsid w:val="006119FE"/>
    <w:rsid w:val="00612B65"/>
    <w:rsid w:val="00614448"/>
    <w:rsid w:val="006152D2"/>
    <w:rsid w:val="00616B5B"/>
    <w:rsid w:val="006178B6"/>
    <w:rsid w:val="00617D3B"/>
    <w:rsid w:val="00620C55"/>
    <w:rsid w:val="00620E83"/>
    <w:rsid w:val="00622622"/>
    <w:rsid w:val="00622CC7"/>
    <w:rsid w:val="00623F0A"/>
    <w:rsid w:val="00624454"/>
    <w:rsid w:val="006264FE"/>
    <w:rsid w:val="006272BF"/>
    <w:rsid w:val="00627FF0"/>
    <w:rsid w:val="006300B1"/>
    <w:rsid w:val="00630290"/>
    <w:rsid w:val="00631371"/>
    <w:rsid w:val="006326B6"/>
    <w:rsid w:val="00632CC6"/>
    <w:rsid w:val="00633AC6"/>
    <w:rsid w:val="00635499"/>
    <w:rsid w:val="00636399"/>
    <w:rsid w:val="0063677D"/>
    <w:rsid w:val="00640C47"/>
    <w:rsid w:val="00641E5E"/>
    <w:rsid w:val="006434C2"/>
    <w:rsid w:val="0064378B"/>
    <w:rsid w:val="00643945"/>
    <w:rsid w:val="00644DB9"/>
    <w:rsid w:val="00644FAF"/>
    <w:rsid w:val="00646F39"/>
    <w:rsid w:val="006476AB"/>
    <w:rsid w:val="00647D41"/>
    <w:rsid w:val="00647D43"/>
    <w:rsid w:val="00650A4B"/>
    <w:rsid w:val="00651F44"/>
    <w:rsid w:val="006521B4"/>
    <w:rsid w:val="00654E1C"/>
    <w:rsid w:val="006563E8"/>
    <w:rsid w:val="00660F0C"/>
    <w:rsid w:val="00661303"/>
    <w:rsid w:val="006620E7"/>
    <w:rsid w:val="00662E9D"/>
    <w:rsid w:val="00663BC8"/>
    <w:rsid w:val="00665372"/>
    <w:rsid w:val="00667151"/>
    <w:rsid w:val="006703C0"/>
    <w:rsid w:val="00670752"/>
    <w:rsid w:val="006713DA"/>
    <w:rsid w:val="0067175A"/>
    <w:rsid w:val="00671A0B"/>
    <w:rsid w:val="00672B70"/>
    <w:rsid w:val="006734F7"/>
    <w:rsid w:val="0068100F"/>
    <w:rsid w:val="006819EE"/>
    <w:rsid w:val="0068216C"/>
    <w:rsid w:val="00685BA1"/>
    <w:rsid w:val="00686727"/>
    <w:rsid w:val="00687055"/>
    <w:rsid w:val="00687325"/>
    <w:rsid w:val="0068753C"/>
    <w:rsid w:val="006912E1"/>
    <w:rsid w:val="0069143A"/>
    <w:rsid w:val="00691613"/>
    <w:rsid w:val="00693E41"/>
    <w:rsid w:val="00695405"/>
    <w:rsid w:val="00695929"/>
    <w:rsid w:val="0069683E"/>
    <w:rsid w:val="00697456"/>
    <w:rsid w:val="006A09F9"/>
    <w:rsid w:val="006A0C5C"/>
    <w:rsid w:val="006A13DE"/>
    <w:rsid w:val="006A23A0"/>
    <w:rsid w:val="006A2676"/>
    <w:rsid w:val="006A4378"/>
    <w:rsid w:val="006A5074"/>
    <w:rsid w:val="006A6143"/>
    <w:rsid w:val="006A62D2"/>
    <w:rsid w:val="006A642F"/>
    <w:rsid w:val="006B15C0"/>
    <w:rsid w:val="006B1E6C"/>
    <w:rsid w:val="006B31EB"/>
    <w:rsid w:val="006B625E"/>
    <w:rsid w:val="006B6735"/>
    <w:rsid w:val="006B6903"/>
    <w:rsid w:val="006B707C"/>
    <w:rsid w:val="006B7397"/>
    <w:rsid w:val="006C0ECC"/>
    <w:rsid w:val="006C18B7"/>
    <w:rsid w:val="006C21B7"/>
    <w:rsid w:val="006C3105"/>
    <w:rsid w:val="006C3C5C"/>
    <w:rsid w:val="006C40CD"/>
    <w:rsid w:val="006C464F"/>
    <w:rsid w:val="006C7DC0"/>
    <w:rsid w:val="006D003F"/>
    <w:rsid w:val="006D0846"/>
    <w:rsid w:val="006D08A7"/>
    <w:rsid w:val="006D0D70"/>
    <w:rsid w:val="006D0F73"/>
    <w:rsid w:val="006D214C"/>
    <w:rsid w:val="006D31FD"/>
    <w:rsid w:val="006D3FC5"/>
    <w:rsid w:val="006D574D"/>
    <w:rsid w:val="006D5F49"/>
    <w:rsid w:val="006D638F"/>
    <w:rsid w:val="006D64CC"/>
    <w:rsid w:val="006D676F"/>
    <w:rsid w:val="006D6E7E"/>
    <w:rsid w:val="006D7978"/>
    <w:rsid w:val="006D7C8E"/>
    <w:rsid w:val="006E0F0A"/>
    <w:rsid w:val="006E11DE"/>
    <w:rsid w:val="006E2B9C"/>
    <w:rsid w:val="006E2FB4"/>
    <w:rsid w:val="006E30DD"/>
    <w:rsid w:val="006E3B3F"/>
    <w:rsid w:val="006F0497"/>
    <w:rsid w:val="006F2411"/>
    <w:rsid w:val="006F2A9D"/>
    <w:rsid w:val="006F3030"/>
    <w:rsid w:val="006F3039"/>
    <w:rsid w:val="006F4350"/>
    <w:rsid w:val="006F75B7"/>
    <w:rsid w:val="0070053A"/>
    <w:rsid w:val="00700FE6"/>
    <w:rsid w:val="007027CE"/>
    <w:rsid w:val="00702FD4"/>
    <w:rsid w:val="0070395F"/>
    <w:rsid w:val="0070424C"/>
    <w:rsid w:val="00704627"/>
    <w:rsid w:val="007053DF"/>
    <w:rsid w:val="00706505"/>
    <w:rsid w:val="00706BA8"/>
    <w:rsid w:val="00706E52"/>
    <w:rsid w:val="00707E49"/>
    <w:rsid w:val="00710A5E"/>
    <w:rsid w:val="0071126D"/>
    <w:rsid w:val="007116BE"/>
    <w:rsid w:val="00712EF6"/>
    <w:rsid w:val="00713236"/>
    <w:rsid w:val="0071597A"/>
    <w:rsid w:val="00715CF2"/>
    <w:rsid w:val="007167AB"/>
    <w:rsid w:val="00716A83"/>
    <w:rsid w:val="007216AB"/>
    <w:rsid w:val="00722866"/>
    <w:rsid w:val="00722A17"/>
    <w:rsid w:val="00723118"/>
    <w:rsid w:val="00723171"/>
    <w:rsid w:val="0072327D"/>
    <w:rsid w:val="00724CE7"/>
    <w:rsid w:val="0072562F"/>
    <w:rsid w:val="00725E38"/>
    <w:rsid w:val="00725FC2"/>
    <w:rsid w:val="00727912"/>
    <w:rsid w:val="00730E49"/>
    <w:rsid w:val="00730EDD"/>
    <w:rsid w:val="00731398"/>
    <w:rsid w:val="0073231A"/>
    <w:rsid w:val="00734362"/>
    <w:rsid w:val="0073702F"/>
    <w:rsid w:val="007409B3"/>
    <w:rsid w:val="007412EE"/>
    <w:rsid w:val="007414A6"/>
    <w:rsid w:val="00741EA5"/>
    <w:rsid w:val="00742CC8"/>
    <w:rsid w:val="007433A9"/>
    <w:rsid w:val="0074374D"/>
    <w:rsid w:val="00745C34"/>
    <w:rsid w:val="0074637D"/>
    <w:rsid w:val="0074673C"/>
    <w:rsid w:val="00750EED"/>
    <w:rsid w:val="00751446"/>
    <w:rsid w:val="00751E59"/>
    <w:rsid w:val="007536DB"/>
    <w:rsid w:val="0075396C"/>
    <w:rsid w:val="00754866"/>
    <w:rsid w:val="00754B84"/>
    <w:rsid w:val="0075569F"/>
    <w:rsid w:val="00756162"/>
    <w:rsid w:val="00757C32"/>
    <w:rsid w:val="00761103"/>
    <w:rsid w:val="0076120D"/>
    <w:rsid w:val="0076230B"/>
    <w:rsid w:val="007624C5"/>
    <w:rsid w:val="00762615"/>
    <w:rsid w:val="00763510"/>
    <w:rsid w:val="007638E3"/>
    <w:rsid w:val="00763DD1"/>
    <w:rsid w:val="007655DA"/>
    <w:rsid w:val="00771512"/>
    <w:rsid w:val="00773A50"/>
    <w:rsid w:val="00776253"/>
    <w:rsid w:val="00777302"/>
    <w:rsid w:val="00780ACE"/>
    <w:rsid w:val="00782275"/>
    <w:rsid w:val="00782901"/>
    <w:rsid w:val="00784702"/>
    <w:rsid w:val="0078503A"/>
    <w:rsid w:val="00787219"/>
    <w:rsid w:val="007901E5"/>
    <w:rsid w:val="00790BA0"/>
    <w:rsid w:val="00792707"/>
    <w:rsid w:val="0079315D"/>
    <w:rsid w:val="00793EAE"/>
    <w:rsid w:val="007948D1"/>
    <w:rsid w:val="00796430"/>
    <w:rsid w:val="0079666D"/>
    <w:rsid w:val="007A0631"/>
    <w:rsid w:val="007A1E50"/>
    <w:rsid w:val="007A2824"/>
    <w:rsid w:val="007A2A6D"/>
    <w:rsid w:val="007A4560"/>
    <w:rsid w:val="007A7231"/>
    <w:rsid w:val="007A74D8"/>
    <w:rsid w:val="007A74E5"/>
    <w:rsid w:val="007A7742"/>
    <w:rsid w:val="007B0852"/>
    <w:rsid w:val="007B19D4"/>
    <w:rsid w:val="007B1A92"/>
    <w:rsid w:val="007B33E8"/>
    <w:rsid w:val="007B3A2A"/>
    <w:rsid w:val="007B3FC1"/>
    <w:rsid w:val="007B4EDC"/>
    <w:rsid w:val="007B54B1"/>
    <w:rsid w:val="007B5CB8"/>
    <w:rsid w:val="007B77DF"/>
    <w:rsid w:val="007B7F39"/>
    <w:rsid w:val="007C0359"/>
    <w:rsid w:val="007C05B6"/>
    <w:rsid w:val="007C05DC"/>
    <w:rsid w:val="007C0C59"/>
    <w:rsid w:val="007C1453"/>
    <w:rsid w:val="007C2A6A"/>
    <w:rsid w:val="007C40DF"/>
    <w:rsid w:val="007C4394"/>
    <w:rsid w:val="007C46E2"/>
    <w:rsid w:val="007C4C27"/>
    <w:rsid w:val="007C5709"/>
    <w:rsid w:val="007C64A6"/>
    <w:rsid w:val="007C6C21"/>
    <w:rsid w:val="007D1E27"/>
    <w:rsid w:val="007D2038"/>
    <w:rsid w:val="007D35CB"/>
    <w:rsid w:val="007D4924"/>
    <w:rsid w:val="007D562A"/>
    <w:rsid w:val="007D577B"/>
    <w:rsid w:val="007D5E57"/>
    <w:rsid w:val="007D74A4"/>
    <w:rsid w:val="007E1716"/>
    <w:rsid w:val="007E265E"/>
    <w:rsid w:val="007E2A0E"/>
    <w:rsid w:val="007E37BD"/>
    <w:rsid w:val="007E3A8A"/>
    <w:rsid w:val="007E3D9F"/>
    <w:rsid w:val="007E4070"/>
    <w:rsid w:val="007E5C47"/>
    <w:rsid w:val="007E66C8"/>
    <w:rsid w:val="007E6703"/>
    <w:rsid w:val="007F027F"/>
    <w:rsid w:val="007F1855"/>
    <w:rsid w:val="007F264D"/>
    <w:rsid w:val="007F2FD4"/>
    <w:rsid w:val="007F3C3A"/>
    <w:rsid w:val="007F540E"/>
    <w:rsid w:val="007F54B4"/>
    <w:rsid w:val="007F69F0"/>
    <w:rsid w:val="00800488"/>
    <w:rsid w:val="008008EB"/>
    <w:rsid w:val="008029E3"/>
    <w:rsid w:val="00802D97"/>
    <w:rsid w:val="00803C5B"/>
    <w:rsid w:val="00804286"/>
    <w:rsid w:val="0080473B"/>
    <w:rsid w:val="00805D42"/>
    <w:rsid w:val="00806162"/>
    <w:rsid w:val="00807059"/>
    <w:rsid w:val="0080713D"/>
    <w:rsid w:val="008073EC"/>
    <w:rsid w:val="00807A8E"/>
    <w:rsid w:val="00810CCE"/>
    <w:rsid w:val="00811373"/>
    <w:rsid w:val="0081182C"/>
    <w:rsid w:val="00811E71"/>
    <w:rsid w:val="0081293A"/>
    <w:rsid w:val="00812BEA"/>
    <w:rsid w:val="00812CCD"/>
    <w:rsid w:val="008132B0"/>
    <w:rsid w:val="00814E27"/>
    <w:rsid w:val="008178DA"/>
    <w:rsid w:val="008204EC"/>
    <w:rsid w:val="0082065A"/>
    <w:rsid w:val="0082655D"/>
    <w:rsid w:val="00827E3A"/>
    <w:rsid w:val="008322C5"/>
    <w:rsid w:val="00832E99"/>
    <w:rsid w:val="0083311F"/>
    <w:rsid w:val="00834027"/>
    <w:rsid w:val="008341F8"/>
    <w:rsid w:val="0083537F"/>
    <w:rsid w:val="00837089"/>
    <w:rsid w:val="00837C40"/>
    <w:rsid w:val="0084029A"/>
    <w:rsid w:val="008405F9"/>
    <w:rsid w:val="0084072C"/>
    <w:rsid w:val="00840C4F"/>
    <w:rsid w:val="0084261E"/>
    <w:rsid w:val="00842C7B"/>
    <w:rsid w:val="00842D9A"/>
    <w:rsid w:val="0084367A"/>
    <w:rsid w:val="00844D6A"/>
    <w:rsid w:val="00845F6B"/>
    <w:rsid w:val="00847A94"/>
    <w:rsid w:val="0085240E"/>
    <w:rsid w:val="00852A7B"/>
    <w:rsid w:val="00855231"/>
    <w:rsid w:val="00855F49"/>
    <w:rsid w:val="00856D48"/>
    <w:rsid w:val="008573E2"/>
    <w:rsid w:val="0085789C"/>
    <w:rsid w:val="00857B87"/>
    <w:rsid w:val="00862278"/>
    <w:rsid w:val="00862F99"/>
    <w:rsid w:val="0086339C"/>
    <w:rsid w:val="00866301"/>
    <w:rsid w:val="008663BE"/>
    <w:rsid w:val="00866F15"/>
    <w:rsid w:val="00867182"/>
    <w:rsid w:val="00870D50"/>
    <w:rsid w:val="00870FE8"/>
    <w:rsid w:val="0087189F"/>
    <w:rsid w:val="00873F83"/>
    <w:rsid w:val="00873FB7"/>
    <w:rsid w:val="0087411A"/>
    <w:rsid w:val="00875A86"/>
    <w:rsid w:val="00876A03"/>
    <w:rsid w:val="00880DF0"/>
    <w:rsid w:val="00883496"/>
    <w:rsid w:val="00883937"/>
    <w:rsid w:val="00884BB9"/>
    <w:rsid w:val="00890A83"/>
    <w:rsid w:val="00890F48"/>
    <w:rsid w:val="0089108D"/>
    <w:rsid w:val="00891149"/>
    <w:rsid w:val="008915A7"/>
    <w:rsid w:val="00892EC0"/>
    <w:rsid w:val="008931F8"/>
    <w:rsid w:val="00893916"/>
    <w:rsid w:val="008943A6"/>
    <w:rsid w:val="00894A0F"/>
    <w:rsid w:val="00896C9A"/>
    <w:rsid w:val="008A00C8"/>
    <w:rsid w:val="008A2149"/>
    <w:rsid w:val="008A266B"/>
    <w:rsid w:val="008A45CB"/>
    <w:rsid w:val="008A4FCA"/>
    <w:rsid w:val="008A5DF7"/>
    <w:rsid w:val="008A67BD"/>
    <w:rsid w:val="008A714F"/>
    <w:rsid w:val="008A7335"/>
    <w:rsid w:val="008A7F09"/>
    <w:rsid w:val="008B15A9"/>
    <w:rsid w:val="008B1F63"/>
    <w:rsid w:val="008B24CC"/>
    <w:rsid w:val="008B4917"/>
    <w:rsid w:val="008B57D3"/>
    <w:rsid w:val="008B7794"/>
    <w:rsid w:val="008C1A02"/>
    <w:rsid w:val="008C1F92"/>
    <w:rsid w:val="008C2556"/>
    <w:rsid w:val="008C2794"/>
    <w:rsid w:val="008C3340"/>
    <w:rsid w:val="008C4426"/>
    <w:rsid w:val="008C5DF7"/>
    <w:rsid w:val="008C6BFE"/>
    <w:rsid w:val="008C7C7F"/>
    <w:rsid w:val="008D0B5B"/>
    <w:rsid w:val="008D0D34"/>
    <w:rsid w:val="008D0F45"/>
    <w:rsid w:val="008D1C5E"/>
    <w:rsid w:val="008D1CF1"/>
    <w:rsid w:val="008D2355"/>
    <w:rsid w:val="008D2725"/>
    <w:rsid w:val="008D397A"/>
    <w:rsid w:val="008D54B2"/>
    <w:rsid w:val="008E0CA5"/>
    <w:rsid w:val="008E0EFA"/>
    <w:rsid w:val="008E0FF0"/>
    <w:rsid w:val="008E1A6D"/>
    <w:rsid w:val="008E1C22"/>
    <w:rsid w:val="008E394B"/>
    <w:rsid w:val="008E3B9F"/>
    <w:rsid w:val="008E3F78"/>
    <w:rsid w:val="008E4CB9"/>
    <w:rsid w:val="008E5213"/>
    <w:rsid w:val="008E5A00"/>
    <w:rsid w:val="008E71FC"/>
    <w:rsid w:val="008E77B5"/>
    <w:rsid w:val="008F00A3"/>
    <w:rsid w:val="008F06D6"/>
    <w:rsid w:val="008F19B3"/>
    <w:rsid w:val="008F29ED"/>
    <w:rsid w:val="008F3038"/>
    <w:rsid w:val="008F31C0"/>
    <w:rsid w:val="008F3E60"/>
    <w:rsid w:val="008F40A2"/>
    <w:rsid w:val="008F486B"/>
    <w:rsid w:val="008F519E"/>
    <w:rsid w:val="008F5758"/>
    <w:rsid w:val="008F759F"/>
    <w:rsid w:val="00900E90"/>
    <w:rsid w:val="009026EA"/>
    <w:rsid w:val="00902AFA"/>
    <w:rsid w:val="00905ABF"/>
    <w:rsid w:val="00910282"/>
    <w:rsid w:val="00911090"/>
    <w:rsid w:val="00912A55"/>
    <w:rsid w:val="00913BEC"/>
    <w:rsid w:val="00913E07"/>
    <w:rsid w:val="00914420"/>
    <w:rsid w:val="00916735"/>
    <w:rsid w:val="009170E7"/>
    <w:rsid w:val="00917C08"/>
    <w:rsid w:val="00922D26"/>
    <w:rsid w:val="00922FC1"/>
    <w:rsid w:val="00923EF2"/>
    <w:rsid w:val="00924C7E"/>
    <w:rsid w:val="00927A31"/>
    <w:rsid w:val="00931115"/>
    <w:rsid w:val="00931D38"/>
    <w:rsid w:val="00932030"/>
    <w:rsid w:val="009322FD"/>
    <w:rsid w:val="009335C5"/>
    <w:rsid w:val="00933D9F"/>
    <w:rsid w:val="00934231"/>
    <w:rsid w:val="009346AC"/>
    <w:rsid w:val="00934AE7"/>
    <w:rsid w:val="00935BF4"/>
    <w:rsid w:val="00935F24"/>
    <w:rsid w:val="009373B9"/>
    <w:rsid w:val="00937BC3"/>
    <w:rsid w:val="00937C68"/>
    <w:rsid w:val="00941B41"/>
    <w:rsid w:val="009439F1"/>
    <w:rsid w:val="00944173"/>
    <w:rsid w:val="00945828"/>
    <w:rsid w:val="00946D6C"/>
    <w:rsid w:val="00950441"/>
    <w:rsid w:val="0095064D"/>
    <w:rsid w:val="00950DD3"/>
    <w:rsid w:val="0095113C"/>
    <w:rsid w:val="00955A34"/>
    <w:rsid w:val="0095663B"/>
    <w:rsid w:val="00956EFB"/>
    <w:rsid w:val="00957073"/>
    <w:rsid w:val="0096002C"/>
    <w:rsid w:val="00960B3B"/>
    <w:rsid w:val="00960E23"/>
    <w:rsid w:val="00961F8C"/>
    <w:rsid w:val="009622D1"/>
    <w:rsid w:val="00963B4E"/>
    <w:rsid w:val="009640A2"/>
    <w:rsid w:val="00966103"/>
    <w:rsid w:val="0096622F"/>
    <w:rsid w:val="00966B7C"/>
    <w:rsid w:val="0097217F"/>
    <w:rsid w:val="009766D2"/>
    <w:rsid w:val="009800AA"/>
    <w:rsid w:val="009800FF"/>
    <w:rsid w:val="00981241"/>
    <w:rsid w:val="009815A3"/>
    <w:rsid w:val="00981F88"/>
    <w:rsid w:val="00984AAF"/>
    <w:rsid w:val="009858C7"/>
    <w:rsid w:val="00986045"/>
    <w:rsid w:val="0098654B"/>
    <w:rsid w:val="0098696B"/>
    <w:rsid w:val="009870F5"/>
    <w:rsid w:val="00987BFF"/>
    <w:rsid w:val="009909CB"/>
    <w:rsid w:val="0099125B"/>
    <w:rsid w:val="009915EC"/>
    <w:rsid w:val="009928A7"/>
    <w:rsid w:val="00993E13"/>
    <w:rsid w:val="009958B1"/>
    <w:rsid w:val="00996E7D"/>
    <w:rsid w:val="0099703F"/>
    <w:rsid w:val="009A5008"/>
    <w:rsid w:val="009A56DE"/>
    <w:rsid w:val="009A6551"/>
    <w:rsid w:val="009A6EE5"/>
    <w:rsid w:val="009A7575"/>
    <w:rsid w:val="009B0687"/>
    <w:rsid w:val="009B1A8A"/>
    <w:rsid w:val="009B1DD2"/>
    <w:rsid w:val="009B20A8"/>
    <w:rsid w:val="009B210E"/>
    <w:rsid w:val="009B2713"/>
    <w:rsid w:val="009B45A1"/>
    <w:rsid w:val="009B4607"/>
    <w:rsid w:val="009B573C"/>
    <w:rsid w:val="009B58D6"/>
    <w:rsid w:val="009B5E07"/>
    <w:rsid w:val="009B5FCD"/>
    <w:rsid w:val="009B60A6"/>
    <w:rsid w:val="009B670B"/>
    <w:rsid w:val="009B6D37"/>
    <w:rsid w:val="009B76FD"/>
    <w:rsid w:val="009C058B"/>
    <w:rsid w:val="009C0B87"/>
    <w:rsid w:val="009C0E34"/>
    <w:rsid w:val="009C23B0"/>
    <w:rsid w:val="009C3850"/>
    <w:rsid w:val="009C3CC7"/>
    <w:rsid w:val="009C5E37"/>
    <w:rsid w:val="009C64FC"/>
    <w:rsid w:val="009C65B9"/>
    <w:rsid w:val="009C7C67"/>
    <w:rsid w:val="009D0082"/>
    <w:rsid w:val="009D1464"/>
    <w:rsid w:val="009D1D1F"/>
    <w:rsid w:val="009D3CB5"/>
    <w:rsid w:val="009D714A"/>
    <w:rsid w:val="009E00EC"/>
    <w:rsid w:val="009E1CA9"/>
    <w:rsid w:val="009E2DFC"/>
    <w:rsid w:val="009E34E6"/>
    <w:rsid w:val="009E350D"/>
    <w:rsid w:val="009E4072"/>
    <w:rsid w:val="009E4953"/>
    <w:rsid w:val="009E4CEF"/>
    <w:rsid w:val="009E588B"/>
    <w:rsid w:val="009E71A1"/>
    <w:rsid w:val="009F14D1"/>
    <w:rsid w:val="009F2F3F"/>
    <w:rsid w:val="009F3892"/>
    <w:rsid w:val="009F4EB3"/>
    <w:rsid w:val="009F5B73"/>
    <w:rsid w:val="00A005A7"/>
    <w:rsid w:val="00A018F4"/>
    <w:rsid w:val="00A03DF7"/>
    <w:rsid w:val="00A04205"/>
    <w:rsid w:val="00A04E4C"/>
    <w:rsid w:val="00A067AD"/>
    <w:rsid w:val="00A06D3C"/>
    <w:rsid w:val="00A072D0"/>
    <w:rsid w:val="00A1055E"/>
    <w:rsid w:val="00A11089"/>
    <w:rsid w:val="00A11933"/>
    <w:rsid w:val="00A12E39"/>
    <w:rsid w:val="00A13B0C"/>
    <w:rsid w:val="00A14146"/>
    <w:rsid w:val="00A14E08"/>
    <w:rsid w:val="00A15246"/>
    <w:rsid w:val="00A1631B"/>
    <w:rsid w:val="00A21568"/>
    <w:rsid w:val="00A21CB3"/>
    <w:rsid w:val="00A22762"/>
    <w:rsid w:val="00A22850"/>
    <w:rsid w:val="00A22F20"/>
    <w:rsid w:val="00A2451F"/>
    <w:rsid w:val="00A308FA"/>
    <w:rsid w:val="00A30CF0"/>
    <w:rsid w:val="00A31C9B"/>
    <w:rsid w:val="00A32C6D"/>
    <w:rsid w:val="00A33155"/>
    <w:rsid w:val="00A36D8E"/>
    <w:rsid w:val="00A37F51"/>
    <w:rsid w:val="00A40024"/>
    <w:rsid w:val="00A40BFD"/>
    <w:rsid w:val="00A433D6"/>
    <w:rsid w:val="00A43A40"/>
    <w:rsid w:val="00A44022"/>
    <w:rsid w:val="00A442B6"/>
    <w:rsid w:val="00A457FD"/>
    <w:rsid w:val="00A45A17"/>
    <w:rsid w:val="00A46843"/>
    <w:rsid w:val="00A46A5F"/>
    <w:rsid w:val="00A4742B"/>
    <w:rsid w:val="00A50987"/>
    <w:rsid w:val="00A57CAF"/>
    <w:rsid w:val="00A606EF"/>
    <w:rsid w:val="00A60A43"/>
    <w:rsid w:val="00A6160E"/>
    <w:rsid w:val="00A619C7"/>
    <w:rsid w:val="00A61A04"/>
    <w:rsid w:val="00A6231B"/>
    <w:rsid w:val="00A62D10"/>
    <w:rsid w:val="00A63E7D"/>
    <w:rsid w:val="00A64472"/>
    <w:rsid w:val="00A65280"/>
    <w:rsid w:val="00A65552"/>
    <w:rsid w:val="00A65FD5"/>
    <w:rsid w:val="00A66451"/>
    <w:rsid w:val="00A66BC1"/>
    <w:rsid w:val="00A704B2"/>
    <w:rsid w:val="00A7213F"/>
    <w:rsid w:val="00A72B13"/>
    <w:rsid w:val="00A72DBE"/>
    <w:rsid w:val="00A75E49"/>
    <w:rsid w:val="00A77B47"/>
    <w:rsid w:val="00A77F9D"/>
    <w:rsid w:val="00A81D21"/>
    <w:rsid w:val="00A81FC3"/>
    <w:rsid w:val="00A82194"/>
    <w:rsid w:val="00A83F5F"/>
    <w:rsid w:val="00A87B0C"/>
    <w:rsid w:val="00A91E83"/>
    <w:rsid w:val="00A92A65"/>
    <w:rsid w:val="00A940CE"/>
    <w:rsid w:val="00A9430E"/>
    <w:rsid w:val="00AA05DB"/>
    <w:rsid w:val="00AA2785"/>
    <w:rsid w:val="00AA27BF"/>
    <w:rsid w:val="00AA3039"/>
    <w:rsid w:val="00AA3829"/>
    <w:rsid w:val="00AA3A65"/>
    <w:rsid w:val="00AA54B0"/>
    <w:rsid w:val="00AA591D"/>
    <w:rsid w:val="00AB0574"/>
    <w:rsid w:val="00AB1421"/>
    <w:rsid w:val="00AB1D8C"/>
    <w:rsid w:val="00AB5028"/>
    <w:rsid w:val="00AB547F"/>
    <w:rsid w:val="00AB5CC9"/>
    <w:rsid w:val="00AB6463"/>
    <w:rsid w:val="00AB6F04"/>
    <w:rsid w:val="00AB75CA"/>
    <w:rsid w:val="00AC0439"/>
    <w:rsid w:val="00AC2A90"/>
    <w:rsid w:val="00AC2E0B"/>
    <w:rsid w:val="00AC3E3D"/>
    <w:rsid w:val="00AC3E5F"/>
    <w:rsid w:val="00AC4420"/>
    <w:rsid w:val="00AC4A36"/>
    <w:rsid w:val="00AC6228"/>
    <w:rsid w:val="00AC6571"/>
    <w:rsid w:val="00AC67F8"/>
    <w:rsid w:val="00AC6FB6"/>
    <w:rsid w:val="00AD00F1"/>
    <w:rsid w:val="00AD04A4"/>
    <w:rsid w:val="00AD2A27"/>
    <w:rsid w:val="00AD2D9F"/>
    <w:rsid w:val="00AD3278"/>
    <w:rsid w:val="00AD53B9"/>
    <w:rsid w:val="00AD6358"/>
    <w:rsid w:val="00AD672D"/>
    <w:rsid w:val="00AD6855"/>
    <w:rsid w:val="00AE0010"/>
    <w:rsid w:val="00AE15E7"/>
    <w:rsid w:val="00AE218D"/>
    <w:rsid w:val="00AE222D"/>
    <w:rsid w:val="00AE26DE"/>
    <w:rsid w:val="00AE29BA"/>
    <w:rsid w:val="00AE335E"/>
    <w:rsid w:val="00AE5FE9"/>
    <w:rsid w:val="00AE68FB"/>
    <w:rsid w:val="00AE6BD6"/>
    <w:rsid w:val="00AE77B2"/>
    <w:rsid w:val="00AE78AE"/>
    <w:rsid w:val="00AE7CF1"/>
    <w:rsid w:val="00AE7EB8"/>
    <w:rsid w:val="00AF0E80"/>
    <w:rsid w:val="00AF2E5E"/>
    <w:rsid w:val="00AF303C"/>
    <w:rsid w:val="00AF3AF5"/>
    <w:rsid w:val="00AF4F50"/>
    <w:rsid w:val="00AF60A0"/>
    <w:rsid w:val="00AF7541"/>
    <w:rsid w:val="00B00699"/>
    <w:rsid w:val="00B0380E"/>
    <w:rsid w:val="00B03A49"/>
    <w:rsid w:val="00B04A54"/>
    <w:rsid w:val="00B0516C"/>
    <w:rsid w:val="00B136BB"/>
    <w:rsid w:val="00B14C12"/>
    <w:rsid w:val="00B1513C"/>
    <w:rsid w:val="00B15213"/>
    <w:rsid w:val="00B15CA9"/>
    <w:rsid w:val="00B161C2"/>
    <w:rsid w:val="00B215EB"/>
    <w:rsid w:val="00B21A75"/>
    <w:rsid w:val="00B23511"/>
    <w:rsid w:val="00B23ACE"/>
    <w:rsid w:val="00B25236"/>
    <w:rsid w:val="00B25587"/>
    <w:rsid w:val="00B25CAB"/>
    <w:rsid w:val="00B27136"/>
    <w:rsid w:val="00B27B03"/>
    <w:rsid w:val="00B27B88"/>
    <w:rsid w:val="00B31B91"/>
    <w:rsid w:val="00B3503D"/>
    <w:rsid w:val="00B403E4"/>
    <w:rsid w:val="00B41987"/>
    <w:rsid w:val="00B42445"/>
    <w:rsid w:val="00B436FA"/>
    <w:rsid w:val="00B4518C"/>
    <w:rsid w:val="00B4536F"/>
    <w:rsid w:val="00B4538D"/>
    <w:rsid w:val="00B47A9F"/>
    <w:rsid w:val="00B50083"/>
    <w:rsid w:val="00B50215"/>
    <w:rsid w:val="00B50EF0"/>
    <w:rsid w:val="00B5257A"/>
    <w:rsid w:val="00B52D77"/>
    <w:rsid w:val="00B53CB0"/>
    <w:rsid w:val="00B5487A"/>
    <w:rsid w:val="00B61F92"/>
    <w:rsid w:val="00B64ADC"/>
    <w:rsid w:val="00B6697A"/>
    <w:rsid w:val="00B674AB"/>
    <w:rsid w:val="00B67520"/>
    <w:rsid w:val="00B70EC8"/>
    <w:rsid w:val="00B71B6F"/>
    <w:rsid w:val="00B71CFB"/>
    <w:rsid w:val="00B75A20"/>
    <w:rsid w:val="00B7668D"/>
    <w:rsid w:val="00B76B14"/>
    <w:rsid w:val="00B776D5"/>
    <w:rsid w:val="00B77CD8"/>
    <w:rsid w:val="00B77D2A"/>
    <w:rsid w:val="00B804B1"/>
    <w:rsid w:val="00B82096"/>
    <w:rsid w:val="00B8210F"/>
    <w:rsid w:val="00B8211A"/>
    <w:rsid w:val="00B823BB"/>
    <w:rsid w:val="00B82682"/>
    <w:rsid w:val="00B82CC6"/>
    <w:rsid w:val="00B85BB4"/>
    <w:rsid w:val="00B86C2A"/>
    <w:rsid w:val="00B86FBB"/>
    <w:rsid w:val="00B87719"/>
    <w:rsid w:val="00B9350C"/>
    <w:rsid w:val="00B9486F"/>
    <w:rsid w:val="00B94DB9"/>
    <w:rsid w:val="00B95309"/>
    <w:rsid w:val="00B95549"/>
    <w:rsid w:val="00B956E6"/>
    <w:rsid w:val="00B96274"/>
    <w:rsid w:val="00B9666E"/>
    <w:rsid w:val="00BA0A65"/>
    <w:rsid w:val="00BA167E"/>
    <w:rsid w:val="00BA4046"/>
    <w:rsid w:val="00BA4803"/>
    <w:rsid w:val="00BA4A6E"/>
    <w:rsid w:val="00BA4C96"/>
    <w:rsid w:val="00BA4DCD"/>
    <w:rsid w:val="00BA5CD2"/>
    <w:rsid w:val="00BA68BA"/>
    <w:rsid w:val="00BA6D51"/>
    <w:rsid w:val="00BA717B"/>
    <w:rsid w:val="00BB0C37"/>
    <w:rsid w:val="00BB0EA6"/>
    <w:rsid w:val="00BB1035"/>
    <w:rsid w:val="00BB118E"/>
    <w:rsid w:val="00BB11DF"/>
    <w:rsid w:val="00BB2FE3"/>
    <w:rsid w:val="00BB3330"/>
    <w:rsid w:val="00BB4D7B"/>
    <w:rsid w:val="00BC169E"/>
    <w:rsid w:val="00BC17BA"/>
    <w:rsid w:val="00BC353A"/>
    <w:rsid w:val="00BC43E3"/>
    <w:rsid w:val="00BC69FE"/>
    <w:rsid w:val="00BC78DA"/>
    <w:rsid w:val="00BD1ED4"/>
    <w:rsid w:val="00BD687A"/>
    <w:rsid w:val="00BE0C61"/>
    <w:rsid w:val="00BE148B"/>
    <w:rsid w:val="00BE18CA"/>
    <w:rsid w:val="00BE1AFB"/>
    <w:rsid w:val="00BE409E"/>
    <w:rsid w:val="00BE5219"/>
    <w:rsid w:val="00BE53D0"/>
    <w:rsid w:val="00BE687C"/>
    <w:rsid w:val="00BE6C4D"/>
    <w:rsid w:val="00BE7789"/>
    <w:rsid w:val="00BF04D7"/>
    <w:rsid w:val="00BF2022"/>
    <w:rsid w:val="00BF2C71"/>
    <w:rsid w:val="00BF5434"/>
    <w:rsid w:val="00BF5828"/>
    <w:rsid w:val="00BF582D"/>
    <w:rsid w:val="00BF5C01"/>
    <w:rsid w:val="00BF5F0A"/>
    <w:rsid w:val="00BF728C"/>
    <w:rsid w:val="00C0101B"/>
    <w:rsid w:val="00C01854"/>
    <w:rsid w:val="00C01BA0"/>
    <w:rsid w:val="00C02117"/>
    <w:rsid w:val="00C021ED"/>
    <w:rsid w:val="00C030F1"/>
    <w:rsid w:val="00C0590A"/>
    <w:rsid w:val="00C06B15"/>
    <w:rsid w:val="00C07E56"/>
    <w:rsid w:val="00C11D30"/>
    <w:rsid w:val="00C1216C"/>
    <w:rsid w:val="00C13675"/>
    <w:rsid w:val="00C142BD"/>
    <w:rsid w:val="00C1630E"/>
    <w:rsid w:val="00C20A00"/>
    <w:rsid w:val="00C21C98"/>
    <w:rsid w:val="00C2433A"/>
    <w:rsid w:val="00C247B4"/>
    <w:rsid w:val="00C2509A"/>
    <w:rsid w:val="00C2640A"/>
    <w:rsid w:val="00C27318"/>
    <w:rsid w:val="00C31FD4"/>
    <w:rsid w:val="00C32E19"/>
    <w:rsid w:val="00C331E1"/>
    <w:rsid w:val="00C3347A"/>
    <w:rsid w:val="00C3361A"/>
    <w:rsid w:val="00C33BDA"/>
    <w:rsid w:val="00C340F3"/>
    <w:rsid w:val="00C35062"/>
    <w:rsid w:val="00C351C6"/>
    <w:rsid w:val="00C3572B"/>
    <w:rsid w:val="00C3639A"/>
    <w:rsid w:val="00C36899"/>
    <w:rsid w:val="00C3712E"/>
    <w:rsid w:val="00C37812"/>
    <w:rsid w:val="00C37AC0"/>
    <w:rsid w:val="00C40F1F"/>
    <w:rsid w:val="00C41714"/>
    <w:rsid w:val="00C428D0"/>
    <w:rsid w:val="00C42AB9"/>
    <w:rsid w:val="00C439A5"/>
    <w:rsid w:val="00C44718"/>
    <w:rsid w:val="00C46AE6"/>
    <w:rsid w:val="00C50875"/>
    <w:rsid w:val="00C52014"/>
    <w:rsid w:val="00C5372B"/>
    <w:rsid w:val="00C57901"/>
    <w:rsid w:val="00C61E35"/>
    <w:rsid w:val="00C62056"/>
    <w:rsid w:val="00C620D9"/>
    <w:rsid w:val="00C634D8"/>
    <w:rsid w:val="00C647D0"/>
    <w:rsid w:val="00C64C4F"/>
    <w:rsid w:val="00C658AD"/>
    <w:rsid w:val="00C659D3"/>
    <w:rsid w:val="00C7203A"/>
    <w:rsid w:val="00C72503"/>
    <w:rsid w:val="00C7764A"/>
    <w:rsid w:val="00C77F85"/>
    <w:rsid w:val="00C820D7"/>
    <w:rsid w:val="00C82B97"/>
    <w:rsid w:val="00C8466F"/>
    <w:rsid w:val="00C84998"/>
    <w:rsid w:val="00C8506D"/>
    <w:rsid w:val="00C900DD"/>
    <w:rsid w:val="00C91B08"/>
    <w:rsid w:val="00C91C4B"/>
    <w:rsid w:val="00C928CF"/>
    <w:rsid w:val="00C92C28"/>
    <w:rsid w:val="00C945F8"/>
    <w:rsid w:val="00C94982"/>
    <w:rsid w:val="00C94DE8"/>
    <w:rsid w:val="00C97423"/>
    <w:rsid w:val="00C97654"/>
    <w:rsid w:val="00CA3C64"/>
    <w:rsid w:val="00CA5239"/>
    <w:rsid w:val="00CB0318"/>
    <w:rsid w:val="00CB076F"/>
    <w:rsid w:val="00CB1221"/>
    <w:rsid w:val="00CB140F"/>
    <w:rsid w:val="00CB309C"/>
    <w:rsid w:val="00CB456D"/>
    <w:rsid w:val="00CB45D5"/>
    <w:rsid w:val="00CB47A0"/>
    <w:rsid w:val="00CB55F4"/>
    <w:rsid w:val="00CB5936"/>
    <w:rsid w:val="00CC00D1"/>
    <w:rsid w:val="00CC0390"/>
    <w:rsid w:val="00CC0591"/>
    <w:rsid w:val="00CC15D2"/>
    <w:rsid w:val="00CC1D06"/>
    <w:rsid w:val="00CC3A14"/>
    <w:rsid w:val="00CC3AE6"/>
    <w:rsid w:val="00CC7174"/>
    <w:rsid w:val="00CC765D"/>
    <w:rsid w:val="00CD14B1"/>
    <w:rsid w:val="00CD4D21"/>
    <w:rsid w:val="00CD515F"/>
    <w:rsid w:val="00CD74C4"/>
    <w:rsid w:val="00CD7BA4"/>
    <w:rsid w:val="00CE0677"/>
    <w:rsid w:val="00CE0EAF"/>
    <w:rsid w:val="00CE2481"/>
    <w:rsid w:val="00CE3285"/>
    <w:rsid w:val="00CE3851"/>
    <w:rsid w:val="00CE4397"/>
    <w:rsid w:val="00CE6C54"/>
    <w:rsid w:val="00CE7009"/>
    <w:rsid w:val="00CE7223"/>
    <w:rsid w:val="00CE7237"/>
    <w:rsid w:val="00CF12A6"/>
    <w:rsid w:val="00CF16DE"/>
    <w:rsid w:val="00CF271F"/>
    <w:rsid w:val="00CF36A1"/>
    <w:rsid w:val="00CF4FF8"/>
    <w:rsid w:val="00CF6078"/>
    <w:rsid w:val="00CF690C"/>
    <w:rsid w:val="00CF6958"/>
    <w:rsid w:val="00CF69FC"/>
    <w:rsid w:val="00CF7210"/>
    <w:rsid w:val="00CF753A"/>
    <w:rsid w:val="00D00369"/>
    <w:rsid w:val="00D01AA9"/>
    <w:rsid w:val="00D01F15"/>
    <w:rsid w:val="00D021B2"/>
    <w:rsid w:val="00D03CD0"/>
    <w:rsid w:val="00D03F7A"/>
    <w:rsid w:val="00D04700"/>
    <w:rsid w:val="00D04E5C"/>
    <w:rsid w:val="00D07552"/>
    <w:rsid w:val="00D11924"/>
    <w:rsid w:val="00D134DC"/>
    <w:rsid w:val="00D136F8"/>
    <w:rsid w:val="00D13858"/>
    <w:rsid w:val="00D1469A"/>
    <w:rsid w:val="00D146A0"/>
    <w:rsid w:val="00D164C9"/>
    <w:rsid w:val="00D17A37"/>
    <w:rsid w:val="00D20CDA"/>
    <w:rsid w:val="00D21440"/>
    <w:rsid w:val="00D21E2C"/>
    <w:rsid w:val="00D24B66"/>
    <w:rsid w:val="00D25A20"/>
    <w:rsid w:val="00D266C9"/>
    <w:rsid w:val="00D2718D"/>
    <w:rsid w:val="00D27C88"/>
    <w:rsid w:val="00D3013C"/>
    <w:rsid w:val="00D31C2A"/>
    <w:rsid w:val="00D31DB3"/>
    <w:rsid w:val="00D3285C"/>
    <w:rsid w:val="00D3565F"/>
    <w:rsid w:val="00D36559"/>
    <w:rsid w:val="00D36CB5"/>
    <w:rsid w:val="00D370A8"/>
    <w:rsid w:val="00D37A3C"/>
    <w:rsid w:val="00D406EB"/>
    <w:rsid w:val="00D40775"/>
    <w:rsid w:val="00D40D52"/>
    <w:rsid w:val="00D40D6A"/>
    <w:rsid w:val="00D40DA0"/>
    <w:rsid w:val="00D4353D"/>
    <w:rsid w:val="00D43E7E"/>
    <w:rsid w:val="00D45966"/>
    <w:rsid w:val="00D45DFF"/>
    <w:rsid w:val="00D47F9B"/>
    <w:rsid w:val="00D47FDD"/>
    <w:rsid w:val="00D51411"/>
    <w:rsid w:val="00D51A3A"/>
    <w:rsid w:val="00D54487"/>
    <w:rsid w:val="00D544F1"/>
    <w:rsid w:val="00D54BDE"/>
    <w:rsid w:val="00D55B4C"/>
    <w:rsid w:val="00D561FC"/>
    <w:rsid w:val="00D56205"/>
    <w:rsid w:val="00D57010"/>
    <w:rsid w:val="00D57593"/>
    <w:rsid w:val="00D60714"/>
    <w:rsid w:val="00D61242"/>
    <w:rsid w:val="00D61D0B"/>
    <w:rsid w:val="00D61E88"/>
    <w:rsid w:val="00D633D0"/>
    <w:rsid w:val="00D63455"/>
    <w:rsid w:val="00D64065"/>
    <w:rsid w:val="00D65439"/>
    <w:rsid w:val="00D657D2"/>
    <w:rsid w:val="00D65A58"/>
    <w:rsid w:val="00D70277"/>
    <w:rsid w:val="00D70398"/>
    <w:rsid w:val="00D70679"/>
    <w:rsid w:val="00D70689"/>
    <w:rsid w:val="00D707CE"/>
    <w:rsid w:val="00D7304A"/>
    <w:rsid w:val="00D75178"/>
    <w:rsid w:val="00D756F3"/>
    <w:rsid w:val="00D75932"/>
    <w:rsid w:val="00D76AD3"/>
    <w:rsid w:val="00D77CC0"/>
    <w:rsid w:val="00D806D2"/>
    <w:rsid w:val="00D80CAA"/>
    <w:rsid w:val="00D80F06"/>
    <w:rsid w:val="00D81064"/>
    <w:rsid w:val="00D8280B"/>
    <w:rsid w:val="00D84B48"/>
    <w:rsid w:val="00D856A0"/>
    <w:rsid w:val="00D85E2D"/>
    <w:rsid w:val="00D86908"/>
    <w:rsid w:val="00D8691F"/>
    <w:rsid w:val="00D878A3"/>
    <w:rsid w:val="00D90585"/>
    <w:rsid w:val="00D90AD4"/>
    <w:rsid w:val="00D92414"/>
    <w:rsid w:val="00D92714"/>
    <w:rsid w:val="00D92B53"/>
    <w:rsid w:val="00D93C38"/>
    <w:rsid w:val="00D95C4E"/>
    <w:rsid w:val="00D9606E"/>
    <w:rsid w:val="00D973E3"/>
    <w:rsid w:val="00D978EA"/>
    <w:rsid w:val="00DA128E"/>
    <w:rsid w:val="00DA2350"/>
    <w:rsid w:val="00DA413A"/>
    <w:rsid w:val="00DA4212"/>
    <w:rsid w:val="00DA4859"/>
    <w:rsid w:val="00DA5AB0"/>
    <w:rsid w:val="00DA5B07"/>
    <w:rsid w:val="00DB14CE"/>
    <w:rsid w:val="00DB1735"/>
    <w:rsid w:val="00DB245B"/>
    <w:rsid w:val="00DB32C9"/>
    <w:rsid w:val="00DB52D9"/>
    <w:rsid w:val="00DB5522"/>
    <w:rsid w:val="00DC2116"/>
    <w:rsid w:val="00DC6080"/>
    <w:rsid w:val="00DD00DB"/>
    <w:rsid w:val="00DD0846"/>
    <w:rsid w:val="00DD26AB"/>
    <w:rsid w:val="00DD360B"/>
    <w:rsid w:val="00DD39DE"/>
    <w:rsid w:val="00DD3AAD"/>
    <w:rsid w:val="00DD417C"/>
    <w:rsid w:val="00DD5BBB"/>
    <w:rsid w:val="00DE10DC"/>
    <w:rsid w:val="00DE1CA9"/>
    <w:rsid w:val="00DE2C58"/>
    <w:rsid w:val="00DE3169"/>
    <w:rsid w:val="00DE5683"/>
    <w:rsid w:val="00DE6988"/>
    <w:rsid w:val="00DE6AB6"/>
    <w:rsid w:val="00DE6B39"/>
    <w:rsid w:val="00DE6D3D"/>
    <w:rsid w:val="00DF10A1"/>
    <w:rsid w:val="00DF17AB"/>
    <w:rsid w:val="00DF2ACD"/>
    <w:rsid w:val="00DF3568"/>
    <w:rsid w:val="00DF4251"/>
    <w:rsid w:val="00DF5E9A"/>
    <w:rsid w:val="00DF7395"/>
    <w:rsid w:val="00E005F6"/>
    <w:rsid w:val="00E00BDC"/>
    <w:rsid w:val="00E0218A"/>
    <w:rsid w:val="00E022BC"/>
    <w:rsid w:val="00E03FD9"/>
    <w:rsid w:val="00E04018"/>
    <w:rsid w:val="00E0494D"/>
    <w:rsid w:val="00E064E5"/>
    <w:rsid w:val="00E10137"/>
    <w:rsid w:val="00E11379"/>
    <w:rsid w:val="00E11B9D"/>
    <w:rsid w:val="00E1279E"/>
    <w:rsid w:val="00E13D43"/>
    <w:rsid w:val="00E14335"/>
    <w:rsid w:val="00E154DC"/>
    <w:rsid w:val="00E157D2"/>
    <w:rsid w:val="00E161FA"/>
    <w:rsid w:val="00E16FF1"/>
    <w:rsid w:val="00E17228"/>
    <w:rsid w:val="00E1731E"/>
    <w:rsid w:val="00E176C5"/>
    <w:rsid w:val="00E17B51"/>
    <w:rsid w:val="00E20EDB"/>
    <w:rsid w:val="00E216BC"/>
    <w:rsid w:val="00E2345B"/>
    <w:rsid w:val="00E239BD"/>
    <w:rsid w:val="00E23E40"/>
    <w:rsid w:val="00E24284"/>
    <w:rsid w:val="00E26372"/>
    <w:rsid w:val="00E26FDF"/>
    <w:rsid w:val="00E27324"/>
    <w:rsid w:val="00E30DBD"/>
    <w:rsid w:val="00E31321"/>
    <w:rsid w:val="00E31BEF"/>
    <w:rsid w:val="00E32D7A"/>
    <w:rsid w:val="00E336BE"/>
    <w:rsid w:val="00E34AC0"/>
    <w:rsid w:val="00E35162"/>
    <w:rsid w:val="00E41639"/>
    <w:rsid w:val="00E42A52"/>
    <w:rsid w:val="00E436A8"/>
    <w:rsid w:val="00E43DB2"/>
    <w:rsid w:val="00E45616"/>
    <w:rsid w:val="00E4581C"/>
    <w:rsid w:val="00E45BEB"/>
    <w:rsid w:val="00E46D6A"/>
    <w:rsid w:val="00E46D7E"/>
    <w:rsid w:val="00E50D40"/>
    <w:rsid w:val="00E522F8"/>
    <w:rsid w:val="00E52B2B"/>
    <w:rsid w:val="00E52CEB"/>
    <w:rsid w:val="00E53D25"/>
    <w:rsid w:val="00E53E91"/>
    <w:rsid w:val="00E54450"/>
    <w:rsid w:val="00E5473E"/>
    <w:rsid w:val="00E54EB9"/>
    <w:rsid w:val="00E555FB"/>
    <w:rsid w:val="00E55DEC"/>
    <w:rsid w:val="00E560A2"/>
    <w:rsid w:val="00E57210"/>
    <w:rsid w:val="00E574FC"/>
    <w:rsid w:val="00E60024"/>
    <w:rsid w:val="00E60355"/>
    <w:rsid w:val="00E639EA"/>
    <w:rsid w:val="00E65518"/>
    <w:rsid w:val="00E65655"/>
    <w:rsid w:val="00E65B46"/>
    <w:rsid w:val="00E66D30"/>
    <w:rsid w:val="00E6751E"/>
    <w:rsid w:val="00E7182F"/>
    <w:rsid w:val="00E72EDE"/>
    <w:rsid w:val="00E76A3E"/>
    <w:rsid w:val="00E80E66"/>
    <w:rsid w:val="00E82BAE"/>
    <w:rsid w:val="00E84406"/>
    <w:rsid w:val="00E87A11"/>
    <w:rsid w:val="00E87E07"/>
    <w:rsid w:val="00E90E36"/>
    <w:rsid w:val="00E90FF5"/>
    <w:rsid w:val="00E93721"/>
    <w:rsid w:val="00E94203"/>
    <w:rsid w:val="00E96EF8"/>
    <w:rsid w:val="00E96FD4"/>
    <w:rsid w:val="00E972EC"/>
    <w:rsid w:val="00E97B35"/>
    <w:rsid w:val="00E97DE4"/>
    <w:rsid w:val="00EA091A"/>
    <w:rsid w:val="00EA0AFC"/>
    <w:rsid w:val="00EA1FDB"/>
    <w:rsid w:val="00EA321B"/>
    <w:rsid w:val="00EA376E"/>
    <w:rsid w:val="00EA3CE8"/>
    <w:rsid w:val="00EB1585"/>
    <w:rsid w:val="00EB33BE"/>
    <w:rsid w:val="00EB3E13"/>
    <w:rsid w:val="00EB66C0"/>
    <w:rsid w:val="00EB722C"/>
    <w:rsid w:val="00EB7409"/>
    <w:rsid w:val="00EB772C"/>
    <w:rsid w:val="00EB7CB1"/>
    <w:rsid w:val="00EC0304"/>
    <w:rsid w:val="00EC0AB3"/>
    <w:rsid w:val="00EC0B54"/>
    <w:rsid w:val="00EC26CF"/>
    <w:rsid w:val="00EC2BB4"/>
    <w:rsid w:val="00EC303C"/>
    <w:rsid w:val="00EC53E7"/>
    <w:rsid w:val="00EC5B36"/>
    <w:rsid w:val="00EC7645"/>
    <w:rsid w:val="00ED02D6"/>
    <w:rsid w:val="00ED0F18"/>
    <w:rsid w:val="00ED1176"/>
    <w:rsid w:val="00ED221C"/>
    <w:rsid w:val="00ED23D2"/>
    <w:rsid w:val="00ED2755"/>
    <w:rsid w:val="00ED2CD9"/>
    <w:rsid w:val="00ED3BE7"/>
    <w:rsid w:val="00ED44CA"/>
    <w:rsid w:val="00ED4968"/>
    <w:rsid w:val="00ED4C91"/>
    <w:rsid w:val="00ED4D81"/>
    <w:rsid w:val="00ED57E1"/>
    <w:rsid w:val="00ED6240"/>
    <w:rsid w:val="00ED748B"/>
    <w:rsid w:val="00EE02DC"/>
    <w:rsid w:val="00EE0C81"/>
    <w:rsid w:val="00EE1442"/>
    <w:rsid w:val="00EE239C"/>
    <w:rsid w:val="00EE2C6A"/>
    <w:rsid w:val="00EE37FC"/>
    <w:rsid w:val="00EE3864"/>
    <w:rsid w:val="00EE452E"/>
    <w:rsid w:val="00EE5F47"/>
    <w:rsid w:val="00EE6876"/>
    <w:rsid w:val="00EE6C84"/>
    <w:rsid w:val="00EE7674"/>
    <w:rsid w:val="00EE7ABB"/>
    <w:rsid w:val="00EE7F44"/>
    <w:rsid w:val="00EF1B2F"/>
    <w:rsid w:val="00EF1C7F"/>
    <w:rsid w:val="00EF1D82"/>
    <w:rsid w:val="00EF333E"/>
    <w:rsid w:val="00EF3EDE"/>
    <w:rsid w:val="00EF5F13"/>
    <w:rsid w:val="00EF6780"/>
    <w:rsid w:val="00EF6D2E"/>
    <w:rsid w:val="00EF7A7A"/>
    <w:rsid w:val="00F002E8"/>
    <w:rsid w:val="00F022EB"/>
    <w:rsid w:val="00F0462D"/>
    <w:rsid w:val="00F04997"/>
    <w:rsid w:val="00F05763"/>
    <w:rsid w:val="00F05B75"/>
    <w:rsid w:val="00F06312"/>
    <w:rsid w:val="00F077DF"/>
    <w:rsid w:val="00F07BDD"/>
    <w:rsid w:val="00F10D02"/>
    <w:rsid w:val="00F13006"/>
    <w:rsid w:val="00F139DD"/>
    <w:rsid w:val="00F143E6"/>
    <w:rsid w:val="00F14C1D"/>
    <w:rsid w:val="00F14E1E"/>
    <w:rsid w:val="00F160F1"/>
    <w:rsid w:val="00F17D12"/>
    <w:rsid w:val="00F2167E"/>
    <w:rsid w:val="00F22D45"/>
    <w:rsid w:val="00F23EA2"/>
    <w:rsid w:val="00F2456D"/>
    <w:rsid w:val="00F2553E"/>
    <w:rsid w:val="00F25A5B"/>
    <w:rsid w:val="00F26349"/>
    <w:rsid w:val="00F264A2"/>
    <w:rsid w:val="00F2652E"/>
    <w:rsid w:val="00F267D8"/>
    <w:rsid w:val="00F26B2E"/>
    <w:rsid w:val="00F309C6"/>
    <w:rsid w:val="00F31560"/>
    <w:rsid w:val="00F325D8"/>
    <w:rsid w:val="00F346A0"/>
    <w:rsid w:val="00F355C2"/>
    <w:rsid w:val="00F4060D"/>
    <w:rsid w:val="00F40DDC"/>
    <w:rsid w:val="00F41DCC"/>
    <w:rsid w:val="00F43FE4"/>
    <w:rsid w:val="00F47637"/>
    <w:rsid w:val="00F509C7"/>
    <w:rsid w:val="00F512C5"/>
    <w:rsid w:val="00F517AA"/>
    <w:rsid w:val="00F51943"/>
    <w:rsid w:val="00F52515"/>
    <w:rsid w:val="00F52778"/>
    <w:rsid w:val="00F557BF"/>
    <w:rsid w:val="00F567BA"/>
    <w:rsid w:val="00F570AE"/>
    <w:rsid w:val="00F579B6"/>
    <w:rsid w:val="00F61F5D"/>
    <w:rsid w:val="00F62E58"/>
    <w:rsid w:val="00F63258"/>
    <w:rsid w:val="00F651CE"/>
    <w:rsid w:val="00F65330"/>
    <w:rsid w:val="00F662EB"/>
    <w:rsid w:val="00F6658A"/>
    <w:rsid w:val="00F66B78"/>
    <w:rsid w:val="00F672C3"/>
    <w:rsid w:val="00F7153F"/>
    <w:rsid w:val="00F7238F"/>
    <w:rsid w:val="00F72C7C"/>
    <w:rsid w:val="00F7372E"/>
    <w:rsid w:val="00F7474A"/>
    <w:rsid w:val="00F74A31"/>
    <w:rsid w:val="00F7527A"/>
    <w:rsid w:val="00F75845"/>
    <w:rsid w:val="00F7744C"/>
    <w:rsid w:val="00F80208"/>
    <w:rsid w:val="00F805AF"/>
    <w:rsid w:val="00F80B61"/>
    <w:rsid w:val="00F80D5B"/>
    <w:rsid w:val="00F82940"/>
    <w:rsid w:val="00F8342E"/>
    <w:rsid w:val="00F84184"/>
    <w:rsid w:val="00F84FB5"/>
    <w:rsid w:val="00F86924"/>
    <w:rsid w:val="00F872CD"/>
    <w:rsid w:val="00F87CC5"/>
    <w:rsid w:val="00F90C39"/>
    <w:rsid w:val="00F91BFB"/>
    <w:rsid w:val="00F93FB0"/>
    <w:rsid w:val="00F94966"/>
    <w:rsid w:val="00F94EE6"/>
    <w:rsid w:val="00F95FD4"/>
    <w:rsid w:val="00F972FE"/>
    <w:rsid w:val="00FA08B5"/>
    <w:rsid w:val="00FA1459"/>
    <w:rsid w:val="00FA2988"/>
    <w:rsid w:val="00FA3C62"/>
    <w:rsid w:val="00FA3F03"/>
    <w:rsid w:val="00FA4824"/>
    <w:rsid w:val="00FA7D7F"/>
    <w:rsid w:val="00FB1C32"/>
    <w:rsid w:val="00FB1EC5"/>
    <w:rsid w:val="00FB21CB"/>
    <w:rsid w:val="00FB2EFB"/>
    <w:rsid w:val="00FB427F"/>
    <w:rsid w:val="00FB4AE4"/>
    <w:rsid w:val="00FB4F06"/>
    <w:rsid w:val="00FB5319"/>
    <w:rsid w:val="00FB5646"/>
    <w:rsid w:val="00FB6A22"/>
    <w:rsid w:val="00FB764A"/>
    <w:rsid w:val="00FC3FAB"/>
    <w:rsid w:val="00FC401C"/>
    <w:rsid w:val="00FC4433"/>
    <w:rsid w:val="00FC49DD"/>
    <w:rsid w:val="00FC4C84"/>
    <w:rsid w:val="00FC5D11"/>
    <w:rsid w:val="00FC6419"/>
    <w:rsid w:val="00FC6459"/>
    <w:rsid w:val="00FC7061"/>
    <w:rsid w:val="00FC7D0F"/>
    <w:rsid w:val="00FD2DB6"/>
    <w:rsid w:val="00FD32D4"/>
    <w:rsid w:val="00FD3390"/>
    <w:rsid w:val="00FD36A0"/>
    <w:rsid w:val="00FD78AA"/>
    <w:rsid w:val="00FD7CD9"/>
    <w:rsid w:val="00FE091B"/>
    <w:rsid w:val="00FE1F3E"/>
    <w:rsid w:val="00FE4A18"/>
    <w:rsid w:val="00FE5068"/>
    <w:rsid w:val="00FE55FA"/>
    <w:rsid w:val="00FE5E16"/>
    <w:rsid w:val="00FE635C"/>
    <w:rsid w:val="00FE654C"/>
    <w:rsid w:val="00FE659F"/>
    <w:rsid w:val="00FE674E"/>
    <w:rsid w:val="00FE71FC"/>
    <w:rsid w:val="00FE7D58"/>
    <w:rsid w:val="00FF055A"/>
    <w:rsid w:val="00FF14DB"/>
    <w:rsid w:val="00FF1B71"/>
    <w:rsid w:val="00FF210D"/>
    <w:rsid w:val="00FF2140"/>
    <w:rsid w:val="00FF2882"/>
    <w:rsid w:val="00FF2E79"/>
    <w:rsid w:val="00FF50E6"/>
    <w:rsid w:val="00FF5138"/>
    <w:rsid w:val="00FF5EF3"/>
    <w:rsid w:val="00FF7255"/>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9393"/>
    <o:shapelayout v:ext="edit">
      <o:idmap v:ext="edit" data="1"/>
    </o:shapelayout>
  </w:shapeDefaults>
  <w:decimalSymbol w:val="."/>
  <w:listSeparator w:val=","/>
  <w14:docId w14:val="4D5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794"/>
    <w:pPr>
      <w:spacing w:after="200" w:line="276" w:lineRule="auto"/>
    </w:pPr>
    <w:rPr>
      <w:rFonts w:asciiTheme="minorHAnsi" w:eastAsiaTheme="minorHAnsi" w:hAnsiTheme="minorHAnsi" w:cstheme="minorBidi"/>
      <w:sz w:val="22"/>
      <w:szCs w:val="22"/>
    </w:rPr>
  </w:style>
  <w:style w:type="paragraph" w:styleId="Heading1">
    <w:name w:val="heading 1"/>
    <w:aliases w:val="Heading 1#"/>
    <w:basedOn w:val="Headingbase"/>
    <w:next w:val="Text"/>
    <w:qFormat/>
    <w:rsid w:val="008B7794"/>
    <w:pPr>
      <w:numPr>
        <w:numId w:val="2"/>
      </w:numPr>
      <w:pBdr>
        <w:bottom w:val="double" w:sz="4" w:space="8" w:color="auto"/>
      </w:pBdr>
      <w:tabs>
        <w:tab w:val="num" w:pos="360"/>
      </w:tabs>
      <w:spacing w:after="480"/>
      <w:ind w:left="0" w:firstLine="0"/>
      <w:jc w:val="right"/>
      <w:outlineLvl w:val="0"/>
    </w:pPr>
    <w:rPr>
      <w:b/>
      <w:sz w:val="48"/>
    </w:rPr>
  </w:style>
  <w:style w:type="paragraph" w:styleId="Heading2">
    <w:name w:val="heading 2"/>
    <w:aliases w:val="Heading 2#"/>
    <w:basedOn w:val="Headingbase"/>
    <w:next w:val="Text"/>
    <w:qFormat/>
    <w:rsid w:val="008B7794"/>
    <w:pPr>
      <w:numPr>
        <w:ilvl w:val="1"/>
        <w:numId w:val="2"/>
      </w:numPr>
      <w:tabs>
        <w:tab w:val="num" w:pos="360"/>
      </w:tabs>
      <w:ind w:left="0" w:firstLine="0"/>
      <w:outlineLvl w:val="1"/>
    </w:pPr>
    <w:rPr>
      <w:b/>
      <w:sz w:val="24"/>
    </w:rPr>
  </w:style>
  <w:style w:type="paragraph" w:styleId="Heading3">
    <w:name w:val="heading 3"/>
    <w:aliases w:val="Heading 3#"/>
    <w:basedOn w:val="Headingbase"/>
    <w:next w:val="Text"/>
    <w:link w:val="Heading3Char"/>
    <w:qFormat/>
    <w:rsid w:val="008B7794"/>
    <w:pPr>
      <w:numPr>
        <w:ilvl w:val="2"/>
        <w:numId w:val="2"/>
      </w:numPr>
      <w:tabs>
        <w:tab w:val="num" w:pos="360"/>
      </w:tabs>
      <w:ind w:left="0" w:firstLine="0"/>
      <w:outlineLvl w:val="2"/>
    </w:pPr>
    <w:rPr>
      <w:b/>
    </w:rPr>
  </w:style>
  <w:style w:type="paragraph" w:styleId="Heading4">
    <w:name w:val="heading 4"/>
    <w:aliases w:val="Heading 4#"/>
    <w:basedOn w:val="Headingbase"/>
    <w:next w:val="Text"/>
    <w:qFormat/>
    <w:rsid w:val="008B7794"/>
    <w:pPr>
      <w:numPr>
        <w:ilvl w:val="3"/>
        <w:numId w:val="2"/>
      </w:numPr>
      <w:tabs>
        <w:tab w:val="num" w:pos="360"/>
      </w:tabs>
      <w:ind w:left="0" w:firstLine="0"/>
      <w:outlineLvl w:val="3"/>
    </w:pPr>
  </w:style>
  <w:style w:type="paragraph" w:styleId="Heading5">
    <w:name w:val="heading 5"/>
    <w:aliases w:val="Heading 5#"/>
    <w:basedOn w:val="Headingbase"/>
    <w:next w:val="Text"/>
    <w:qFormat/>
    <w:rsid w:val="008B7794"/>
    <w:pPr>
      <w:numPr>
        <w:ilvl w:val="4"/>
        <w:numId w:val="2"/>
      </w:numPr>
      <w:tabs>
        <w:tab w:val="num" w:pos="360"/>
      </w:tabs>
      <w:ind w:left="0" w:firstLine="0"/>
      <w:outlineLvl w:val="4"/>
    </w:pPr>
  </w:style>
  <w:style w:type="paragraph" w:styleId="Heading6">
    <w:name w:val="heading 6"/>
    <w:aliases w:val="Heading 6#"/>
    <w:basedOn w:val="Headingbase"/>
    <w:next w:val="Text"/>
    <w:qFormat/>
    <w:rsid w:val="008B7794"/>
    <w:pPr>
      <w:numPr>
        <w:ilvl w:val="5"/>
        <w:numId w:val="2"/>
      </w:numPr>
      <w:tabs>
        <w:tab w:val="num" w:pos="360"/>
      </w:tabs>
      <w:ind w:left="0" w:firstLine="0"/>
      <w:outlineLvl w:val="5"/>
    </w:pPr>
  </w:style>
  <w:style w:type="paragraph" w:styleId="Heading7">
    <w:name w:val="heading 7"/>
    <w:aliases w:val="Heading 7#"/>
    <w:basedOn w:val="Headingbase"/>
    <w:next w:val="Text"/>
    <w:qFormat/>
    <w:rsid w:val="008B7794"/>
    <w:pPr>
      <w:numPr>
        <w:ilvl w:val="6"/>
        <w:numId w:val="2"/>
      </w:numPr>
      <w:tabs>
        <w:tab w:val="num" w:pos="360"/>
      </w:tabs>
      <w:ind w:left="0" w:firstLine="0"/>
      <w:outlineLvl w:val="6"/>
    </w:pPr>
  </w:style>
  <w:style w:type="paragraph" w:styleId="Heading8">
    <w:name w:val="heading 8"/>
    <w:aliases w:val="Heading 8#"/>
    <w:basedOn w:val="Headingbase"/>
    <w:next w:val="Text"/>
    <w:qFormat/>
    <w:rsid w:val="008B7794"/>
    <w:pPr>
      <w:numPr>
        <w:ilvl w:val="7"/>
        <w:numId w:val="2"/>
      </w:numPr>
      <w:tabs>
        <w:tab w:val="num" w:pos="360"/>
      </w:tabs>
      <w:ind w:left="0" w:firstLine="0"/>
      <w:outlineLvl w:val="7"/>
    </w:pPr>
  </w:style>
  <w:style w:type="paragraph" w:styleId="Heading9">
    <w:name w:val="heading 9"/>
    <w:aliases w:val="Heading 9#"/>
    <w:basedOn w:val="Headingbase"/>
    <w:next w:val="Text"/>
    <w:qFormat/>
    <w:rsid w:val="008B7794"/>
    <w:pPr>
      <w:numPr>
        <w:ilvl w:val="8"/>
        <w:numId w:val="2"/>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Text"/>
    <w:next w:val="Text"/>
    <w:rsid w:val="008B7794"/>
    <w:pPr>
      <w:keepNext/>
      <w:spacing w:before="160" w:after="80"/>
    </w:pPr>
    <w:rPr>
      <w:rFonts w:ascii="Cambria" w:hAnsi="Cambria"/>
      <w:kern w:val="28"/>
      <w:szCs w:val="20"/>
    </w:rPr>
  </w:style>
  <w:style w:type="paragraph" w:customStyle="1" w:styleId="Text">
    <w:name w:val="Text#"/>
    <w:link w:val="TextChar"/>
    <w:rsid w:val="008B7794"/>
    <w:pPr>
      <w:spacing w:after="120"/>
    </w:pPr>
    <w:rPr>
      <w:rFonts w:ascii="Calibri" w:hAnsi="Calibri"/>
      <w:color w:val="000000"/>
      <w:sz w:val="22"/>
      <w:szCs w:val="22"/>
    </w:rPr>
  </w:style>
  <w:style w:type="character" w:customStyle="1" w:styleId="TextChar">
    <w:name w:val="Text# Char"/>
    <w:basedOn w:val="DefaultParagraphFont"/>
    <w:link w:val="Text"/>
    <w:rsid w:val="008B7794"/>
    <w:rPr>
      <w:rFonts w:ascii="Calibri" w:hAnsi="Calibri"/>
      <w:color w:val="000000"/>
      <w:sz w:val="22"/>
      <w:szCs w:val="22"/>
    </w:rPr>
  </w:style>
  <w:style w:type="paragraph" w:customStyle="1" w:styleId="LabelinList2">
    <w:name w:val="Label in List 2#"/>
    <w:basedOn w:val="TextinList2"/>
    <w:next w:val="TextinList2"/>
    <w:rsid w:val="008B7794"/>
    <w:rPr>
      <w:b/>
    </w:rPr>
  </w:style>
  <w:style w:type="paragraph" w:customStyle="1" w:styleId="TextinList2">
    <w:name w:val="Text in List 2#"/>
    <w:basedOn w:val="Text"/>
    <w:rsid w:val="008B7794"/>
    <w:pPr>
      <w:ind w:left="720"/>
    </w:pPr>
  </w:style>
  <w:style w:type="paragraph" w:customStyle="1" w:styleId="Label">
    <w:name w:val="Label#"/>
    <w:basedOn w:val="Text"/>
    <w:next w:val="Text"/>
    <w:rsid w:val="008B7794"/>
    <w:rPr>
      <w:b/>
    </w:rPr>
  </w:style>
  <w:style w:type="paragraph" w:styleId="FootnoteText">
    <w:name w:val="footnote text"/>
    <w:basedOn w:val="Text"/>
    <w:semiHidden/>
    <w:rsid w:val="008B7794"/>
    <w:rPr>
      <w:color w:val="0000FF"/>
    </w:rPr>
  </w:style>
  <w:style w:type="paragraph" w:customStyle="1" w:styleId="Code">
    <w:name w:val="Code#"/>
    <w:link w:val="CodeChar"/>
    <w:qFormat/>
    <w:rsid w:val="008B7794"/>
    <w:pPr>
      <w:spacing w:after="120"/>
      <w:ind w:left="720"/>
    </w:pPr>
    <w:rPr>
      <w:rFonts w:ascii="Lucida Console" w:hAnsi="Lucida Console"/>
      <w:noProof/>
      <w:color w:val="000080"/>
    </w:rPr>
  </w:style>
  <w:style w:type="character" w:styleId="FootnoteReference">
    <w:name w:val="footnote reference"/>
    <w:basedOn w:val="DefaultParagraphFont"/>
    <w:semiHidden/>
    <w:rsid w:val="008B7794"/>
    <w:rPr>
      <w:color w:val="0000FF"/>
      <w:vertAlign w:val="superscript"/>
    </w:rPr>
  </w:style>
  <w:style w:type="character" w:customStyle="1" w:styleId="CodeEmbedded">
    <w:name w:val="Code Embedded#"/>
    <w:basedOn w:val="DefaultParagraphFont"/>
    <w:qFormat/>
    <w:rsid w:val="008B7794"/>
    <w:rPr>
      <w:rFonts w:ascii="Lucida Console" w:hAnsi="Lucida Console"/>
      <w:noProof/>
      <w:color w:val="000080"/>
      <w:position w:val="0"/>
      <w:sz w:val="20"/>
      <w:szCs w:val="20"/>
    </w:rPr>
  </w:style>
  <w:style w:type="character" w:customStyle="1" w:styleId="LabelEmbedded">
    <w:name w:val="Label Embedded#"/>
    <w:basedOn w:val="DefaultParagraphFont"/>
    <w:rsid w:val="008B7794"/>
    <w:rPr>
      <w:b/>
      <w:szCs w:val="20"/>
    </w:rPr>
  </w:style>
  <w:style w:type="paragraph" w:customStyle="1" w:styleId="TableSpacing">
    <w:name w:val="Table Spacing#"/>
    <w:basedOn w:val="Text"/>
    <w:next w:val="Text"/>
    <w:rsid w:val="008B7794"/>
    <w:pPr>
      <w:spacing w:after="0" w:line="120" w:lineRule="exact"/>
    </w:pPr>
    <w:rPr>
      <w:color w:val="FF00FF"/>
      <w:sz w:val="12"/>
    </w:rPr>
  </w:style>
  <w:style w:type="paragraph" w:customStyle="1" w:styleId="CodeinList2">
    <w:name w:val="Code in List 2#"/>
    <w:basedOn w:val="Code"/>
    <w:rsid w:val="008B7794"/>
    <w:pPr>
      <w:ind w:left="1440"/>
    </w:pPr>
  </w:style>
  <w:style w:type="paragraph" w:customStyle="1" w:styleId="LabelinList1">
    <w:name w:val="Label in List 1#"/>
    <w:basedOn w:val="TextinList1"/>
    <w:next w:val="TextinList1"/>
    <w:rsid w:val="008B7794"/>
    <w:rPr>
      <w:b/>
    </w:rPr>
  </w:style>
  <w:style w:type="paragraph" w:customStyle="1" w:styleId="TextinList1">
    <w:name w:val="Text in List 1#"/>
    <w:basedOn w:val="Text"/>
    <w:rsid w:val="008B7794"/>
    <w:pPr>
      <w:ind w:left="360"/>
    </w:pPr>
  </w:style>
  <w:style w:type="paragraph" w:customStyle="1" w:styleId="CodeinList1">
    <w:name w:val="Code in List 1#"/>
    <w:basedOn w:val="Code"/>
    <w:rsid w:val="008B7794"/>
    <w:pPr>
      <w:ind w:left="1080"/>
    </w:pPr>
  </w:style>
  <w:style w:type="paragraph" w:styleId="Footer">
    <w:name w:val="footer"/>
    <w:aliases w:val="Footer#"/>
    <w:basedOn w:val="Text"/>
    <w:rsid w:val="008B7794"/>
    <w:pPr>
      <w:tabs>
        <w:tab w:val="center" w:pos="4320"/>
        <w:tab w:val="right" w:pos="8640"/>
      </w:tabs>
    </w:pPr>
  </w:style>
  <w:style w:type="paragraph" w:styleId="Header">
    <w:name w:val="header"/>
    <w:aliases w:val="Header#"/>
    <w:basedOn w:val="Text"/>
    <w:rsid w:val="008B7794"/>
    <w:pPr>
      <w:tabs>
        <w:tab w:val="center" w:pos="4320"/>
        <w:tab w:val="right" w:pos="8640"/>
      </w:tabs>
    </w:pPr>
  </w:style>
  <w:style w:type="paragraph" w:customStyle="1" w:styleId="BulletedList1">
    <w:name w:val="Bulleted List 1#"/>
    <w:basedOn w:val="Text"/>
    <w:rsid w:val="008B7794"/>
  </w:style>
  <w:style w:type="paragraph" w:customStyle="1" w:styleId="TextIndented">
    <w:name w:val="Text Indented#"/>
    <w:basedOn w:val="Text"/>
    <w:rsid w:val="008B7794"/>
    <w:pPr>
      <w:ind w:left="360" w:right="360"/>
    </w:pPr>
  </w:style>
  <w:style w:type="paragraph" w:customStyle="1" w:styleId="BulletedList2">
    <w:name w:val="Bulleted List 2#"/>
    <w:basedOn w:val="Text"/>
    <w:rsid w:val="008B7794"/>
  </w:style>
  <w:style w:type="paragraph" w:customStyle="1" w:styleId="LabelforProcedures">
    <w:name w:val="Label for Procedures#"/>
    <w:basedOn w:val="Label"/>
    <w:next w:val="Normal"/>
    <w:rsid w:val="008B7794"/>
    <w:rPr>
      <w:color w:val="000080"/>
    </w:rPr>
  </w:style>
  <w:style w:type="paragraph" w:styleId="TOC1">
    <w:name w:val="toc 1"/>
    <w:aliases w:val="TOC 1#"/>
    <w:basedOn w:val="Text"/>
    <w:next w:val="Text"/>
    <w:autoRedefine/>
    <w:uiPriority w:val="39"/>
    <w:qFormat/>
    <w:rsid w:val="008B7794"/>
    <w:pPr>
      <w:spacing w:before="120"/>
    </w:pPr>
    <w:rPr>
      <w:b/>
      <w:bCs/>
    </w:rPr>
  </w:style>
  <w:style w:type="paragraph" w:styleId="TOC2">
    <w:name w:val="toc 2"/>
    <w:aliases w:val="TOC 2#"/>
    <w:basedOn w:val="Text"/>
    <w:next w:val="Text"/>
    <w:autoRedefine/>
    <w:uiPriority w:val="39"/>
    <w:qFormat/>
    <w:rsid w:val="008B7794"/>
    <w:pPr>
      <w:tabs>
        <w:tab w:val="right" w:leader="dot" w:pos="9926"/>
      </w:tabs>
      <w:spacing w:after="0"/>
      <w:ind w:left="240"/>
    </w:pPr>
    <w:rPr>
      <w:noProof/>
    </w:rPr>
  </w:style>
  <w:style w:type="paragraph" w:styleId="TOC3">
    <w:name w:val="toc 3"/>
    <w:aliases w:val="TOC 3#"/>
    <w:basedOn w:val="Text"/>
    <w:next w:val="Text"/>
    <w:autoRedefine/>
    <w:uiPriority w:val="39"/>
    <w:qFormat/>
    <w:rsid w:val="008B7794"/>
    <w:pPr>
      <w:spacing w:after="0"/>
      <w:ind w:left="480"/>
    </w:pPr>
    <w:rPr>
      <w:iCs/>
    </w:rPr>
  </w:style>
  <w:style w:type="character" w:styleId="CommentReference">
    <w:name w:val="annotation reference"/>
    <w:basedOn w:val="DefaultParagraphFont"/>
    <w:semiHidden/>
    <w:rsid w:val="008B7794"/>
    <w:rPr>
      <w:szCs w:val="16"/>
    </w:rPr>
  </w:style>
  <w:style w:type="paragraph" w:styleId="CommentText">
    <w:name w:val="annotation text"/>
    <w:basedOn w:val="Text"/>
    <w:link w:val="CommentTextChar"/>
    <w:semiHidden/>
    <w:rsid w:val="008B7794"/>
  </w:style>
  <w:style w:type="character" w:customStyle="1" w:styleId="Italic">
    <w:name w:val="Italic#"/>
    <w:basedOn w:val="DefaultParagraphFont"/>
    <w:rsid w:val="008B7794"/>
    <w:rPr>
      <w:i/>
    </w:rPr>
  </w:style>
  <w:style w:type="character" w:customStyle="1" w:styleId="Strikethrough">
    <w:name w:val="Strikethrough#"/>
    <w:basedOn w:val="DefaultParagraphFont"/>
    <w:rsid w:val="008B7794"/>
    <w:rPr>
      <w:strike/>
      <w:dstrike w:val="0"/>
    </w:rPr>
  </w:style>
  <w:style w:type="character" w:customStyle="1" w:styleId="Subscript">
    <w:name w:val="Subscript#"/>
    <w:basedOn w:val="DefaultParagraphFont"/>
    <w:rsid w:val="008B7794"/>
    <w:rPr>
      <w:vertAlign w:val="subscript"/>
    </w:rPr>
  </w:style>
  <w:style w:type="character" w:customStyle="1" w:styleId="Superscript">
    <w:name w:val="Superscript#"/>
    <w:basedOn w:val="DefaultParagraphFont"/>
    <w:rsid w:val="008B7794"/>
    <w:rPr>
      <w:vertAlign w:val="superscript"/>
    </w:rPr>
  </w:style>
  <w:style w:type="paragraph" w:styleId="TOC4">
    <w:name w:val="toc 4"/>
    <w:aliases w:val="TOC 4#"/>
    <w:basedOn w:val="Text"/>
    <w:next w:val="Text"/>
    <w:autoRedefine/>
    <w:uiPriority w:val="39"/>
    <w:qFormat/>
    <w:rsid w:val="008B7794"/>
    <w:pPr>
      <w:spacing w:after="0"/>
      <w:ind w:left="720"/>
    </w:pPr>
    <w:rPr>
      <w:szCs w:val="21"/>
    </w:rPr>
  </w:style>
  <w:style w:type="paragraph" w:styleId="BalloonText">
    <w:name w:val="Balloon Text"/>
    <w:basedOn w:val="Normal"/>
    <w:semiHidden/>
    <w:rsid w:val="008B7794"/>
    <w:rPr>
      <w:rFonts w:ascii="Tahoma" w:hAnsi="Tahoma" w:cs="Tahoma"/>
      <w:sz w:val="16"/>
      <w:szCs w:val="16"/>
    </w:rPr>
  </w:style>
  <w:style w:type="paragraph" w:styleId="CommentSubject">
    <w:name w:val="annotation subject"/>
    <w:basedOn w:val="CommentText"/>
    <w:next w:val="CommentText"/>
    <w:semiHidden/>
    <w:rsid w:val="008B7794"/>
    <w:rPr>
      <w:b/>
      <w:bCs/>
      <w:color w:val="FF00FF"/>
    </w:rPr>
  </w:style>
  <w:style w:type="character" w:styleId="Hyperlink">
    <w:name w:val="Hyperlink"/>
    <w:basedOn w:val="DefaultParagraphFont"/>
    <w:uiPriority w:val="99"/>
    <w:rsid w:val="008B7794"/>
    <w:rPr>
      <w:color w:val="0000FF"/>
      <w:u w:val="single"/>
    </w:rPr>
  </w:style>
  <w:style w:type="table" w:styleId="TableProfessional">
    <w:name w:val="Table Professional"/>
    <w:basedOn w:val="TableNormal"/>
    <w:rsid w:val="008B7794"/>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ubtitle">
    <w:name w:val="Subtitle"/>
    <w:aliases w:val="Subtitle#"/>
    <w:basedOn w:val="Text"/>
    <w:rsid w:val="008B7794"/>
    <w:pPr>
      <w:spacing w:after="60"/>
      <w:outlineLvl w:val="1"/>
    </w:pPr>
    <w:rPr>
      <w:rFonts w:cs="Arial"/>
      <w:i/>
      <w:sz w:val="36"/>
      <w:szCs w:val="28"/>
    </w:rPr>
  </w:style>
  <w:style w:type="paragraph" w:styleId="Title">
    <w:name w:val="Title"/>
    <w:aliases w:val="Title#"/>
    <w:basedOn w:val="Text"/>
    <w:rsid w:val="008B7794"/>
    <w:pPr>
      <w:pBdr>
        <w:top w:val="threeDEmboss" w:sz="24" w:space="1" w:color="auto"/>
        <w:bottom w:val="threeDEngrave" w:sz="24" w:space="1" w:color="auto"/>
      </w:pBdr>
      <w:spacing w:before="240" w:after="60"/>
      <w:outlineLvl w:val="0"/>
    </w:pPr>
    <w:rPr>
      <w:rFonts w:ascii="Cambria" w:hAnsi="Cambria" w:cs="Arial"/>
      <w:b/>
      <w:bCs/>
      <w:kern w:val="28"/>
      <w:sz w:val="56"/>
      <w:szCs w:val="32"/>
    </w:rPr>
  </w:style>
  <w:style w:type="paragraph" w:styleId="TOC5">
    <w:name w:val="toc 5"/>
    <w:aliases w:val="TOC 5#"/>
    <w:basedOn w:val="Text"/>
    <w:next w:val="Text"/>
    <w:autoRedefine/>
    <w:uiPriority w:val="39"/>
    <w:qFormat/>
    <w:rsid w:val="008B7794"/>
    <w:pPr>
      <w:spacing w:after="0"/>
      <w:ind w:left="960"/>
    </w:pPr>
    <w:rPr>
      <w:szCs w:val="21"/>
    </w:rPr>
  </w:style>
  <w:style w:type="paragraph" w:styleId="TOC6">
    <w:name w:val="toc 6"/>
    <w:aliases w:val="TOC 6#"/>
    <w:basedOn w:val="Text"/>
    <w:next w:val="Text"/>
    <w:autoRedefine/>
    <w:uiPriority w:val="39"/>
    <w:qFormat/>
    <w:rsid w:val="008B7794"/>
    <w:pPr>
      <w:spacing w:after="0"/>
      <w:ind w:left="1200"/>
    </w:pPr>
    <w:rPr>
      <w:szCs w:val="21"/>
    </w:rPr>
  </w:style>
  <w:style w:type="paragraph" w:styleId="TOC7">
    <w:name w:val="toc 7"/>
    <w:aliases w:val="TOC 7#"/>
    <w:basedOn w:val="Text"/>
    <w:next w:val="Text"/>
    <w:autoRedefine/>
    <w:uiPriority w:val="39"/>
    <w:qFormat/>
    <w:rsid w:val="008B7794"/>
    <w:pPr>
      <w:spacing w:after="0"/>
      <w:ind w:left="1440"/>
    </w:pPr>
    <w:rPr>
      <w:szCs w:val="21"/>
    </w:rPr>
  </w:style>
  <w:style w:type="paragraph" w:styleId="TOC8">
    <w:name w:val="toc 8"/>
    <w:aliases w:val="TOC 8#"/>
    <w:basedOn w:val="Text"/>
    <w:next w:val="Text"/>
    <w:autoRedefine/>
    <w:uiPriority w:val="39"/>
    <w:qFormat/>
    <w:rsid w:val="008B7794"/>
    <w:pPr>
      <w:spacing w:after="0"/>
      <w:ind w:left="1680"/>
    </w:pPr>
    <w:rPr>
      <w:szCs w:val="21"/>
    </w:rPr>
  </w:style>
  <w:style w:type="paragraph" w:styleId="TOC9">
    <w:name w:val="toc 9"/>
    <w:aliases w:val="TOC 9#"/>
    <w:basedOn w:val="Text"/>
    <w:next w:val="Text"/>
    <w:autoRedefine/>
    <w:uiPriority w:val="39"/>
    <w:qFormat/>
    <w:rsid w:val="008B7794"/>
    <w:pPr>
      <w:spacing w:after="0"/>
      <w:ind w:left="1920"/>
    </w:pPr>
    <w:rPr>
      <w:szCs w:val="21"/>
    </w:rPr>
  </w:style>
  <w:style w:type="paragraph" w:styleId="EndnoteText">
    <w:name w:val="endnote text"/>
    <w:basedOn w:val="Normal"/>
    <w:semiHidden/>
    <w:rsid w:val="008B7794"/>
    <w:rPr>
      <w:sz w:val="20"/>
      <w:szCs w:val="20"/>
    </w:rPr>
  </w:style>
  <w:style w:type="character" w:customStyle="1" w:styleId="Non-Terminal">
    <w:name w:val="Non-Terminal#"/>
    <w:basedOn w:val="DefaultParagraphFont"/>
    <w:rsid w:val="008B7794"/>
    <w:rPr>
      <w:i/>
      <w:iCs/>
      <w:noProof/>
    </w:rPr>
  </w:style>
  <w:style w:type="character" w:customStyle="1" w:styleId="Terminal">
    <w:name w:val="Terminal#"/>
    <w:basedOn w:val="DefaultParagraphFont"/>
    <w:rsid w:val="008B7794"/>
    <w:rPr>
      <w:rFonts w:ascii="Lucida Console" w:hAnsi="Lucida Console" w:cs="Courier New"/>
      <w:noProof/>
      <w:color w:val="000080"/>
      <w:sz w:val="20"/>
    </w:rPr>
  </w:style>
  <w:style w:type="character" w:styleId="EndnoteReference">
    <w:name w:val="endnote reference"/>
    <w:basedOn w:val="DefaultParagraphFont"/>
    <w:semiHidden/>
    <w:rsid w:val="008B7794"/>
    <w:rPr>
      <w:vertAlign w:val="superscript"/>
    </w:rPr>
  </w:style>
  <w:style w:type="paragraph" w:customStyle="1" w:styleId="Issue">
    <w:name w:val="Issue#"/>
    <w:basedOn w:val="Text"/>
    <w:rsid w:val="008B7794"/>
    <w:pPr>
      <w:keepLines/>
      <w:pBdr>
        <w:top w:val="single" w:sz="4" w:space="1" w:color="auto"/>
        <w:left w:val="single" w:sz="4" w:space="4" w:color="auto"/>
        <w:bottom w:val="single" w:sz="4" w:space="1" w:color="auto"/>
        <w:right w:val="single" w:sz="4" w:space="4" w:color="auto"/>
      </w:pBdr>
    </w:pPr>
    <w:rPr>
      <w:i/>
      <w:noProof/>
      <w:color w:val="FF0000"/>
      <w:szCs w:val="20"/>
    </w:rPr>
  </w:style>
  <w:style w:type="character" w:styleId="FollowedHyperlink">
    <w:name w:val="FollowedHyperlink"/>
    <w:basedOn w:val="DefaultParagraphFont"/>
    <w:semiHidden/>
    <w:rsid w:val="008B7794"/>
    <w:rPr>
      <w:color w:val="800080"/>
      <w:u w:val="single"/>
    </w:rPr>
  </w:style>
  <w:style w:type="paragraph" w:styleId="DocumentMap">
    <w:name w:val="Document Map"/>
    <w:basedOn w:val="Normal"/>
    <w:semiHidden/>
    <w:rsid w:val="008B7794"/>
    <w:pPr>
      <w:shd w:val="clear" w:color="auto" w:fill="000080"/>
    </w:pPr>
    <w:rPr>
      <w:rFonts w:ascii="Tahoma" w:hAnsi="Tahoma" w:cs="Tahoma"/>
    </w:rPr>
  </w:style>
  <w:style w:type="paragraph" w:styleId="BodyText">
    <w:name w:val="Body Text"/>
    <w:basedOn w:val="Normal"/>
    <w:semiHidden/>
    <w:rsid w:val="008B7794"/>
  </w:style>
  <w:style w:type="paragraph" w:styleId="BodyTextIndent">
    <w:name w:val="Body Text Indent"/>
    <w:basedOn w:val="Normal"/>
    <w:semiHidden/>
    <w:rsid w:val="008B7794"/>
    <w:pPr>
      <w:ind w:left="720"/>
    </w:pPr>
  </w:style>
  <w:style w:type="paragraph" w:customStyle="1" w:styleId="Consider">
    <w:name w:val="Consider#"/>
    <w:basedOn w:val="Text"/>
    <w:rsid w:val="008B7794"/>
    <w:pPr>
      <w:keepLines/>
      <w:pBdr>
        <w:top w:val="single" w:sz="4" w:space="1" w:color="auto" w:shadow="1"/>
        <w:left w:val="single" w:sz="4" w:space="4" w:color="auto" w:shadow="1"/>
        <w:bottom w:val="single" w:sz="4" w:space="1" w:color="auto" w:shadow="1"/>
        <w:right w:val="single" w:sz="4" w:space="4" w:color="auto" w:shadow="1"/>
      </w:pBdr>
    </w:pPr>
    <w:rPr>
      <w:i/>
      <w:noProof/>
      <w:color w:val="0000FF"/>
      <w:szCs w:val="20"/>
    </w:rPr>
  </w:style>
  <w:style w:type="paragraph" w:customStyle="1" w:styleId="Grammar">
    <w:name w:val="Grammar#"/>
    <w:basedOn w:val="Text"/>
    <w:rsid w:val="008B7794"/>
    <w:pPr>
      <w:shd w:val="clear" w:color="auto" w:fill="E6E6E6"/>
    </w:pPr>
    <w:rPr>
      <w:noProof/>
    </w:rPr>
  </w:style>
  <w:style w:type="paragraph" w:customStyle="1" w:styleId="TOCHeading">
    <w:name w:val="TOC Heading#"/>
    <w:basedOn w:val="Text"/>
    <w:rsid w:val="008B7794"/>
    <w:pPr>
      <w:pBdr>
        <w:bottom w:val="double" w:sz="4" w:space="8" w:color="auto"/>
      </w:pBdr>
      <w:spacing w:before="160" w:after="480"/>
      <w:jc w:val="right"/>
    </w:pPr>
    <w:rPr>
      <w:rFonts w:ascii="Cambria" w:hAnsi="Cambria"/>
      <w:b/>
      <w:bCs/>
      <w:sz w:val="48"/>
      <w:szCs w:val="20"/>
    </w:rPr>
  </w:style>
  <w:style w:type="paragraph" w:customStyle="1" w:styleId="Table">
    <w:name w:val="Table"/>
    <w:basedOn w:val="Normal"/>
    <w:rsid w:val="00372220"/>
    <w:pPr>
      <w:spacing w:after="0"/>
    </w:pPr>
    <w:rPr>
      <w:rFonts w:ascii="Verdana" w:hAnsi="Verdana"/>
      <w:color w:val="000000"/>
      <w:sz w:val="16"/>
      <w:szCs w:val="16"/>
    </w:rPr>
  </w:style>
  <w:style w:type="table" w:styleId="TableClassic2">
    <w:name w:val="Table Classic 2"/>
    <w:basedOn w:val="TableNormal"/>
    <w:rsid w:val="008B7794"/>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pendency">
    <w:name w:val="Dependency#"/>
    <w:basedOn w:val="Text"/>
    <w:rsid w:val="008B7794"/>
    <w:pPr>
      <w:keepLines/>
      <w:pBdr>
        <w:top w:val="single" w:sz="6" w:space="1" w:color="000080" w:shadow="1"/>
        <w:left w:val="single" w:sz="6" w:space="1" w:color="000080" w:shadow="1"/>
        <w:bottom w:val="single" w:sz="6" w:space="1" w:color="000080" w:shadow="1"/>
        <w:right w:val="single" w:sz="6" w:space="1" w:color="000080" w:shadow="1"/>
      </w:pBdr>
    </w:pPr>
    <w:rPr>
      <w:i/>
      <w:noProof/>
      <w:color w:val="008000"/>
    </w:rPr>
  </w:style>
  <w:style w:type="paragraph" w:customStyle="1" w:styleId="Prototype">
    <w:name w:val="Prototype#"/>
    <w:basedOn w:val="Text"/>
    <w:rsid w:val="008B7794"/>
    <w:pPr>
      <w:keepLines/>
      <w:pBdr>
        <w:top w:val="single" w:sz="6" w:space="1" w:color="000080" w:shadow="1"/>
        <w:left w:val="single" w:sz="6" w:space="1" w:color="000080" w:shadow="1"/>
        <w:bottom w:val="single" w:sz="6" w:space="1" w:color="000080" w:shadow="1"/>
        <w:right w:val="single" w:sz="6" w:space="1" w:color="000080" w:shadow="1"/>
      </w:pBdr>
    </w:pPr>
    <w:rPr>
      <w:i/>
      <w:noProof/>
      <w:color w:val="008080"/>
    </w:rPr>
  </w:style>
  <w:style w:type="paragraph" w:customStyle="1" w:styleId="AlertText">
    <w:name w:val="Alert Text#"/>
    <w:basedOn w:val="Text"/>
    <w:rsid w:val="008B7794"/>
    <w:pPr>
      <w:ind w:left="360"/>
    </w:pPr>
  </w:style>
  <w:style w:type="paragraph" w:styleId="Revision">
    <w:name w:val="Revision"/>
    <w:hidden/>
    <w:uiPriority w:val="99"/>
    <w:semiHidden/>
    <w:rsid w:val="005032B4"/>
    <w:rPr>
      <w:color w:val="339966"/>
      <w:sz w:val="22"/>
      <w:szCs w:val="22"/>
    </w:rPr>
  </w:style>
  <w:style w:type="character" w:customStyle="1" w:styleId="Bold">
    <w:name w:val="Bold#"/>
    <w:basedOn w:val="DefaultParagraphFont"/>
    <w:rsid w:val="008B7794"/>
    <w:rPr>
      <w:b/>
    </w:rPr>
  </w:style>
  <w:style w:type="character" w:customStyle="1" w:styleId="BoldItalic">
    <w:name w:val="Bold Italic#"/>
    <w:basedOn w:val="DefaultParagraphFont"/>
    <w:rsid w:val="008B7794"/>
    <w:rPr>
      <w:b/>
      <w:i/>
    </w:rPr>
  </w:style>
  <w:style w:type="paragraph" w:customStyle="1" w:styleId="Annotation">
    <w:name w:val="Annotation#"/>
    <w:basedOn w:val="Text"/>
    <w:rsid w:val="008B7794"/>
    <w:pPr>
      <w:pBdr>
        <w:top w:val="single" w:sz="4" w:space="1" w:color="auto" w:shadow="1"/>
        <w:left w:val="single" w:sz="4" w:space="4" w:color="auto" w:shadow="1"/>
        <w:bottom w:val="single" w:sz="4" w:space="1" w:color="auto" w:shadow="1"/>
        <w:right w:val="single" w:sz="4" w:space="4" w:color="auto" w:shadow="1"/>
      </w:pBdr>
      <w:shd w:val="pct50" w:color="C0C0C0" w:fill="auto"/>
    </w:pPr>
  </w:style>
  <w:style w:type="paragraph" w:customStyle="1" w:styleId="Author">
    <w:name w:val="Author#"/>
    <w:basedOn w:val="Subtitle"/>
    <w:rsid w:val="008B7794"/>
  </w:style>
  <w:style w:type="paragraph" w:customStyle="1" w:styleId="AlertTextinList1">
    <w:name w:val="Alert Text in List 1#"/>
    <w:basedOn w:val="TextinList1"/>
    <w:rsid w:val="008B7794"/>
    <w:pPr>
      <w:ind w:left="720"/>
    </w:pPr>
  </w:style>
  <w:style w:type="paragraph" w:customStyle="1" w:styleId="AlertTextinList2">
    <w:name w:val="Alert Text in List 2#"/>
    <w:basedOn w:val="TextinList2"/>
    <w:rsid w:val="008B7794"/>
    <w:pPr>
      <w:ind w:left="1080"/>
    </w:pPr>
  </w:style>
  <w:style w:type="character" w:customStyle="1" w:styleId="CodeChar">
    <w:name w:val="Code# Char"/>
    <w:basedOn w:val="DefaultParagraphFont"/>
    <w:link w:val="Code"/>
    <w:rsid w:val="00D54BDE"/>
    <w:rPr>
      <w:rFonts w:ascii="Lucida Console" w:hAnsi="Lucida Console"/>
      <w:noProof/>
      <w:color w:val="000080"/>
    </w:rPr>
  </w:style>
  <w:style w:type="paragraph" w:styleId="ListParagraph">
    <w:name w:val="List Paragraph"/>
    <w:basedOn w:val="Normal"/>
    <w:uiPriority w:val="34"/>
    <w:qFormat/>
    <w:rsid w:val="00D54BDE"/>
    <w:pPr>
      <w:ind w:left="720"/>
      <w:contextualSpacing/>
    </w:pPr>
  </w:style>
  <w:style w:type="character" w:customStyle="1" w:styleId="Heading3Char">
    <w:name w:val="Heading 3 Char"/>
    <w:aliases w:val="Heading 3# Char"/>
    <w:basedOn w:val="DefaultParagraphFont"/>
    <w:link w:val="Heading3"/>
    <w:rsid w:val="00CD74C4"/>
    <w:rPr>
      <w:rFonts w:ascii="Cambria" w:hAnsi="Cambria"/>
      <w:b/>
      <w:color w:val="000000"/>
      <w:kern w:val="28"/>
      <w:sz w:val="22"/>
    </w:rPr>
  </w:style>
  <w:style w:type="character" w:customStyle="1" w:styleId="CommentTextChar">
    <w:name w:val="Comment Text Char"/>
    <w:basedOn w:val="DefaultParagraphFont"/>
    <w:link w:val="CommentText"/>
    <w:semiHidden/>
    <w:rsid w:val="005F1E54"/>
    <w:rPr>
      <w:rFonts w:ascii="Calibri" w:hAnsi="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794"/>
    <w:pPr>
      <w:spacing w:after="200" w:line="276" w:lineRule="auto"/>
    </w:pPr>
    <w:rPr>
      <w:rFonts w:asciiTheme="minorHAnsi" w:eastAsiaTheme="minorHAnsi" w:hAnsiTheme="minorHAnsi" w:cstheme="minorBidi"/>
      <w:sz w:val="22"/>
      <w:szCs w:val="22"/>
    </w:rPr>
  </w:style>
  <w:style w:type="paragraph" w:styleId="Heading1">
    <w:name w:val="heading 1"/>
    <w:aliases w:val="Heading 1#"/>
    <w:basedOn w:val="Headingbase"/>
    <w:next w:val="Text"/>
    <w:qFormat/>
    <w:rsid w:val="008B7794"/>
    <w:pPr>
      <w:numPr>
        <w:numId w:val="2"/>
      </w:numPr>
      <w:pBdr>
        <w:bottom w:val="double" w:sz="4" w:space="8" w:color="auto"/>
      </w:pBdr>
      <w:tabs>
        <w:tab w:val="num" w:pos="360"/>
      </w:tabs>
      <w:spacing w:after="480"/>
      <w:ind w:left="0" w:firstLine="0"/>
      <w:jc w:val="right"/>
      <w:outlineLvl w:val="0"/>
    </w:pPr>
    <w:rPr>
      <w:b/>
      <w:sz w:val="48"/>
    </w:rPr>
  </w:style>
  <w:style w:type="paragraph" w:styleId="Heading2">
    <w:name w:val="heading 2"/>
    <w:aliases w:val="Heading 2#"/>
    <w:basedOn w:val="Headingbase"/>
    <w:next w:val="Text"/>
    <w:qFormat/>
    <w:rsid w:val="008B7794"/>
    <w:pPr>
      <w:numPr>
        <w:ilvl w:val="1"/>
        <w:numId w:val="2"/>
      </w:numPr>
      <w:tabs>
        <w:tab w:val="num" w:pos="360"/>
      </w:tabs>
      <w:ind w:left="0" w:firstLine="0"/>
      <w:outlineLvl w:val="1"/>
    </w:pPr>
    <w:rPr>
      <w:b/>
      <w:sz w:val="24"/>
    </w:rPr>
  </w:style>
  <w:style w:type="paragraph" w:styleId="Heading3">
    <w:name w:val="heading 3"/>
    <w:aliases w:val="Heading 3#"/>
    <w:basedOn w:val="Headingbase"/>
    <w:next w:val="Text"/>
    <w:link w:val="Heading3Char"/>
    <w:qFormat/>
    <w:rsid w:val="008B7794"/>
    <w:pPr>
      <w:numPr>
        <w:ilvl w:val="2"/>
        <w:numId w:val="2"/>
      </w:numPr>
      <w:tabs>
        <w:tab w:val="num" w:pos="360"/>
      </w:tabs>
      <w:ind w:left="0" w:firstLine="0"/>
      <w:outlineLvl w:val="2"/>
    </w:pPr>
    <w:rPr>
      <w:b/>
    </w:rPr>
  </w:style>
  <w:style w:type="paragraph" w:styleId="Heading4">
    <w:name w:val="heading 4"/>
    <w:aliases w:val="Heading 4#"/>
    <w:basedOn w:val="Headingbase"/>
    <w:next w:val="Text"/>
    <w:qFormat/>
    <w:rsid w:val="008B7794"/>
    <w:pPr>
      <w:numPr>
        <w:ilvl w:val="3"/>
        <w:numId w:val="2"/>
      </w:numPr>
      <w:tabs>
        <w:tab w:val="num" w:pos="360"/>
      </w:tabs>
      <w:ind w:left="0" w:firstLine="0"/>
      <w:outlineLvl w:val="3"/>
    </w:pPr>
  </w:style>
  <w:style w:type="paragraph" w:styleId="Heading5">
    <w:name w:val="heading 5"/>
    <w:aliases w:val="Heading 5#"/>
    <w:basedOn w:val="Headingbase"/>
    <w:next w:val="Text"/>
    <w:qFormat/>
    <w:rsid w:val="008B7794"/>
    <w:pPr>
      <w:numPr>
        <w:ilvl w:val="4"/>
        <w:numId w:val="2"/>
      </w:numPr>
      <w:tabs>
        <w:tab w:val="num" w:pos="360"/>
      </w:tabs>
      <w:ind w:left="0" w:firstLine="0"/>
      <w:outlineLvl w:val="4"/>
    </w:pPr>
  </w:style>
  <w:style w:type="paragraph" w:styleId="Heading6">
    <w:name w:val="heading 6"/>
    <w:aliases w:val="Heading 6#"/>
    <w:basedOn w:val="Headingbase"/>
    <w:next w:val="Text"/>
    <w:qFormat/>
    <w:rsid w:val="008B7794"/>
    <w:pPr>
      <w:numPr>
        <w:ilvl w:val="5"/>
        <w:numId w:val="2"/>
      </w:numPr>
      <w:tabs>
        <w:tab w:val="num" w:pos="360"/>
      </w:tabs>
      <w:ind w:left="0" w:firstLine="0"/>
      <w:outlineLvl w:val="5"/>
    </w:pPr>
  </w:style>
  <w:style w:type="paragraph" w:styleId="Heading7">
    <w:name w:val="heading 7"/>
    <w:aliases w:val="Heading 7#"/>
    <w:basedOn w:val="Headingbase"/>
    <w:next w:val="Text"/>
    <w:qFormat/>
    <w:rsid w:val="008B7794"/>
    <w:pPr>
      <w:numPr>
        <w:ilvl w:val="6"/>
        <w:numId w:val="2"/>
      </w:numPr>
      <w:tabs>
        <w:tab w:val="num" w:pos="360"/>
      </w:tabs>
      <w:ind w:left="0" w:firstLine="0"/>
      <w:outlineLvl w:val="6"/>
    </w:pPr>
  </w:style>
  <w:style w:type="paragraph" w:styleId="Heading8">
    <w:name w:val="heading 8"/>
    <w:aliases w:val="Heading 8#"/>
    <w:basedOn w:val="Headingbase"/>
    <w:next w:val="Text"/>
    <w:qFormat/>
    <w:rsid w:val="008B7794"/>
    <w:pPr>
      <w:numPr>
        <w:ilvl w:val="7"/>
        <w:numId w:val="2"/>
      </w:numPr>
      <w:tabs>
        <w:tab w:val="num" w:pos="360"/>
      </w:tabs>
      <w:ind w:left="0" w:firstLine="0"/>
      <w:outlineLvl w:val="7"/>
    </w:pPr>
  </w:style>
  <w:style w:type="paragraph" w:styleId="Heading9">
    <w:name w:val="heading 9"/>
    <w:aliases w:val="Heading 9#"/>
    <w:basedOn w:val="Headingbase"/>
    <w:next w:val="Text"/>
    <w:qFormat/>
    <w:rsid w:val="008B7794"/>
    <w:pPr>
      <w:numPr>
        <w:ilvl w:val="8"/>
        <w:numId w:val="2"/>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Text"/>
    <w:next w:val="Text"/>
    <w:rsid w:val="008B7794"/>
    <w:pPr>
      <w:keepNext/>
      <w:spacing w:before="160" w:after="80"/>
    </w:pPr>
    <w:rPr>
      <w:rFonts w:ascii="Cambria" w:hAnsi="Cambria"/>
      <w:kern w:val="28"/>
      <w:szCs w:val="20"/>
    </w:rPr>
  </w:style>
  <w:style w:type="paragraph" w:customStyle="1" w:styleId="Text">
    <w:name w:val="Text#"/>
    <w:link w:val="TextChar"/>
    <w:rsid w:val="008B7794"/>
    <w:pPr>
      <w:spacing w:after="120"/>
    </w:pPr>
    <w:rPr>
      <w:rFonts w:ascii="Calibri" w:hAnsi="Calibri"/>
      <w:color w:val="000000"/>
      <w:sz w:val="22"/>
      <w:szCs w:val="22"/>
    </w:rPr>
  </w:style>
  <w:style w:type="character" w:customStyle="1" w:styleId="TextChar">
    <w:name w:val="Text# Char"/>
    <w:basedOn w:val="DefaultParagraphFont"/>
    <w:link w:val="Text"/>
    <w:rsid w:val="008B7794"/>
    <w:rPr>
      <w:rFonts w:ascii="Calibri" w:hAnsi="Calibri"/>
      <w:color w:val="000000"/>
      <w:sz w:val="22"/>
      <w:szCs w:val="22"/>
    </w:rPr>
  </w:style>
  <w:style w:type="paragraph" w:customStyle="1" w:styleId="LabelinList2">
    <w:name w:val="Label in List 2#"/>
    <w:basedOn w:val="TextinList2"/>
    <w:next w:val="TextinList2"/>
    <w:rsid w:val="008B7794"/>
    <w:rPr>
      <w:b/>
    </w:rPr>
  </w:style>
  <w:style w:type="paragraph" w:customStyle="1" w:styleId="TextinList2">
    <w:name w:val="Text in List 2#"/>
    <w:basedOn w:val="Text"/>
    <w:rsid w:val="008B7794"/>
    <w:pPr>
      <w:ind w:left="720"/>
    </w:pPr>
  </w:style>
  <w:style w:type="paragraph" w:customStyle="1" w:styleId="Label">
    <w:name w:val="Label#"/>
    <w:basedOn w:val="Text"/>
    <w:next w:val="Text"/>
    <w:rsid w:val="008B7794"/>
    <w:rPr>
      <w:b/>
    </w:rPr>
  </w:style>
  <w:style w:type="paragraph" w:styleId="FootnoteText">
    <w:name w:val="footnote text"/>
    <w:basedOn w:val="Text"/>
    <w:semiHidden/>
    <w:rsid w:val="008B7794"/>
    <w:rPr>
      <w:color w:val="0000FF"/>
    </w:rPr>
  </w:style>
  <w:style w:type="paragraph" w:customStyle="1" w:styleId="Code">
    <w:name w:val="Code#"/>
    <w:link w:val="CodeChar"/>
    <w:qFormat/>
    <w:rsid w:val="008B7794"/>
    <w:pPr>
      <w:spacing w:after="120"/>
      <w:ind w:left="720"/>
    </w:pPr>
    <w:rPr>
      <w:rFonts w:ascii="Lucida Console" w:hAnsi="Lucida Console"/>
      <w:noProof/>
      <w:color w:val="000080"/>
    </w:rPr>
  </w:style>
  <w:style w:type="character" w:styleId="FootnoteReference">
    <w:name w:val="footnote reference"/>
    <w:basedOn w:val="DefaultParagraphFont"/>
    <w:semiHidden/>
    <w:rsid w:val="008B7794"/>
    <w:rPr>
      <w:color w:val="0000FF"/>
      <w:vertAlign w:val="superscript"/>
    </w:rPr>
  </w:style>
  <w:style w:type="character" w:customStyle="1" w:styleId="CodeEmbedded">
    <w:name w:val="Code Embedded#"/>
    <w:basedOn w:val="DefaultParagraphFont"/>
    <w:qFormat/>
    <w:rsid w:val="008B7794"/>
    <w:rPr>
      <w:rFonts w:ascii="Lucida Console" w:hAnsi="Lucida Console"/>
      <w:noProof/>
      <w:color w:val="000080"/>
      <w:position w:val="0"/>
      <w:sz w:val="20"/>
      <w:szCs w:val="20"/>
    </w:rPr>
  </w:style>
  <w:style w:type="character" w:customStyle="1" w:styleId="LabelEmbedded">
    <w:name w:val="Label Embedded#"/>
    <w:basedOn w:val="DefaultParagraphFont"/>
    <w:rsid w:val="008B7794"/>
    <w:rPr>
      <w:b/>
      <w:szCs w:val="20"/>
    </w:rPr>
  </w:style>
  <w:style w:type="paragraph" w:customStyle="1" w:styleId="TableSpacing">
    <w:name w:val="Table Spacing#"/>
    <w:basedOn w:val="Text"/>
    <w:next w:val="Text"/>
    <w:rsid w:val="008B7794"/>
    <w:pPr>
      <w:spacing w:after="0" w:line="120" w:lineRule="exact"/>
    </w:pPr>
    <w:rPr>
      <w:color w:val="FF00FF"/>
      <w:sz w:val="12"/>
    </w:rPr>
  </w:style>
  <w:style w:type="paragraph" w:customStyle="1" w:styleId="CodeinList2">
    <w:name w:val="Code in List 2#"/>
    <w:basedOn w:val="Code"/>
    <w:rsid w:val="008B7794"/>
    <w:pPr>
      <w:ind w:left="1440"/>
    </w:pPr>
  </w:style>
  <w:style w:type="paragraph" w:customStyle="1" w:styleId="LabelinList1">
    <w:name w:val="Label in List 1#"/>
    <w:basedOn w:val="TextinList1"/>
    <w:next w:val="TextinList1"/>
    <w:rsid w:val="008B7794"/>
    <w:rPr>
      <w:b/>
    </w:rPr>
  </w:style>
  <w:style w:type="paragraph" w:customStyle="1" w:styleId="TextinList1">
    <w:name w:val="Text in List 1#"/>
    <w:basedOn w:val="Text"/>
    <w:rsid w:val="008B7794"/>
    <w:pPr>
      <w:ind w:left="360"/>
    </w:pPr>
  </w:style>
  <w:style w:type="paragraph" w:customStyle="1" w:styleId="CodeinList1">
    <w:name w:val="Code in List 1#"/>
    <w:basedOn w:val="Code"/>
    <w:rsid w:val="008B7794"/>
    <w:pPr>
      <w:ind w:left="1080"/>
    </w:pPr>
  </w:style>
  <w:style w:type="paragraph" w:styleId="Footer">
    <w:name w:val="footer"/>
    <w:aliases w:val="Footer#"/>
    <w:basedOn w:val="Text"/>
    <w:rsid w:val="008B7794"/>
    <w:pPr>
      <w:tabs>
        <w:tab w:val="center" w:pos="4320"/>
        <w:tab w:val="right" w:pos="8640"/>
      </w:tabs>
    </w:pPr>
  </w:style>
  <w:style w:type="paragraph" w:styleId="Header">
    <w:name w:val="header"/>
    <w:aliases w:val="Header#"/>
    <w:basedOn w:val="Text"/>
    <w:rsid w:val="008B7794"/>
    <w:pPr>
      <w:tabs>
        <w:tab w:val="center" w:pos="4320"/>
        <w:tab w:val="right" w:pos="8640"/>
      </w:tabs>
    </w:pPr>
  </w:style>
  <w:style w:type="paragraph" w:customStyle="1" w:styleId="BulletedList1">
    <w:name w:val="Bulleted List 1#"/>
    <w:basedOn w:val="Text"/>
    <w:rsid w:val="008B7794"/>
  </w:style>
  <w:style w:type="paragraph" w:customStyle="1" w:styleId="TextIndented">
    <w:name w:val="Text Indented#"/>
    <w:basedOn w:val="Text"/>
    <w:rsid w:val="008B7794"/>
    <w:pPr>
      <w:ind w:left="360" w:right="360"/>
    </w:pPr>
  </w:style>
  <w:style w:type="paragraph" w:customStyle="1" w:styleId="BulletedList2">
    <w:name w:val="Bulleted List 2#"/>
    <w:basedOn w:val="Text"/>
    <w:rsid w:val="008B7794"/>
  </w:style>
  <w:style w:type="paragraph" w:customStyle="1" w:styleId="LabelforProcedures">
    <w:name w:val="Label for Procedures#"/>
    <w:basedOn w:val="Label"/>
    <w:next w:val="Normal"/>
    <w:rsid w:val="008B7794"/>
    <w:rPr>
      <w:color w:val="000080"/>
    </w:rPr>
  </w:style>
  <w:style w:type="paragraph" w:styleId="TOC1">
    <w:name w:val="toc 1"/>
    <w:aliases w:val="TOC 1#"/>
    <w:basedOn w:val="Text"/>
    <w:next w:val="Text"/>
    <w:autoRedefine/>
    <w:uiPriority w:val="39"/>
    <w:qFormat/>
    <w:rsid w:val="008B7794"/>
    <w:pPr>
      <w:spacing w:before="120"/>
    </w:pPr>
    <w:rPr>
      <w:b/>
      <w:bCs/>
    </w:rPr>
  </w:style>
  <w:style w:type="paragraph" w:styleId="TOC2">
    <w:name w:val="toc 2"/>
    <w:aliases w:val="TOC 2#"/>
    <w:basedOn w:val="Text"/>
    <w:next w:val="Text"/>
    <w:autoRedefine/>
    <w:uiPriority w:val="39"/>
    <w:qFormat/>
    <w:rsid w:val="008B7794"/>
    <w:pPr>
      <w:tabs>
        <w:tab w:val="right" w:leader="dot" w:pos="9926"/>
      </w:tabs>
      <w:spacing w:after="0"/>
      <w:ind w:left="240"/>
    </w:pPr>
    <w:rPr>
      <w:noProof/>
    </w:rPr>
  </w:style>
  <w:style w:type="paragraph" w:styleId="TOC3">
    <w:name w:val="toc 3"/>
    <w:aliases w:val="TOC 3#"/>
    <w:basedOn w:val="Text"/>
    <w:next w:val="Text"/>
    <w:autoRedefine/>
    <w:uiPriority w:val="39"/>
    <w:qFormat/>
    <w:rsid w:val="008B7794"/>
    <w:pPr>
      <w:spacing w:after="0"/>
      <w:ind w:left="480"/>
    </w:pPr>
    <w:rPr>
      <w:iCs/>
    </w:rPr>
  </w:style>
  <w:style w:type="character" w:styleId="CommentReference">
    <w:name w:val="annotation reference"/>
    <w:basedOn w:val="DefaultParagraphFont"/>
    <w:semiHidden/>
    <w:rsid w:val="008B7794"/>
    <w:rPr>
      <w:szCs w:val="16"/>
    </w:rPr>
  </w:style>
  <w:style w:type="paragraph" w:styleId="CommentText">
    <w:name w:val="annotation text"/>
    <w:basedOn w:val="Text"/>
    <w:link w:val="CommentTextChar"/>
    <w:semiHidden/>
    <w:rsid w:val="008B7794"/>
  </w:style>
  <w:style w:type="character" w:customStyle="1" w:styleId="Italic">
    <w:name w:val="Italic#"/>
    <w:basedOn w:val="DefaultParagraphFont"/>
    <w:rsid w:val="008B7794"/>
    <w:rPr>
      <w:i/>
    </w:rPr>
  </w:style>
  <w:style w:type="character" w:customStyle="1" w:styleId="Strikethrough">
    <w:name w:val="Strikethrough#"/>
    <w:basedOn w:val="DefaultParagraphFont"/>
    <w:rsid w:val="008B7794"/>
    <w:rPr>
      <w:strike/>
      <w:dstrike w:val="0"/>
    </w:rPr>
  </w:style>
  <w:style w:type="character" w:customStyle="1" w:styleId="Subscript">
    <w:name w:val="Subscript#"/>
    <w:basedOn w:val="DefaultParagraphFont"/>
    <w:rsid w:val="008B7794"/>
    <w:rPr>
      <w:vertAlign w:val="subscript"/>
    </w:rPr>
  </w:style>
  <w:style w:type="character" w:customStyle="1" w:styleId="Superscript">
    <w:name w:val="Superscript#"/>
    <w:basedOn w:val="DefaultParagraphFont"/>
    <w:rsid w:val="008B7794"/>
    <w:rPr>
      <w:vertAlign w:val="superscript"/>
    </w:rPr>
  </w:style>
  <w:style w:type="paragraph" w:styleId="TOC4">
    <w:name w:val="toc 4"/>
    <w:aliases w:val="TOC 4#"/>
    <w:basedOn w:val="Text"/>
    <w:next w:val="Text"/>
    <w:autoRedefine/>
    <w:uiPriority w:val="39"/>
    <w:qFormat/>
    <w:rsid w:val="008B7794"/>
    <w:pPr>
      <w:spacing w:after="0"/>
      <w:ind w:left="720"/>
    </w:pPr>
    <w:rPr>
      <w:szCs w:val="21"/>
    </w:rPr>
  </w:style>
  <w:style w:type="paragraph" w:styleId="BalloonText">
    <w:name w:val="Balloon Text"/>
    <w:basedOn w:val="Normal"/>
    <w:semiHidden/>
    <w:rsid w:val="008B7794"/>
    <w:rPr>
      <w:rFonts w:ascii="Tahoma" w:hAnsi="Tahoma" w:cs="Tahoma"/>
      <w:sz w:val="16"/>
      <w:szCs w:val="16"/>
    </w:rPr>
  </w:style>
  <w:style w:type="paragraph" w:styleId="CommentSubject">
    <w:name w:val="annotation subject"/>
    <w:basedOn w:val="CommentText"/>
    <w:next w:val="CommentText"/>
    <w:semiHidden/>
    <w:rsid w:val="008B7794"/>
    <w:rPr>
      <w:b/>
      <w:bCs/>
      <w:color w:val="FF00FF"/>
    </w:rPr>
  </w:style>
  <w:style w:type="character" w:styleId="Hyperlink">
    <w:name w:val="Hyperlink"/>
    <w:basedOn w:val="DefaultParagraphFont"/>
    <w:uiPriority w:val="99"/>
    <w:rsid w:val="008B7794"/>
    <w:rPr>
      <w:color w:val="0000FF"/>
      <w:u w:val="single"/>
    </w:rPr>
  </w:style>
  <w:style w:type="table" w:styleId="TableProfessional">
    <w:name w:val="Table Professional"/>
    <w:basedOn w:val="TableNormal"/>
    <w:rsid w:val="008B7794"/>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ubtitle">
    <w:name w:val="Subtitle"/>
    <w:aliases w:val="Subtitle#"/>
    <w:basedOn w:val="Text"/>
    <w:rsid w:val="008B7794"/>
    <w:pPr>
      <w:spacing w:after="60"/>
      <w:outlineLvl w:val="1"/>
    </w:pPr>
    <w:rPr>
      <w:rFonts w:cs="Arial"/>
      <w:i/>
      <w:sz w:val="36"/>
      <w:szCs w:val="28"/>
    </w:rPr>
  </w:style>
  <w:style w:type="paragraph" w:styleId="Title">
    <w:name w:val="Title"/>
    <w:aliases w:val="Title#"/>
    <w:basedOn w:val="Text"/>
    <w:rsid w:val="008B7794"/>
    <w:pPr>
      <w:pBdr>
        <w:top w:val="threeDEmboss" w:sz="24" w:space="1" w:color="auto"/>
        <w:bottom w:val="threeDEngrave" w:sz="24" w:space="1" w:color="auto"/>
      </w:pBdr>
      <w:spacing w:before="240" w:after="60"/>
      <w:outlineLvl w:val="0"/>
    </w:pPr>
    <w:rPr>
      <w:rFonts w:ascii="Cambria" w:hAnsi="Cambria" w:cs="Arial"/>
      <w:b/>
      <w:bCs/>
      <w:kern w:val="28"/>
      <w:sz w:val="56"/>
      <w:szCs w:val="32"/>
    </w:rPr>
  </w:style>
  <w:style w:type="paragraph" w:styleId="TOC5">
    <w:name w:val="toc 5"/>
    <w:aliases w:val="TOC 5#"/>
    <w:basedOn w:val="Text"/>
    <w:next w:val="Text"/>
    <w:autoRedefine/>
    <w:uiPriority w:val="39"/>
    <w:qFormat/>
    <w:rsid w:val="008B7794"/>
    <w:pPr>
      <w:spacing w:after="0"/>
      <w:ind w:left="960"/>
    </w:pPr>
    <w:rPr>
      <w:szCs w:val="21"/>
    </w:rPr>
  </w:style>
  <w:style w:type="paragraph" w:styleId="TOC6">
    <w:name w:val="toc 6"/>
    <w:aliases w:val="TOC 6#"/>
    <w:basedOn w:val="Text"/>
    <w:next w:val="Text"/>
    <w:autoRedefine/>
    <w:uiPriority w:val="39"/>
    <w:qFormat/>
    <w:rsid w:val="008B7794"/>
    <w:pPr>
      <w:spacing w:after="0"/>
      <w:ind w:left="1200"/>
    </w:pPr>
    <w:rPr>
      <w:szCs w:val="21"/>
    </w:rPr>
  </w:style>
  <w:style w:type="paragraph" w:styleId="TOC7">
    <w:name w:val="toc 7"/>
    <w:aliases w:val="TOC 7#"/>
    <w:basedOn w:val="Text"/>
    <w:next w:val="Text"/>
    <w:autoRedefine/>
    <w:uiPriority w:val="39"/>
    <w:qFormat/>
    <w:rsid w:val="008B7794"/>
    <w:pPr>
      <w:spacing w:after="0"/>
      <w:ind w:left="1440"/>
    </w:pPr>
    <w:rPr>
      <w:szCs w:val="21"/>
    </w:rPr>
  </w:style>
  <w:style w:type="paragraph" w:styleId="TOC8">
    <w:name w:val="toc 8"/>
    <w:aliases w:val="TOC 8#"/>
    <w:basedOn w:val="Text"/>
    <w:next w:val="Text"/>
    <w:autoRedefine/>
    <w:uiPriority w:val="39"/>
    <w:qFormat/>
    <w:rsid w:val="008B7794"/>
    <w:pPr>
      <w:spacing w:after="0"/>
      <w:ind w:left="1680"/>
    </w:pPr>
    <w:rPr>
      <w:szCs w:val="21"/>
    </w:rPr>
  </w:style>
  <w:style w:type="paragraph" w:styleId="TOC9">
    <w:name w:val="toc 9"/>
    <w:aliases w:val="TOC 9#"/>
    <w:basedOn w:val="Text"/>
    <w:next w:val="Text"/>
    <w:autoRedefine/>
    <w:uiPriority w:val="39"/>
    <w:qFormat/>
    <w:rsid w:val="008B7794"/>
    <w:pPr>
      <w:spacing w:after="0"/>
      <w:ind w:left="1920"/>
    </w:pPr>
    <w:rPr>
      <w:szCs w:val="21"/>
    </w:rPr>
  </w:style>
  <w:style w:type="paragraph" w:styleId="EndnoteText">
    <w:name w:val="endnote text"/>
    <w:basedOn w:val="Normal"/>
    <w:semiHidden/>
    <w:rsid w:val="008B7794"/>
    <w:rPr>
      <w:sz w:val="20"/>
      <w:szCs w:val="20"/>
    </w:rPr>
  </w:style>
  <w:style w:type="character" w:customStyle="1" w:styleId="Non-Terminal">
    <w:name w:val="Non-Terminal#"/>
    <w:basedOn w:val="DefaultParagraphFont"/>
    <w:rsid w:val="008B7794"/>
    <w:rPr>
      <w:i/>
      <w:iCs/>
      <w:noProof/>
    </w:rPr>
  </w:style>
  <w:style w:type="character" w:customStyle="1" w:styleId="Terminal">
    <w:name w:val="Terminal#"/>
    <w:basedOn w:val="DefaultParagraphFont"/>
    <w:rsid w:val="008B7794"/>
    <w:rPr>
      <w:rFonts w:ascii="Lucida Console" w:hAnsi="Lucida Console" w:cs="Courier New"/>
      <w:noProof/>
      <w:color w:val="000080"/>
      <w:sz w:val="20"/>
    </w:rPr>
  </w:style>
  <w:style w:type="character" w:styleId="EndnoteReference">
    <w:name w:val="endnote reference"/>
    <w:basedOn w:val="DefaultParagraphFont"/>
    <w:semiHidden/>
    <w:rsid w:val="008B7794"/>
    <w:rPr>
      <w:vertAlign w:val="superscript"/>
    </w:rPr>
  </w:style>
  <w:style w:type="paragraph" w:customStyle="1" w:styleId="Issue">
    <w:name w:val="Issue#"/>
    <w:basedOn w:val="Text"/>
    <w:rsid w:val="008B7794"/>
    <w:pPr>
      <w:keepLines/>
      <w:pBdr>
        <w:top w:val="single" w:sz="4" w:space="1" w:color="auto"/>
        <w:left w:val="single" w:sz="4" w:space="4" w:color="auto"/>
        <w:bottom w:val="single" w:sz="4" w:space="1" w:color="auto"/>
        <w:right w:val="single" w:sz="4" w:space="4" w:color="auto"/>
      </w:pBdr>
    </w:pPr>
    <w:rPr>
      <w:i/>
      <w:noProof/>
      <w:color w:val="FF0000"/>
      <w:szCs w:val="20"/>
    </w:rPr>
  </w:style>
  <w:style w:type="character" w:styleId="FollowedHyperlink">
    <w:name w:val="FollowedHyperlink"/>
    <w:basedOn w:val="DefaultParagraphFont"/>
    <w:semiHidden/>
    <w:rsid w:val="008B7794"/>
    <w:rPr>
      <w:color w:val="800080"/>
      <w:u w:val="single"/>
    </w:rPr>
  </w:style>
  <w:style w:type="paragraph" w:styleId="DocumentMap">
    <w:name w:val="Document Map"/>
    <w:basedOn w:val="Normal"/>
    <w:semiHidden/>
    <w:rsid w:val="008B7794"/>
    <w:pPr>
      <w:shd w:val="clear" w:color="auto" w:fill="000080"/>
    </w:pPr>
    <w:rPr>
      <w:rFonts w:ascii="Tahoma" w:hAnsi="Tahoma" w:cs="Tahoma"/>
    </w:rPr>
  </w:style>
  <w:style w:type="paragraph" w:styleId="BodyText">
    <w:name w:val="Body Text"/>
    <w:basedOn w:val="Normal"/>
    <w:semiHidden/>
    <w:rsid w:val="008B7794"/>
  </w:style>
  <w:style w:type="paragraph" w:styleId="BodyTextIndent">
    <w:name w:val="Body Text Indent"/>
    <w:basedOn w:val="Normal"/>
    <w:semiHidden/>
    <w:rsid w:val="008B7794"/>
    <w:pPr>
      <w:ind w:left="720"/>
    </w:pPr>
  </w:style>
  <w:style w:type="paragraph" w:customStyle="1" w:styleId="Consider">
    <w:name w:val="Consider#"/>
    <w:basedOn w:val="Text"/>
    <w:rsid w:val="008B7794"/>
    <w:pPr>
      <w:keepLines/>
      <w:pBdr>
        <w:top w:val="single" w:sz="4" w:space="1" w:color="auto" w:shadow="1"/>
        <w:left w:val="single" w:sz="4" w:space="4" w:color="auto" w:shadow="1"/>
        <w:bottom w:val="single" w:sz="4" w:space="1" w:color="auto" w:shadow="1"/>
        <w:right w:val="single" w:sz="4" w:space="4" w:color="auto" w:shadow="1"/>
      </w:pBdr>
    </w:pPr>
    <w:rPr>
      <w:i/>
      <w:noProof/>
      <w:color w:val="0000FF"/>
      <w:szCs w:val="20"/>
    </w:rPr>
  </w:style>
  <w:style w:type="paragraph" w:customStyle="1" w:styleId="Grammar">
    <w:name w:val="Grammar#"/>
    <w:basedOn w:val="Text"/>
    <w:rsid w:val="008B7794"/>
    <w:pPr>
      <w:shd w:val="clear" w:color="auto" w:fill="E6E6E6"/>
    </w:pPr>
    <w:rPr>
      <w:noProof/>
    </w:rPr>
  </w:style>
  <w:style w:type="paragraph" w:customStyle="1" w:styleId="TOCHeading">
    <w:name w:val="TOC Heading#"/>
    <w:basedOn w:val="Text"/>
    <w:rsid w:val="008B7794"/>
    <w:pPr>
      <w:pBdr>
        <w:bottom w:val="double" w:sz="4" w:space="8" w:color="auto"/>
      </w:pBdr>
      <w:spacing w:before="160" w:after="480"/>
      <w:jc w:val="right"/>
    </w:pPr>
    <w:rPr>
      <w:rFonts w:ascii="Cambria" w:hAnsi="Cambria"/>
      <w:b/>
      <w:bCs/>
      <w:sz w:val="48"/>
      <w:szCs w:val="20"/>
    </w:rPr>
  </w:style>
  <w:style w:type="paragraph" w:customStyle="1" w:styleId="Table">
    <w:name w:val="Table"/>
    <w:basedOn w:val="Normal"/>
    <w:rsid w:val="00372220"/>
    <w:pPr>
      <w:spacing w:after="0"/>
    </w:pPr>
    <w:rPr>
      <w:rFonts w:ascii="Verdana" w:hAnsi="Verdana"/>
      <w:color w:val="000000"/>
      <w:sz w:val="16"/>
      <w:szCs w:val="16"/>
    </w:rPr>
  </w:style>
  <w:style w:type="table" w:styleId="TableClassic2">
    <w:name w:val="Table Classic 2"/>
    <w:basedOn w:val="TableNormal"/>
    <w:rsid w:val="008B7794"/>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pendency">
    <w:name w:val="Dependency#"/>
    <w:basedOn w:val="Text"/>
    <w:rsid w:val="008B7794"/>
    <w:pPr>
      <w:keepLines/>
      <w:pBdr>
        <w:top w:val="single" w:sz="6" w:space="1" w:color="000080" w:shadow="1"/>
        <w:left w:val="single" w:sz="6" w:space="1" w:color="000080" w:shadow="1"/>
        <w:bottom w:val="single" w:sz="6" w:space="1" w:color="000080" w:shadow="1"/>
        <w:right w:val="single" w:sz="6" w:space="1" w:color="000080" w:shadow="1"/>
      </w:pBdr>
    </w:pPr>
    <w:rPr>
      <w:i/>
      <w:noProof/>
      <w:color w:val="008000"/>
    </w:rPr>
  </w:style>
  <w:style w:type="paragraph" w:customStyle="1" w:styleId="Prototype">
    <w:name w:val="Prototype#"/>
    <w:basedOn w:val="Text"/>
    <w:rsid w:val="008B7794"/>
    <w:pPr>
      <w:keepLines/>
      <w:pBdr>
        <w:top w:val="single" w:sz="6" w:space="1" w:color="000080" w:shadow="1"/>
        <w:left w:val="single" w:sz="6" w:space="1" w:color="000080" w:shadow="1"/>
        <w:bottom w:val="single" w:sz="6" w:space="1" w:color="000080" w:shadow="1"/>
        <w:right w:val="single" w:sz="6" w:space="1" w:color="000080" w:shadow="1"/>
      </w:pBdr>
    </w:pPr>
    <w:rPr>
      <w:i/>
      <w:noProof/>
      <w:color w:val="008080"/>
    </w:rPr>
  </w:style>
  <w:style w:type="paragraph" w:customStyle="1" w:styleId="AlertText">
    <w:name w:val="Alert Text#"/>
    <w:basedOn w:val="Text"/>
    <w:rsid w:val="008B7794"/>
    <w:pPr>
      <w:ind w:left="360"/>
    </w:pPr>
  </w:style>
  <w:style w:type="paragraph" w:styleId="Revision">
    <w:name w:val="Revision"/>
    <w:hidden/>
    <w:uiPriority w:val="99"/>
    <w:semiHidden/>
    <w:rsid w:val="005032B4"/>
    <w:rPr>
      <w:color w:val="339966"/>
      <w:sz w:val="22"/>
      <w:szCs w:val="22"/>
    </w:rPr>
  </w:style>
  <w:style w:type="character" w:customStyle="1" w:styleId="Bold">
    <w:name w:val="Bold#"/>
    <w:basedOn w:val="DefaultParagraphFont"/>
    <w:rsid w:val="008B7794"/>
    <w:rPr>
      <w:b/>
    </w:rPr>
  </w:style>
  <w:style w:type="character" w:customStyle="1" w:styleId="BoldItalic">
    <w:name w:val="Bold Italic#"/>
    <w:basedOn w:val="DefaultParagraphFont"/>
    <w:rsid w:val="008B7794"/>
    <w:rPr>
      <w:b/>
      <w:i/>
    </w:rPr>
  </w:style>
  <w:style w:type="paragraph" w:customStyle="1" w:styleId="Annotation">
    <w:name w:val="Annotation#"/>
    <w:basedOn w:val="Text"/>
    <w:rsid w:val="008B7794"/>
    <w:pPr>
      <w:pBdr>
        <w:top w:val="single" w:sz="4" w:space="1" w:color="auto" w:shadow="1"/>
        <w:left w:val="single" w:sz="4" w:space="4" w:color="auto" w:shadow="1"/>
        <w:bottom w:val="single" w:sz="4" w:space="1" w:color="auto" w:shadow="1"/>
        <w:right w:val="single" w:sz="4" w:space="4" w:color="auto" w:shadow="1"/>
      </w:pBdr>
      <w:shd w:val="pct50" w:color="C0C0C0" w:fill="auto"/>
    </w:pPr>
  </w:style>
  <w:style w:type="paragraph" w:customStyle="1" w:styleId="Author">
    <w:name w:val="Author#"/>
    <w:basedOn w:val="Subtitle"/>
    <w:rsid w:val="008B7794"/>
  </w:style>
  <w:style w:type="paragraph" w:customStyle="1" w:styleId="AlertTextinList1">
    <w:name w:val="Alert Text in List 1#"/>
    <w:basedOn w:val="TextinList1"/>
    <w:rsid w:val="008B7794"/>
    <w:pPr>
      <w:ind w:left="720"/>
    </w:pPr>
  </w:style>
  <w:style w:type="paragraph" w:customStyle="1" w:styleId="AlertTextinList2">
    <w:name w:val="Alert Text in List 2#"/>
    <w:basedOn w:val="TextinList2"/>
    <w:rsid w:val="008B7794"/>
    <w:pPr>
      <w:ind w:left="1080"/>
    </w:pPr>
  </w:style>
  <w:style w:type="character" w:customStyle="1" w:styleId="CodeChar">
    <w:name w:val="Code# Char"/>
    <w:basedOn w:val="DefaultParagraphFont"/>
    <w:link w:val="Code"/>
    <w:rsid w:val="00D54BDE"/>
    <w:rPr>
      <w:rFonts w:ascii="Lucida Console" w:hAnsi="Lucida Console"/>
      <w:noProof/>
      <w:color w:val="000080"/>
    </w:rPr>
  </w:style>
  <w:style w:type="paragraph" w:styleId="ListParagraph">
    <w:name w:val="List Paragraph"/>
    <w:basedOn w:val="Normal"/>
    <w:uiPriority w:val="34"/>
    <w:qFormat/>
    <w:rsid w:val="00D54BDE"/>
    <w:pPr>
      <w:ind w:left="720"/>
      <w:contextualSpacing/>
    </w:pPr>
  </w:style>
  <w:style w:type="character" w:customStyle="1" w:styleId="Heading3Char">
    <w:name w:val="Heading 3 Char"/>
    <w:aliases w:val="Heading 3# Char"/>
    <w:basedOn w:val="DefaultParagraphFont"/>
    <w:link w:val="Heading3"/>
    <w:rsid w:val="00CD74C4"/>
    <w:rPr>
      <w:rFonts w:ascii="Cambria" w:hAnsi="Cambria"/>
      <w:b/>
      <w:color w:val="000000"/>
      <w:kern w:val="28"/>
      <w:sz w:val="22"/>
    </w:rPr>
  </w:style>
  <w:style w:type="character" w:customStyle="1" w:styleId="CommentTextChar">
    <w:name w:val="Comment Text Char"/>
    <w:basedOn w:val="DefaultParagraphFont"/>
    <w:link w:val="CommentText"/>
    <w:semiHidden/>
    <w:rsid w:val="005F1E54"/>
    <w:rPr>
      <w:rFonts w:ascii="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078">
      <w:bodyDiv w:val="1"/>
      <w:marLeft w:val="0"/>
      <w:marRight w:val="0"/>
      <w:marTop w:val="0"/>
      <w:marBottom w:val="0"/>
      <w:divBdr>
        <w:top w:val="none" w:sz="0" w:space="0" w:color="auto"/>
        <w:left w:val="none" w:sz="0" w:space="0" w:color="auto"/>
        <w:bottom w:val="none" w:sz="0" w:space="0" w:color="auto"/>
        <w:right w:val="none" w:sz="0" w:space="0" w:color="auto"/>
      </w:divBdr>
    </w:div>
    <w:div w:id="46420133">
      <w:bodyDiv w:val="1"/>
      <w:marLeft w:val="0"/>
      <w:marRight w:val="0"/>
      <w:marTop w:val="0"/>
      <w:marBottom w:val="0"/>
      <w:divBdr>
        <w:top w:val="none" w:sz="0" w:space="0" w:color="auto"/>
        <w:left w:val="none" w:sz="0" w:space="0" w:color="auto"/>
        <w:bottom w:val="none" w:sz="0" w:space="0" w:color="auto"/>
        <w:right w:val="none" w:sz="0" w:space="0" w:color="auto"/>
      </w:divBdr>
    </w:div>
    <w:div w:id="272635972">
      <w:bodyDiv w:val="1"/>
      <w:marLeft w:val="0"/>
      <w:marRight w:val="0"/>
      <w:marTop w:val="0"/>
      <w:marBottom w:val="0"/>
      <w:divBdr>
        <w:top w:val="none" w:sz="0" w:space="0" w:color="auto"/>
        <w:left w:val="none" w:sz="0" w:space="0" w:color="auto"/>
        <w:bottom w:val="none" w:sz="0" w:space="0" w:color="auto"/>
        <w:right w:val="none" w:sz="0" w:space="0" w:color="auto"/>
      </w:divBdr>
    </w:div>
    <w:div w:id="373390765">
      <w:bodyDiv w:val="1"/>
      <w:marLeft w:val="0"/>
      <w:marRight w:val="0"/>
      <w:marTop w:val="0"/>
      <w:marBottom w:val="0"/>
      <w:divBdr>
        <w:top w:val="none" w:sz="0" w:space="0" w:color="auto"/>
        <w:left w:val="none" w:sz="0" w:space="0" w:color="auto"/>
        <w:bottom w:val="none" w:sz="0" w:space="0" w:color="auto"/>
        <w:right w:val="none" w:sz="0" w:space="0" w:color="auto"/>
      </w:divBdr>
    </w:div>
    <w:div w:id="476386656">
      <w:bodyDiv w:val="1"/>
      <w:marLeft w:val="0"/>
      <w:marRight w:val="0"/>
      <w:marTop w:val="0"/>
      <w:marBottom w:val="0"/>
      <w:divBdr>
        <w:top w:val="none" w:sz="0" w:space="0" w:color="auto"/>
        <w:left w:val="none" w:sz="0" w:space="0" w:color="auto"/>
        <w:bottom w:val="none" w:sz="0" w:space="0" w:color="auto"/>
        <w:right w:val="none" w:sz="0" w:space="0" w:color="auto"/>
      </w:divBdr>
    </w:div>
    <w:div w:id="506216267">
      <w:bodyDiv w:val="1"/>
      <w:marLeft w:val="0"/>
      <w:marRight w:val="0"/>
      <w:marTop w:val="0"/>
      <w:marBottom w:val="0"/>
      <w:divBdr>
        <w:top w:val="none" w:sz="0" w:space="0" w:color="auto"/>
        <w:left w:val="none" w:sz="0" w:space="0" w:color="auto"/>
        <w:bottom w:val="none" w:sz="0" w:space="0" w:color="auto"/>
        <w:right w:val="none" w:sz="0" w:space="0" w:color="auto"/>
      </w:divBdr>
    </w:div>
    <w:div w:id="558707351">
      <w:bodyDiv w:val="1"/>
      <w:marLeft w:val="0"/>
      <w:marRight w:val="0"/>
      <w:marTop w:val="0"/>
      <w:marBottom w:val="0"/>
      <w:divBdr>
        <w:top w:val="none" w:sz="0" w:space="0" w:color="auto"/>
        <w:left w:val="none" w:sz="0" w:space="0" w:color="auto"/>
        <w:bottom w:val="none" w:sz="0" w:space="0" w:color="auto"/>
        <w:right w:val="none" w:sz="0" w:space="0" w:color="auto"/>
      </w:divBdr>
    </w:div>
    <w:div w:id="578442746">
      <w:bodyDiv w:val="1"/>
      <w:marLeft w:val="0"/>
      <w:marRight w:val="0"/>
      <w:marTop w:val="0"/>
      <w:marBottom w:val="0"/>
      <w:divBdr>
        <w:top w:val="none" w:sz="0" w:space="0" w:color="auto"/>
        <w:left w:val="none" w:sz="0" w:space="0" w:color="auto"/>
        <w:bottom w:val="none" w:sz="0" w:space="0" w:color="auto"/>
        <w:right w:val="none" w:sz="0" w:space="0" w:color="auto"/>
      </w:divBdr>
    </w:div>
    <w:div w:id="627005404">
      <w:bodyDiv w:val="1"/>
      <w:marLeft w:val="0"/>
      <w:marRight w:val="0"/>
      <w:marTop w:val="0"/>
      <w:marBottom w:val="0"/>
      <w:divBdr>
        <w:top w:val="none" w:sz="0" w:space="0" w:color="auto"/>
        <w:left w:val="none" w:sz="0" w:space="0" w:color="auto"/>
        <w:bottom w:val="none" w:sz="0" w:space="0" w:color="auto"/>
        <w:right w:val="none" w:sz="0" w:space="0" w:color="auto"/>
      </w:divBdr>
    </w:div>
    <w:div w:id="773940536">
      <w:bodyDiv w:val="1"/>
      <w:marLeft w:val="0"/>
      <w:marRight w:val="0"/>
      <w:marTop w:val="0"/>
      <w:marBottom w:val="0"/>
      <w:divBdr>
        <w:top w:val="none" w:sz="0" w:space="0" w:color="auto"/>
        <w:left w:val="none" w:sz="0" w:space="0" w:color="auto"/>
        <w:bottom w:val="none" w:sz="0" w:space="0" w:color="auto"/>
        <w:right w:val="none" w:sz="0" w:space="0" w:color="auto"/>
      </w:divBdr>
    </w:div>
    <w:div w:id="864944213">
      <w:bodyDiv w:val="1"/>
      <w:marLeft w:val="0"/>
      <w:marRight w:val="0"/>
      <w:marTop w:val="0"/>
      <w:marBottom w:val="0"/>
      <w:divBdr>
        <w:top w:val="none" w:sz="0" w:space="0" w:color="auto"/>
        <w:left w:val="none" w:sz="0" w:space="0" w:color="auto"/>
        <w:bottom w:val="none" w:sz="0" w:space="0" w:color="auto"/>
        <w:right w:val="none" w:sz="0" w:space="0" w:color="auto"/>
      </w:divBdr>
    </w:div>
    <w:div w:id="915941662">
      <w:bodyDiv w:val="1"/>
      <w:marLeft w:val="0"/>
      <w:marRight w:val="0"/>
      <w:marTop w:val="0"/>
      <w:marBottom w:val="0"/>
      <w:divBdr>
        <w:top w:val="none" w:sz="0" w:space="0" w:color="auto"/>
        <w:left w:val="none" w:sz="0" w:space="0" w:color="auto"/>
        <w:bottom w:val="none" w:sz="0" w:space="0" w:color="auto"/>
        <w:right w:val="none" w:sz="0" w:space="0" w:color="auto"/>
      </w:divBdr>
    </w:div>
    <w:div w:id="1126779250">
      <w:bodyDiv w:val="1"/>
      <w:marLeft w:val="0"/>
      <w:marRight w:val="0"/>
      <w:marTop w:val="0"/>
      <w:marBottom w:val="0"/>
      <w:divBdr>
        <w:top w:val="none" w:sz="0" w:space="0" w:color="auto"/>
        <w:left w:val="none" w:sz="0" w:space="0" w:color="auto"/>
        <w:bottom w:val="none" w:sz="0" w:space="0" w:color="auto"/>
        <w:right w:val="none" w:sz="0" w:space="0" w:color="auto"/>
      </w:divBdr>
    </w:div>
    <w:div w:id="1262956210">
      <w:bodyDiv w:val="1"/>
      <w:marLeft w:val="0"/>
      <w:marRight w:val="0"/>
      <w:marTop w:val="0"/>
      <w:marBottom w:val="0"/>
      <w:divBdr>
        <w:top w:val="none" w:sz="0" w:space="0" w:color="auto"/>
        <w:left w:val="none" w:sz="0" w:space="0" w:color="auto"/>
        <w:bottom w:val="none" w:sz="0" w:space="0" w:color="auto"/>
        <w:right w:val="none" w:sz="0" w:space="0" w:color="auto"/>
      </w:divBdr>
    </w:div>
    <w:div w:id="1275404315">
      <w:bodyDiv w:val="1"/>
      <w:marLeft w:val="0"/>
      <w:marRight w:val="0"/>
      <w:marTop w:val="0"/>
      <w:marBottom w:val="0"/>
      <w:divBdr>
        <w:top w:val="none" w:sz="0" w:space="0" w:color="auto"/>
        <w:left w:val="none" w:sz="0" w:space="0" w:color="auto"/>
        <w:bottom w:val="none" w:sz="0" w:space="0" w:color="auto"/>
        <w:right w:val="none" w:sz="0" w:space="0" w:color="auto"/>
      </w:divBdr>
    </w:div>
    <w:div w:id="1377317059">
      <w:bodyDiv w:val="1"/>
      <w:marLeft w:val="0"/>
      <w:marRight w:val="0"/>
      <w:marTop w:val="0"/>
      <w:marBottom w:val="0"/>
      <w:divBdr>
        <w:top w:val="none" w:sz="0" w:space="0" w:color="auto"/>
        <w:left w:val="none" w:sz="0" w:space="0" w:color="auto"/>
        <w:bottom w:val="none" w:sz="0" w:space="0" w:color="auto"/>
        <w:right w:val="none" w:sz="0" w:space="0" w:color="auto"/>
      </w:divBdr>
    </w:div>
    <w:div w:id="1480031593">
      <w:bodyDiv w:val="1"/>
      <w:marLeft w:val="0"/>
      <w:marRight w:val="0"/>
      <w:marTop w:val="0"/>
      <w:marBottom w:val="0"/>
      <w:divBdr>
        <w:top w:val="none" w:sz="0" w:space="0" w:color="auto"/>
        <w:left w:val="none" w:sz="0" w:space="0" w:color="auto"/>
        <w:bottom w:val="none" w:sz="0" w:space="0" w:color="auto"/>
        <w:right w:val="none" w:sz="0" w:space="0" w:color="auto"/>
      </w:divBdr>
    </w:div>
    <w:div w:id="1880166350">
      <w:bodyDiv w:val="1"/>
      <w:marLeft w:val="0"/>
      <w:marRight w:val="0"/>
      <w:marTop w:val="0"/>
      <w:marBottom w:val="0"/>
      <w:divBdr>
        <w:top w:val="none" w:sz="0" w:space="0" w:color="auto"/>
        <w:left w:val="none" w:sz="0" w:space="0" w:color="auto"/>
        <w:bottom w:val="none" w:sz="0" w:space="0" w:color="auto"/>
        <w:right w:val="none" w:sz="0" w:space="0" w:color="auto"/>
      </w:divBdr>
    </w:div>
    <w:div w:id="1949462966">
      <w:bodyDiv w:val="1"/>
      <w:marLeft w:val="0"/>
      <w:marRight w:val="0"/>
      <w:marTop w:val="0"/>
      <w:marBottom w:val="0"/>
      <w:divBdr>
        <w:top w:val="none" w:sz="0" w:space="0" w:color="auto"/>
        <w:left w:val="none" w:sz="0" w:space="0" w:color="auto"/>
        <w:bottom w:val="none" w:sz="0" w:space="0" w:color="auto"/>
        <w:right w:val="none" w:sz="0" w:space="0" w:color="auto"/>
      </w:divBdr>
    </w:div>
    <w:div w:id="2028672839">
      <w:bodyDiv w:val="1"/>
      <w:marLeft w:val="0"/>
      <w:marRight w:val="0"/>
      <w:marTop w:val="0"/>
      <w:marBottom w:val="0"/>
      <w:divBdr>
        <w:top w:val="none" w:sz="0" w:space="0" w:color="auto"/>
        <w:left w:val="none" w:sz="0" w:space="0" w:color="auto"/>
        <w:bottom w:val="none" w:sz="0" w:space="0" w:color="auto"/>
        <w:right w:val="none" w:sz="0" w:space="0" w:color="auto"/>
      </w:divBdr>
    </w:div>
    <w:div w:id="2035888044">
      <w:bodyDiv w:val="1"/>
      <w:marLeft w:val="0"/>
      <w:marRight w:val="0"/>
      <w:marTop w:val="0"/>
      <w:marBottom w:val="0"/>
      <w:divBdr>
        <w:top w:val="none" w:sz="0" w:space="0" w:color="auto"/>
        <w:left w:val="none" w:sz="0" w:space="0" w:color="auto"/>
        <w:bottom w:val="none" w:sz="0" w:space="0" w:color="auto"/>
        <w:right w:val="none" w:sz="0" w:space="0" w:color="auto"/>
      </w:divBdr>
    </w:div>
    <w:div w:id="2048942303">
      <w:bodyDiv w:val="1"/>
      <w:marLeft w:val="0"/>
      <w:marRight w:val="0"/>
      <w:marTop w:val="0"/>
      <w:marBottom w:val="0"/>
      <w:divBdr>
        <w:top w:val="none" w:sz="0" w:space="0" w:color="auto"/>
        <w:left w:val="none" w:sz="0" w:space="0" w:color="auto"/>
        <w:bottom w:val="none" w:sz="0" w:space="0" w:color="auto"/>
        <w:right w:val="none" w:sz="0" w:space="0" w:color="auto"/>
      </w:divBdr>
    </w:div>
    <w:div w:id="2074115217">
      <w:bodyDiv w:val="1"/>
      <w:marLeft w:val="0"/>
      <w:marRight w:val="0"/>
      <w:marTop w:val="0"/>
      <w:marBottom w:val="0"/>
      <w:divBdr>
        <w:top w:val="none" w:sz="0" w:space="0" w:color="auto"/>
        <w:left w:val="none" w:sz="0" w:space="0" w:color="auto"/>
        <w:bottom w:val="none" w:sz="0" w:space="0" w:color="auto"/>
        <w:right w:val="none" w:sz="0" w:space="0" w:color="auto"/>
      </w:divBdr>
    </w:div>
    <w:div w:id="21057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mailto:xml.@attr"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6.xml"/><Relationship Id="rId32" Type="http://schemas.openxmlformats.org/officeDocument/2006/relationships/hyperlink" Target="http://vstfdevdiv:8080/web/wi.aspx"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10" Type="http://schemas.microsoft.com/office/2007/relationships/stylesWithEffects" Target="stylesWithEffects.xml"/><Relationship Id="rId19" Type="http://schemas.openxmlformats.org/officeDocument/2006/relationships/footer" Target="footer3.xml"/><Relationship Id="rId31" Type="http://schemas.openxmlformats.org/officeDocument/2006/relationships/hyperlink" Target="http://vstfdevdiv:8080/web/wi.asp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vstfdevdiv:8080/web/wi.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566ee58-baa1-4cd7-a09e-b251a660c77d">AEZS3CYSKJT6-5-11593</_dlc_DocId>
    <_dlc_DocIdUrl xmlns="7566ee58-baa1-4cd7-a09e-b251a660c77d">
      <Url>http://devdiv/sites/docs/_layouts/DocIdRedir.aspx?ID=AEZS3CYSKJT6-5-11593</Url>
      <Description>AEZS3CYSKJT6-5-11593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33BC964D4BA745A687F59529EB781A" ma:contentTypeVersion="1" ma:contentTypeDescription="Create a new document." ma:contentTypeScope="" ma:versionID="2c82f5b31150f784f7ba8a27c9ffc128">
  <xsd:schema xmlns:xsd="http://www.w3.org/2001/XMLSchema" xmlns:xs="http://www.w3.org/2001/XMLSchema" xmlns:p="http://schemas.microsoft.com/office/2006/metadata/properties" xmlns:ns2="7566ee58-baa1-4cd7-a09e-b251a660c77d" targetNamespace="http://schemas.microsoft.com/office/2006/metadata/properties" ma:root="true" ma:fieldsID="6ac6cc619cf7e2dee534c609ec1857d2" ns2:_="">
    <xsd:import namespace="7566ee58-baa1-4cd7-a09e-b251a660c7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6ee58-baa1-4cd7-a09e-b251a660c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ate>
      <outs:type>3</outs:type>
      <outs:displayName>Last Modified</outs:displayName>
      <outs:dateTime>2009-12-23T19:17:00Z</outs:dateTime>
      <outs:isPinned>true</outs:isPinned>
    </outs:relatedDate>
    <outs:relatedDate>
      <outs:type>2</outs:type>
      <outs:displayName>Created</outs:displayName>
      <outs:dateTime>2009-12-21T11:31:00Z</outs:dateTime>
      <outs:isPinned>true</outs:isPinned>
    </outs:relatedDate>
    <outs:relatedDate>
      <outs:type>4</outs:type>
      <outs:displayName>Last Printed</outs:displayName>
      <outs:dateTime>2004-06-22T22:53:00Z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Paul Vick</outs:displayName>
          <outs:accountName/>
        </outs:relatedPerson>
      </outs:people>
      <outs:source>0</outs:source>
      <outs:isPinned>true</outs:isPinned>
    </outs:relatedPeopleItem>
    <outs:relatedPeopleItem>
      <outs:category>Last modified by</outs:category>
      <outs:people>
        <outs:relatedPerson>
          <outs:displayName>Lucian Wischik</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
</file>

<file path=customXml/itemProps1.xml><?xml version="1.0" encoding="utf-8"?>
<ds:datastoreItem xmlns:ds="http://schemas.openxmlformats.org/officeDocument/2006/customXml" ds:itemID="{2E37463F-4900-4DF7-93D5-2DE331F0BA76}">
  <ds:schemaRef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7566ee58-baa1-4cd7-a09e-b251a660c77d"/>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F7E0613-7F22-4F19-943E-EB5FC93EC306}">
  <ds:schemaRefs>
    <ds:schemaRef ds:uri="http://schemas.microsoft.com/sharepoint/v3/contenttype/forms"/>
  </ds:schemaRefs>
</ds:datastoreItem>
</file>

<file path=customXml/itemProps3.xml><?xml version="1.0" encoding="utf-8"?>
<ds:datastoreItem xmlns:ds="http://schemas.openxmlformats.org/officeDocument/2006/customXml" ds:itemID="{336AD0E4-6EE5-4145-8577-A81CAC1AAD59}">
  <ds:schemaRefs>
    <ds:schemaRef ds:uri="http://schemas.microsoft.com/sharepoint/events"/>
  </ds:schemaRefs>
</ds:datastoreItem>
</file>

<file path=customXml/itemProps4.xml><?xml version="1.0" encoding="utf-8"?>
<ds:datastoreItem xmlns:ds="http://schemas.openxmlformats.org/officeDocument/2006/customXml" ds:itemID="{BB996290-6EDA-4F04-AF2C-C6E42E03D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6ee58-baa1-4cd7-a09e-b251a660c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E02EE-5B55-46EE-801E-18B022259B8B}">
  <ds:schemaRefs>
    <ds:schemaRef ds:uri="http://schemas.microsoft.com/office/2009/outspace/metadata"/>
  </ds:schemaRefs>
</ds:datastoreItem>
</file>

<file path=customXml/itemProps6.xml><?xml version="1.0" encoding="utf-8"?>
<ds:datastoreItem xmlns:ds="http://schemas.openxmlformats.org/officeDocument/2006/customXml" ds:itemID="{8D9A0B6C-954C-47D7-BAE5-BA82F83A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406</Pages>
  <Words>136132</Words>
  <Characters>786194</Characters>
  <Application>Microsoft Office Word</Application>
  <DocSecurity>0</DocSecurity>
  <Lines>6551</Lines>
  <Paragraphs>1840</Paragraphs>
  <ScaleCrop>false</ScaleCrop>
  <HeadingPairs>
    <vt:vector size="2" baseType="variant">
      <vt:variant>
        <vt:lpstr>Title</vt:lpstr>
      </vt:variant>
      <vt:variant>
        <vt:i4>1</vt:i4>
      </vt:variant>
    </vt:vector>
  </HeadingPairs>
  <TitlesOfParts>
    <vt:vector size="1" baseType="lpstr">
      <vt:lpstr>The Visual Basic Language Specification</vt:lpstr>
    </vt:vector>
  </TitlesOfParts>
  <Company>Microsoft Corporation</Company>
  <LinksUpToDate>false</LinksUpToDate>
  <CharactersWithSpaces>920486</CharactersWithSpaces>
  <SharedDoc>false</SharedDoc>
  <HLinks>
    <vt:vector size="2010" baseType="variant">
      <vt:variant>
        <vt:i4>5767189</vt:i4>
      </vt:variant>
      <vt:variant>
        <vt:i4>2004</vt:i4>
      </vt:variant>
      <vt:variant>
        <vt:i4>0</vt:i4>
      </vt:variant>
      <vt:variant>
        <vt:i4>5</vt:i4>
      </vt:variant>
      <vt:variant>
        <vt:lpwstr>http://www.w3.org/TR/REC-xml</vt:lpwstr>
      </vt:variant>
      <vt:variant>
        <vt:lpwstr/>
      </vt:variant>
      <vt:variant>
        <vt:i4>2621500</vt:i4>
      </vt:variant>
      <vt:variant>
        <vt:i4>2001</vt:i4>
      </vt:variant>
      <vt:variant>
        <vt:i4>0</vt:i4>
      </vt:variant>
      <vt:variant>
        <vt:i4>5</vt:i4>
      </vt:variant>
      <vt:variant>
        <vt:lpwstr>http://www.w3.org/TR/REC-xml-names/</vt:lpwstr>
      </vt:variant>
      <vt:variant>
        <vt:lpwstr/>
      </vt:variant>
      <vt:variant>
        <vt:i4>5767189</vt:i4>
      </vt:variant>
      <vt:variant>
        <vt:i4>1998</vt:i4>
      </vt:variant>
      <vt:variant>
        <vt:i4>0</vt:i4>
      </vt:variant>
      <vt:variant>
        <vt:i4>5</vt:i4>
      </vt:variant>
      <vt:variant>
        <vt:lpwstr>http://www.w3.org/TR/REC-xml/</vt:lpwstr>
      </vt:variant>
      <vt:variant>
        <vt:lpwstr/>
      </vt:variant>
      <vt:variant>
        <vt:i4>1048636</vt:i4>
      </vt:variant>
      <vt:variant>
        <vt:i4>1991</vt:i4>
      </vt:variant>
      <vt:variant>
        <vt:i4>0</vt:i4>
      </vt:variant>
      <vt:variant>
        <vt:i4>5</vt:i4>
      </vt:variant>
      <vt:variant>
        <vt:lpwstr/>
      </vt:variant>
      <vt:variant>
        <vt:lpwstr>_Toc193778918</vt:lpwstr>
      </vt:variant>
      <vt:variant>
        <vt:i4>1048636</vt:i4>
      </vt:variant>
      <vt:variant>
        <vt:i4>1985</vt:i4>
      </vt:variant>
      <vt:variant>
        <vt:i4>0</vt:i4>
      </vt:variant>
      <vt:variant>
        <vt:i4>5</vt:i4>
      </vt:variant>
      <vt:variant>
        <vt:lpwstr/>
      </vt:variant>
      <vt:variant>
        <vt:lpwstr>_Toc193778917</vt:lpwstr>
      </vt:variant>
      <vt:variant>
        <vt:i4>1048636</vt:i4>
      </vt:variant>
      <vt:variant>
        <vt:i4>1979</vt:i4>
      </vt:variant>
      <vt:variant>
        <vt:i4>0</vt:i4>
      </vt:variant>
      <vt:variant>
        <vt:i4>5</vt:i4>
      </vt:variant>
      <vt:variant>
        <vt:lpwstr/>
      </vt:variant>
      <vt:variant>
        <vt:lpwstr>_Toc193778916</vt:lpwstr>
      </vt:variant>
      <vt:variant>
        <vt:i4>1048636</vt:i4>
      </vt:variant>
      <vt:variant>
        <vt:i4>1973</vt:i4>
      </vt:variant>
      <vt:variant>
        <vt:i4>0</vt:i4>
      </vt:variant>
      <vt:variant>
        <vt:i4>5</vt:i4>
      </vt:variant>
      <vt:variant>
        <vt:lpwstr/>
      </vt:variant>
      <vt:variant>
        <vt:lpwstr>_Toc193778915</vt:lpwstr>
      </vt:variant>
      <vt:variant>
        <vt:i4>1048636</vt:i4>
      </vt:variant>
      <vt:variant>
        <vt:i4>1967</vt:i4>
      </vt:variant>
      <vt:variant>
        <vt:i4>0</vt:i4>
      </vt:variant>
      <vt:variant>
        <vt:i4>5</vt:i4>
      </vt:variant>
      <vt:variant>
        <vt:lpwstr/>
      </vt:variant>
      <vt:variant>
        <vt:lpwstr>_Toc193778914</vt:lpwstr>
      </vt:variant>
      <vt:variant>
        <vt:i4>1048636</vt:i4>
      </vt:variant>
      <vt:variant>
        <vt:i4>1961</vt:i4>
      </vt:variant>
      <vt:variant>
        <vt:i4>0</vt:i4>
      </vt:variant>
      <vt:variant>
        <vt:i4>5</vt:i4>
      </vt:variant>
      <vt:variant>
        <vt:lpwstr/>
      </vt:variant>
      <vt:variant>
        <vt:lpwstr>_Toc193778913</vt:lpwstr>
      </vt:variant>
      <vt:variant>
        <vt:i4>1048636</vt:i4>
      </vt:variant>
      <vt:variant>
        <vt:i4>1955</vt:i4>
      </vt:variant>
      <vt:variant>
        <vt:i4>0</vt:i4>
      </vt:variant>
      <vt:variant>
        <vt:i4>5</vt:i4>
      </vt:variant>
      <vt:variant>
        <vt:lpwstr/>
      </vt:variant>
      <vt:variant>
        <vt:lpwstr>_Toc193778912</vt:lpwstr>
      </vt:variant>
      <vt:variant>
        <vt:i4>1048636</vt:i4>
      </vt:variant>
      <vt:variant>
        <vt:i4>1949</vt:i4>
      </vt:variant>
      <vt:variant>
        <vt:i4>0</vt:i4>
      </vt:variant>
      <vt:variant>
        <vt:i4>5</vt:i4>
      </vt:variant>
      <vt:variant>
        <vt:lpwstr/>
      </vt:variant>
      <vt:variant>
        <vt:lpwstr>_Toc193778911</vt:lpwstr>
      </vt:variant>
      <vt:variant>
        <vt:i4>1048636</vt:i4>
      </vt:variant>
      <vt:variant>
        <vt:i4>1943</vt:i4>
      </vt:variant>
      <vt:variant>
        <vt:i4>0</vt:i4>
      </vt:variant>
      <vt:variant>
        <vt:i4>5</vt:i4>
      </vt:variant>
      <vt:variant>
        <vt:lpwstr/>
      </vt:variant>
      <vt:variant>
        <vt:lpwstr>_Toc193778910</vt:lpwstr>
      </vt:variant>
      <vt:variant>
        <vt:i4>1114172</vt:i4>
      </vt:variant>
      <vt:variant>
        <vt:i4>1937</vt:i4>
      </vt:variant>
      <vt:variant>
        <vt:i4>0</vt:i4>
      </vt:variant>
      <vt:variant>
        <vt:i4>5</vt:i4>
      </vt:variant>
      <vt:variant>
        <vt:lpwstr/>
      </vt:variant>
      <vt:variant>
        <vt:lpwstr>_Toc193778909</vt:lpwstr>
      </vt:variant>
      <vt:variant>
        <vt:i4>1114172</vt:i4>
      </vt:variant>
      <vt:variant>
        <vt:i4>1931</vt:i4>
      </vt:variant>
      <vt:variant>
        <vt:i4>0</vt:i4>
      </vt:variant>
      <vt:variant>
        <vt:i4>5</vt:i4>
      </vt:variant>
      <vt:variant>
        <vt:lpwstr/>
      </vt:variant>
      <vt:variant>
        <vt:lpwstr>_Toc193778908</vt:lpwstr>
      </vt:variant>
      <vt:variant>
        <vt:i4>1114172</vt:i4>
      </vt:variant>
      <vt:variant>
        <vt:i4>1925</vt:i4>
      </vt:variant>
      <vt:variant>
        <vt:i4>0</vt:i4>
      </vt:variant>
      <vt:variant>
        <vt:i4>5</vt:i4>
      </vt:variant>
      <vt:variant>
        <vt:lpwstr/>
      </vt:variant>
      <vt:variant>
        <vt:lpwstr>_Toc193778907</vt:lpwstr>
      </vt:variant>
      <vt:variant>
        <vt:i4>1114172</vt:i4>
      </vt:variant>
      <vt:variant>
        <vt:i4>1919</vt:i4>
      </vt:variant>
      <vt:variant>
        <vt:i4>0</vt:i4>
      </vt:variant>
      <vt:variant>
        <vt:i4>5</vt:i4>
      </vt:variant>
      <vt:variant>
        <vt:lpwstr/>
      </vt:variant>
      <vt:variant>
        <vt:lpwstr>_Toc193778906</vt:lpwstr>
      </vt:variant>
      <vt:variant>
        <vt:i4>1114172</vt:i4>
      </vt:variant>
      <vt:variant>
        <vt:i4>1913</vt:i4>
      </vt:variant>
      <vt:variant>
        <vt:i4>0</vt:i4>
      </vt:variant>
      <vt:variant>
        <vt:i4>5</vt:i4>
      </vt:variant>
      <vt:variant>
        <vt:lpwstr/>
      </vt:variant>
      <vt:variant>
        <vt:lpwstr>_Toc193778905</vt:lpwstr>
      </vt:variant>
      <vt:variant>
        <vt:i4>1114172</vt:i4>
      </vt:variant>
      <vt:variant>
        <vt:i4>1907</vt:i4>
      </vt:variant>
      <vt:variant>
        <vt:i4>0</vt:i4>
      </vt:variant>
      <vt:variant>
        <vt:i4>5</vt:i4>
      </vt:variant>
      <vt:variant>
        <vt:lpwstr/>
      </vt:variant>
      <vt:variant>
        <vt:lpwstr>_Toc193778904</vt:lpwstr>
      </vt:variant>
      <vt:variant>
        <vt:i4>1114172</vt:i4>
      </vt:variant>
      <vt:variant>
        <vt:i4>1901</vt:i4>
      </vt:variant>
      <vt:variant>
        <vt:i4>0</vt:i4>
      </vt:variant>
      <vt:variant>
        <vt:i4>5</vt:i4>
      </vt:variant>
      <vt:variant>
        <vt:lpwstr/>
      </vt:variant>
      <vt:variant>
        <vt:lpwstr>_Toc193778903</vt:lpwstr>
      </vt:variant>
      <vt:variant>
        <vt:i4>1114172</vt:i4>
      </vt:variant>
      <vt:variant>
        <vt:i4>1895</vt:i4>
      </vt:variant>
      <vt:variant>
        <vt:i4>0</vt:i4>
      </vt:variant>
      <vt:variant>
        <vt:i4>5</vt:i4>
      </vt:variant>
      <vt:variant>
        <vt:lpwstr/>
      </vt:variant>
      <vt:variant>
        <vt:lpwstr>_Toc193778902</vt:lpwstr>
      </vt:variant>
      <vt:variant>
        <vt:i4>1114172</vt:i4>
      </vt:variant>
      <vt:variant>
        <vt:i4>1889</vt:i4>
      </vt:variant>
      <vt:variant>
        <vt:i4>0</vt:i4>
      </vt:variant>
      <vt:variant>
        <vt:i4>5</vt:i4>
      </vt:variant>
      <vt:variant>
        <vt:lpwstr/>
      </vt:variant>
      <vt:variant>
        <vt:lpwstr>_Toc193778901</vt:lpwstr>
      </vt:variant>
      <vt:variant>
        <vt:i4>1114172</vt:i4>
      </vt:variant>
      <vt:variant>
        <vt:i4>1883</vt:i4>
      </vt:variant>
      <vt:variant>
        <vt:i4>0</vt:i4>
      </vt:variant>
      <vt:variant>
        <vt:i4>5</vt:i4>
      </vt:variant>
      <vt:variant>
        <vt:lpwstr/>
      </vt:variant>
      <vt:variant>
        <vt:lpwstr>_Toc193778900</vt:lpwstr>
      </vt:variant>
      <vt:variant>
        <vt:i4>1572925</vt:i4>
      </vt:variant>
      <vt:variant>
        <vt:i4>1877</vt:i4>
      </vt:variant>
      <vt:variant>
        <vt:i4>0</vt:i4>
      </vt:variant>
      <vt:variant>
        <vt:i4>5</vt:i4>
      </vt:variant>
      <vt:variant>
        <vt:lpwstr/>
      </vt:variant>
      <vt:variant>
        <vt:lpwstr>_Toc193778899</vt:lpwstr>
      </vt:variant>
      <vt:variant>
        <vt:i4>1572925</vt:i4>
      </vt:variant>
      <vt:variant>
        <vt:i4>1871</vt:i4>
      </vt:variant>
      <vt:variant>
        <vt:i4>0</vt:i4>
      </vt:variant>
      <vt:variant>
        <vt:i4>5</vt:i4>
      </vt:variant>
      <vt:variant>
        <vt:lpwstr/>
      </vt:variant>
      <vt:variant>
        <vt:lpwstr>_Toc193778898</vt:lpwstr>
      </vt:variant>
      <vt:variant>
        <vt:i4>1572925</vt:i4>
      </vt:variant>
      <vt:variant>
        <vt:i4>1865</vt:i4>
      </vt:variant>
      <vt:variant>
        <vt:i4>0</vt:i4>
      </vt:variant>
      <vt:variant>
        <vt:i4>5</vt:i4>
      </vt:variant>
      <vt:variant>
        <vt:lpwstr/>
      </vt:variant>
      <vt:variant>
        <vt:lpwstr>_Toc193778897</vt:lpwstr>
      </vt:variant>
      <vt:variant>
        <vt:i4>1572925</vt:i4>
      </vt:variant>
      <vt:variant>
        <vt:i4>1859</vt:i4>
      </vt:variant>
      <vt:variant>
        <vt:i4>0</vt:i4>
      </vt:variant>
      <vt:variant>
        <vt:i4>5</vt:i4>
      </vt:variant>
      <vt:variant>
        <vt:lpwstr/>
      </vt:variant>
      <vt:variant>
        <vt:lpwstr>_Toc193778896</vt:lpwstr>
      </vt:variant>
      <vt:variant>
        <vt:i4>1572925</vt:i4>
      </vt:variant>
      <vt:variant>
        <vt:i4>1853</vt:i4>
      </vt:variant>
      <vt:variant>
        <vt:i4>0</vt:i4>
      </vt:variant>
      <vt:variant>
        <vt:i4>5</vt:i4>
      </vt:variant>
      <vt:variant>
        <vt:lpwstr/>
      </vt:variant>
      <vt:variant>
        <vt:lpwstr>_Toc193778895</vt:lpwstr>
      </vt:variant>
      <vt:variant>
        <vt:i4>1572925</vt:i4>
      </vt:variant>
      <vt:variant>
        <vt:i4>1847</vt:i4>
      </vt:variant>
      <vt:variant>
        <vt:i4>0</vt:i4>
      </vt:variant>
      <vt:variant>
        <vt:i4>5</vt:i4>
      </vt:variant>
      <vt:variant>
        <vt:lpwstr/>
      </vt:variant>
      <vt:variant>
        <vt:lpwstr>_Toc193778894</vt:lpwstr>
      </vt:variant>
      <vt:variant>
        <vt:i4>1572925</vt:i4>
      </vt:variant>
      <vt:variant>
        <vt:i4>1841</vt:i4>
      </vt:variant>
      <vt:variant>
        <vt:i4>0</vt:i4>
      </vt:variant>
      <vt:variant>
        <vt:i4>5</vt:i4>
      </vt:variant>
      <vt:variant>
        <vt:lpwstr/>
      </vt:variant>
      <vt:variant>
        <vt:lpwstr>_Toc193778893</vt:lpwstr>
      </vt:variant>
      <vt:variant>
        <vt:i4>1572925</vt:i4>
      </vt:variant>
      <vt:variant>
        <vt:i4>1835</vt:i4>
      </vt:variant>
      <vt:variant>
        <vt:i4>0</vt:i4>
      </vt:variant>
      <vt:variant>
        <vt:i4>5</vt:i4>
      </vt:variant>
      <vt:variant>
        <vt:lpwstr/>
      </vt:variant>
      <vt:variant>
        <vt:lpwstr>_Toc193778892</vt:lpwstr>
      </vt:variant>
      <vt:variant>
        <vt:i4>1572925</vt:i4>
      </vt:variant>
      <vt:variant>
        <vt:i4>1829</vt:i4>
      </vt:variant>
      <vt:variant>
        <vt:i4>0</vt:i4>
      </vt:variant>
      <vt:variant>
        <vt:i4>5</vt:i4>
      </vt:variant>
      <vt:variant>
        <vt:lpwstr/>
      </vt:variant>
      <vt:variant>
        <vt:lpwstr>_Toc193778891</vt:lpwstr>
      </vt:variant>
      <vt:variant>
        <vt:i4>1572925</vt:i4>
      </vt:variant>
      <vt:variant>
        <vt:i4>1823</vt:i4>
      </vt:variant>
      <vt:variant>
        <vt:i4>0</vt:i4>
      </vt:variant>
      <vt:variant>
        <vt:i4>5</vt:i4>
      </vt:variant>
      <vt:variant>
        <vt:lpwstr/>
      </vt:variant>
      <vt:variant>
        <vt:lpwstr>_Toc193778890</vt:lpwstr>
      </vt:variant>
      <vt:variant>
        <vt:i4>1638461</vt:i4>
      </vt:variant>
      <vt:variant>
        <vt:i4>1817</vt:i4>
      </vt:variant>
      <vt:variant>
        <vt:i4>0</vt:i4>
      </vt:variant>
      <vt:variant>
        <vt:i4>5</vt:i4>
      </vt:variant>
      <vt:variant>
        <vt:lpwstr/>
      </vt:variant>
      <vt:variant>
        <vt:lpwstr>_Toc193778889</vt:lpwstr>
      </vt:variant>
      <vt:variant>
        <vt:i4>1638461</vt:i4>
      </vt:variant>
      <vt:variant>
        <vt:i4>1811</vt:i4>
      </vt:variant>
      <vt:variant>
        <vt:i4>0</vt:i4>
      </vt:variant>
      <vt:variant>
        <vt:i4>5</vt:i4>
      </vt:variant>
      <vt:variant>
        <vt:lpwstr/>
      </vt:variant>
      <vt:variant>
        <vt:lpwstr>_Toc193778888</vt:lpwstr>
      </vt:variant>
      <vt:variant>
        <vt:i4>1638461</vt:i4>
      </vt:variant>
      <vt:variant>
        <vt:i4>1805</vt:i4>
      </vt:variant>
      <vt:variant>
        <vt:i4>0</vt:i4>
      </vt:variant>
      <vt:variant>
        <vt:i4>5</vt:i4>
      </vt:variant>
      <vt:variant>
        <vt:lpwstr/>
      </vt:variant>
      <vt:variant>
        <vt:lpwstr>_Toc193778887</vt:lpwstr>
      </vt:variant>
      <vt:variant>
        <vt:i4>1638461</vt:i4>
      </vt:variant>
      <vt:variant>
        <vt:i4>1799</vt:i4>
      </vt:variant>
      <vt:variant>
        <vt:i4>0</vt:i4>
      </vt:variant>
      <vt:variant>
        <vt:i4>5</vt:i4>
      </vt:variant>
      <vt:variant>
        <vt:lpwstr/>
      </vt:variant>
      <vt:variant>
        <vt:lpwstr>_Toc193778886</vt:lpwstr>
      </vt:variant>
      <vt:variant>
        <vt:i4>1638461</vt:i4>
      </vt:variant>
      <vt:variant>
        <vt:i4>1793</vt:i4>
      </vt:variant>
      <vt:variant>
        <vt:i4>0</vt:i4>
      </vt:variant>
      <vt:variant>
        <vt:i4>5</vt:i4>
      </vt:variant>
      <vt:variant>
        <vt:lpwstr/>
      </vt:variant>
      <vt:variant>
        <vt:lpwstr>_Toc193778885</vt:lpwstr>
      </vt:variant>
      <vt:variant>
        <vt:i4>1638461</vt:i4>
      </vt:variant>
      <vt:variant>
        <vt:i4>1787</vt:i4>
      </vt:variant>
      <vt:variant>
        <vt:i4>0</vt:i4>
      </vt:variant>
      <vt:variant>
        <vt:i4>5</vt:i4>
      </vt:variant>
      <vt:variant>
        <vt:lpwstr/>
      </vt:variant>
      <vt:variant>
        <vt:lpwstr>_Toc193778884</vt:lpwstr>
      </vt:variant>
      <vt:variant>
        <vt:i4>1638461</vt:i4>
      </vt:variant>
      <vt:variant>
        <vt:i4>1781</vt:i4>
      </vt:variant>
      <vt:variant>
        <vt:i4>0</vt:i4>
      </vt:variant>
      <vt:variant>
        <vt:i4>5</vt:i4>
      </vt:variant>
      <vt:variant>
        <vt:lpwstr/>
      </vt:variant>
      <vt:variant>
        <vt:lpwstr>_Toc193778883</vt:lpwstr>
      </vt:variant>
      <vt:variant>
        <vt:i4>1638461</vt:i4>
      </vt:variant>
      <vt:variant>
        <vt:i4>1775</vt:i4>
      </vt:variant>
      <vt:variant>
        <vt:i4>0</vt:i4>
      </vt:variant>
      <vt:variant>
        <vt:i4>5</vt:i4>
      </vt:variant>
      <vt:variant>
        <vt:lpwstr/>
      </vt:variant>
      <vt:variant>
        <vt:lpwstr>_Toc193778882</vt:lpwstr>
      </vt:variant>
      <vt:variant>
        <vt:i4>1638461</vt:i4>
      </vt:variant>
      <vt:variant>
        <vt:i4>1769</vt:i4>
      </vt:variant>
      <vt:variant>
        <vt:i4>0</vt:i4>
      </vt:variant>
      <vt:variant>
        <vt:i4>5</vt:i4>
      </vt:variant>
      <vt:variant>
        <vt:lpwstr/>
      </vt:variant>
      <vt:variant>
        <vt:lpwstr>_Toc193778881</vt:lpwstr>
      </vt:variant>
      <vt:variant>
        <vt:i4>1638461</vt:i4>
      </vt:variant>
      <vt:variant>
        <vt:i4>1763</vt:i4>
      </vt:variant>
      <vt:variant>
        <vt:i4>0</vt:i4>
      </vt:variant>
      <vt:variant>
        <vt:i4>5</vt:i4>
      </vt:variant>
      <vt:variant>
        <vt:lpwstr/>
      </vt:variant>
      <vt:variant>
        <vt:lpwstr>_Toc193778880</vt:lpwstr>
      </vt:variant>
      <vt:variant>
        <vt:i4>1441853</vt:i4>
      </vt:variant>
      <vt:variant>
        <vt:i4>1757</vt:i4>
      </vt:variant>
      <vt:variant>
        <vt:i4>0</vt:i4>
      </vt:variant>
      <vt:variant>
        <vt:i4>5</vt:i4>
      </vt:variant>
      <vt:variant>
        <vt:lpwstr/>
      </vt:variant>
      <vt:variant>
        <vt:lpwstr>_Toc193778879</vt:lpwstr>
      </vt:variant>
      <vt:variant>
        <vt:i4>1441853</vt:i4>
      </vt:variant>
      <vt:variant>
        <vt:i4>1751</vt:i4>
      </vt:variant>
      <vt:variant>
        <vt:i4>0</vt:i4>
      </vt:variant>
      <vt:variant>
        <vt:i4>5</vt:i4>
      </vt:variant>
      <vt:variant>
        <vt:lpwstr/>
      </vt:variant>
      <vt:variant>
        <vt:lpwstr>_Toc193778878</vt:lpwstr>
      </vt:variant>
      <vt:variant>
        <vt:i4>1441853</vt:i4>
      </vt:variant>
      <vt:variant>
        <vt:i4>1745</vt:i4>
      </vt:variant>
      <vt:variant>
        <vt:i4>0</vt:i4>
      </vt:variant>
      <vt:variant>
        <vt:i4>5</vt:i4>
      </vt:variant>
      <vt:variant>
        <vt:lpwstr/>
      </vt:variant>
      <vt:variant>
        <vt:lpwstr>_Toc193778877</vt:lpwstr>
      </vt:variant>
      <vt:variant>
        <vt:i4>1441853</vt:i4>
      </vt:variant>
      <vt:variant>
        <vt:i4>1739</vt:i4>
      </vt:variant>
      <vt:variant>
        <vt:i4>0</vt:i4>
      </vt:variant>
      <vt:variant>
        <vt:i4>5</vt:i4>
      </vt:variant>
      <vt:variant>
        <vt:lpwstr/>
      </vt:variant>
      <vt:variant>
        <vt:lpwstr>_Toc193778876</vt:lpwstr>
      </vt:variant>
      <vt:variant>
        <vt:i4>1441853</vt:i4>
      </vt:variant>
      <vt:variant>
        <vt:i4>1733</vt:i4>
      </vt:variant>
      <vt:variant>
        <vt:i4>0</vt:i4>
      </vt:variant>
      <vt:variant>
        <vt:i4>5</vt:i4>
      </vt:variant>
      <vt:variant>
        <vt:lpwstr/>
      </vt:variant>
      <vt:variant>
        <vt:lpwstr>_Toc193778875</vt:lpwstr>
      </vt:variant>
      <vt:variant>
        <vt:i4>1441853</vt:i4>
      </vt:variant>
      <vt:variant>
        <vt:i4>1727</vt:i4>
      </vt:variant>
      <vt:variant>
        <vt:i4>0</vt:i4>
      </vt:variant>
      <vt:variant>
        <vt:i4>5</vt:i4>
      </vt:variant>
      <vt:variant>
        <vt:lpwstr/>
      </vt:variant>
      <vt:variant>
        <vt:lpwstr>_Toc193778874</vt:lpwstr>
      </vt:variant>
      <vt:variant>
        <vt:i4>1441853</vt:i4>
      </vt:variant>
      <vt:variant>
        <vt:i4>1721</vt:i4>
      </vt:variant>
      <vt:variant>
        <vt:i4>0</vt:i4>
      </vt:variant>
      <vt:variant>
        <vt:i4>5</vt:i4>
      </vt:variant>
      <vt:variant>
        <vt:lpwstr/>
      </vt:variant>
      <vt:variant>
        <vt:lpwstr>_Toc193778873</vt:lpwstr>
      </vt:variant>
      <vt:variant>
        <vt:i4>1441853</vt:i4>
      </vt:variant>
      <vt:variant>
        <vt:i4>1715</vt:i4>
      </vt:variant>
      <vt:variant>
        <vt:i4>0</vt:i4>
      </vt:variant>
      <vt:variant>
        <vt:i4>5</vt:i4>
      </vt:variant>
      <vt:variant>
        <vt:lpwstr/>
      </vt:variant>
      <vt:variant>
        <vt:lpwstr>_Toc193778872</vt:lpwstr>
      </vt:variant>
      <vt:variant>
        <vt:i4>1441853</vt:i4>
      </vt:variant>
      <vt:variant>
        <vt:i4>1709</vt:i4>
      </vt:variant>
      <vt:variant>
        <vt:i4>0</vt:i4>
      </vt:variant>
      <vt:variant>
        <vt:i4>5</vt:i4>
      </vt:variant>
      <vt:variant>
        <vt:lpwstr/>
      </vt:variant>
      <vt:variant>
        <vt:lpwstr>_Toc193778871</vt:lpwstr>
      </vt:variant>
      <vt:variant>
        <vt:i4>1441853</vt:i4>
      </vt:variant>
      <vt:variant>
        <vt:i4>1703</vt:i4>
      </vt:variant>
      <vt:variant>
        <vt:i4>0</vt:i4>
      </vt:variant>
      <vt:variant>
        <vt:i4>5</vt:i4>
      </vt:variant>
      <vt:variant>
        <vt:lpwstr/>
      </vt:variant>
      <vt:variant>
        <vt:lpwstr>_Toc193778870</vt:lpwstr>
      </vt:variant>
      <vt:variant>
        <vt:i4>1507389</vt:i4>
      </vt:variant>
      <vt:variant>
        <vt:i4>1697</vt:i4>
      </vt:variant>
      <vt:variant>
        <vt:i4>0</vt:i4>
      </vt:variant>
      <vt:variant>
        <vt:i4>5</vt:i4>
      </vt:variant>
      <vt:variant>
        <vt:lpwstr/>
      </vt:variant>
      <vt:variant>
        <vt:lpwstr>_Toc193778869</vt:lpwstr>
      </vt:variant>
      <vt:variant>
        <vt:i4>1507389</vt:i4>
      </vt:variant>
      <vt:variant>
        <vt:i4>1691</vt:i4>
      </vt:variant>
      <vt:variant>
        <vt:i4>0</vt:i4>
      </vt:variant>
      <vt:variant>
        <vt:i4>5</vt:i4>
      </vt:variant>
      <vt:variant>
        <vt:lpwstr/>
      </vt:variant>
      <vt:variant>
        <vt:lpwstr>_Toc193778868</vt:lpwstr>
      </vt:variant>
      <vt:variant>
        <vt:i4>1507389</vt:i4>
      </vt:variant>
      <vt:variant>
        <vt:i4>1685</vt:i4>
      </vt:variant>
      <vt:variant>
        <vt:i4>0</vt:i4>
      </vt:variant>
      <vt:variant>
        <vt:i4>5</vt:i4>
      </vt:variant>
      <vt:variant>
        <vt:lpwstr/>
      </vt:variant>
      <vt:variant>
        <vt:lpwstr>_Toc193778867</vt:lpwstr>
      </vt:variant>
      <vt:variant>
        <vt:i4>1507389</vt:i4>
      </vt:variant>
      <vt:variant>
        <vt:i4>1679</vt:i4>
      </vt:variant>
      <vt:variant>
        <vt:i4>0</vt:i4>
      </vt:variant>
      <vt:variant>
        <vt:i4>5</vt:i4>
      </vt:variant>
      <vt:variant>
        <vt:lpwstr/>
      </vt:variant>
      <vt:variant>
        <vt:lpwstr>_Toc193778866</vt:lpwstr>
      </vt:variant>
      <vt:variant>
        <vt:i4>1507389</vt:i4>
      </vt:variant>
      <vt:variant>
        <vt:i4>1673</vt:i4>
      </vt:variant>
      <vt:variant>
        <vt:i4>0</vt:i4>
      </vt:variant>
      <vt:variant>
        <vt:i4>5</vt:i4>
      </vt:variant>
      <vt:variant>
        <vt:lpwstr/>
      </vt:variant>
      <vt:variant>
        <vt:lpwstr>_Toc193778865</vt:lpwstr>
      </vt:variant>
      <vt:variant>
        <vt:i4>1507389</vt:i4>
      </vt:variant>
      <vt:variant>
        <vt:i4>1667</vt:i4>
      </vt:variant>
      <vt:variant>
        <vt:i4>0</vt:i4>
      </vt:variant>
      <vt:variant>
        <vt:i4>5</vt:i4>
      </vt:variant>
      <vt:variant>
        <vt:lpwstr/>
      </vt:variant>
      <vt:variant>
        <vt:lpwstr>_Toc193778864</vt:lpwstr>
      </vt:variant>
      <vt:variant>
        <vt:i4>1507389</vt:i4>
      </vt:variant>
      <vt:variant>
        <vt:i4>1661</vt:i4>
      </vt:variant>
      <vt:variant>
        <vt:i4>0</vt:i4>
      </vt:variant>
      <vt:variant>
        <vt:i4>5</vt:i4>
      </vt:variant>
      <vt:variant>
        <vt:lpwstr/>
      </vt:variant>
      <vt:variant>
        <vt:lpwstr>_Toc193778863</vt:lpwstr>
      </vt:variant>
      <vt:variant>
        <vt:i4>1507389</vt:i4>
      </vt:variant>
      <vt:variant>
        <vt:i4>1655</vt:i4>
      </vt:variant>
      <vt:variant>
        <vt:i4>0</vt:i4>
      </vt:variant>
      <vt:variant>
        <vt:i4>5</vt:i4>
      </vt:variant>
      <vt:variant>
        <vt:lpwstr/>
      </vt:variant>
      <vt:variant>
        <vt:lpwstr>_Toc193778862</vt:lpwstr>
      </vt:variant>
      <vt:variant>
        <vt:i4>1507389</vt:i4>
      </vt:variant>
      <vt:variant>
        <vt:i4>1649</vt:i4>
      </vt:variant>
      <vt:variant>
        <vt:i4>0</vt:i4>
      </vt:variant>
      <vt:variant>
        <vt:i4>5</vt:i4>
      </vt:variant>
      <vt:variant>
        <vt:lpwstr/>
      </vt:variant>
      <vt:variant>
        <vt:lpwstr>_Toc193778861</vt:lpwstr>
      </vt:variant>
      <vt:variant>
        <vt:i4>1507389</vt:i4>
      </vt:variant>
      <vt:variant>
        <vt:i4>1643</vt:i4>
      </vt:variant>
      <vt:variant>
        <vt:i4>0</vt:i4>
      </vt:variant>
      <vt:variant>
        <vt:i4>5</vt:i4>
      </vt:variant>
      <vt:variant>
        <vt:lpwstr/>
      </vt:variant>
      <vt:variant>
        <vt:lpwstr>_Toc193778860</vt:lpwstr>
      </vt:variant>
      <vt:variant>
        <vt:i4>1310781</vt:i4>
      </vt:variant>
      <vt:variant>
        <vt:i4>1637</vt:i4>
      </vt:variant>
      <vt:variant>
        <vt:i4>0</vt:i4>
      </vt:variant>
      <vt:variant>
        <vt:i4>5</vt:i4>
      </vt:variant>
      <vt:variant>
        <vt:lpwstr/>
      </vt:variant>
      <vt:variant>
        <vt:lpwstr>_Toc193778859</vt:lpwstr>
      </vt:variant>
      <vt:variant>
        <vt:i4>1310781</vt:i4>
      </vt:variant>
      <vt:variant>
        <vt:i4>1631</vt:i4>
      </vt:variant>
      <vt:variant>
        <vt:i4>0</vt:i4>
      </vt:variant>
      <vt:variant>
        <vt:i4>5</vt:i4>
      </vt:variant>
      <vt:variant>
        <vt:lpwstr/>
      </vt:variant>
      <vt:variant>
        <vt:lpwstr>_Toc193778858</vt:lpwstr>
      </vt:variant>
      <vt:variant>
        <vt:i4>1310781</vt:i4>
      </vt:variant>
      <vt:variant>
        <vt:i4>1625</vt:i4>
      </vt:variant>
      <vt:variant>
        <vt:i4>0</vt:i4>
      </vt:variant>
      <vt:variant>
        <vt:i4>5</vt:i4>
      </vt:variant>
      <vt:variant>
        <vt:lpwstr/>
      </vt:variant>
      <vt:variant>
        <vt:lpwstr>_Toc193778857</vt:lpwstr>
      </vt:variant>
      <vt:variant>
        <vt:i4>1310781</vt:i4>
      </vt:variant>
      <vt:variant>
        <vt:i4>1619</vt:i4>
      </vt:variant>
      <vt:variant>
        <vt:i4>0</vt:i4>
      </vt:variant>
      <vt:variant>
        <vt:i4>5</vt:i4>
      </vt:variant>
      <vt:variant>
        <vt:lpwstr/>
      </vt:variant>
      <vt:variant>
        <vt:lpwstr>_Toc193778856</vt:lpwstr>
      </vt:variant>
      <vt:variant>
        <vt:i4>1310781</vt:i4>
      </vt:variant>
      <vt:variant>
        <vt:i4>1613</vt:i4>
      </vt:variant>
      <vt:variant>
        <vt:i4>0</vt:i4>
      </vt:variant>
      <vt:variant>
        <vt:i4>5</vt:i4>
      </vt:variant>
      <vt:variant>
        <vt:lpwstr/>
      </vt:variant>
      <vt:variant>
        <vt:lpwstr>_Toc193778855</vt:lpwstr>
      </vt:variant>
      <vt:variant>
        <vt:i4>1310781</vt:i4>
      </vt:variant>
      <vt:variant>
        <vt:i4>1607</vt:i4>
      </vt:variant>
      <vt:variant>
        <vt:i4>0</vt:i4>
      </vt:variant>
      <vt:variant>
        <vt:i4>5</vt:i4>
      </vt:variant>
      <vt:variant>
        <vt:lpwstr/>
      </vt:variant>
      <vt:variant>
        <vt:lpwstr>_Toc193778854</vt:lpwstr>
      </vt:variant>
      <vt:variant>
        <vt:i4>1310781</vt:i4>
      </vt:variant>
      <vt:variant>
        <vt:i4>1601</vt:i4>
      </vt:variant>
      <vt:variant>
        <vt:i4>0</vt:i4>
      </vt:variant>
      <vt:variant>
        <vt:i4>5</vt:i4>
      </vt:variant>
      <vt:variant>
        <vt:lpwstr/>
      </vt:variant>
      <vt:variant>
        <vt:lpwstr>_Toc193778853</vt:lpwstr>
      </vt:variant>
      <vt:variant>
        <vt:i4>1310781</vt:i4>
      </vt:variant>
      <vt:variant>
        <vt:i4>1595</vt:i4>
      </vt:variant>
      <vt:variant>
        <vt:i4>0</vt:i4>
      </vt:variant>
      <vt:variant>
        <vt:i4>5</vt:i4>
      </vt:variant>
      <vt:variant>
        <vt:lpwstr/>
      </vt:variant>
      <vt:variant>
        <vt:lpwstr>_Toc193778852</vt:lpwstr>
      </vt:variant>
      <vt:variant>
        <vt:i4>1310781</vt:i4>
      </vt:variant>
      <vt:variant>
        <vt:i4>1589</vt:i4>
      </vt:variant>
      <vt:variant>
        <vt:i4>0</vt:i4>
      </vt:variant>
      <vt:variant>
        <vt:i4>5</vt:i4>
      </vt:variant>
      <vt:variant>
        <vt:lpwstr/>
      </vt:variant>
      <vt:variant>
        <vt:lpwstr>_Toc193778851</vt:lpwstr>
      </vt:variant>
      <vt:variant>
        <vt:i4>1310781</vt:i4>
      </vt:variant>
      <vt:variant>
        <vt:i4>1583</vt:i4>
      </vt:variant>
      <vt:variant>
        <vt:i4>0</vt:i4>
      </vt:variant>
      <vt:variant>
        <vt:i4>5</vt:i4>
      </vt:variant>
      <vt:variant>
        <vt:lpwstr/>
      </vt:variant>
      <vt:variant>
        <vt:lpwstr>_Toc193778850</vt:lpwstr>
      </vt:variant>
      <vt:variant>
        <vt:i4>1376317</vt:i4>
      </vt:variant>
      <vt:variant>
        <vt:i4>1577</vt:i4>
      </vt:variant>
      <vt:variant>
        <vt:i4>0</vt:i4>
      </vt:variant>
      <vt:variant>
        <vt:i4>5</vt:i4>
      </vt:variant>
      <vt:variant>
        <vt:lpwstr/>
      </vt:variant>
      <vt:variant>
        <vt:lpwstr>_Toc193778849</vt:lpwstr>
      </vt:variant>
      <vt:variant>
        <vt:i4>1376317</vt:i4>
      </vt:variant>
      <vt:variant>
        <vt:i4>1571</vt:i4>
      </vt:variant>
      <vt:variant>
        <vt:i4>0</vt:i4>
      </vt:variant>
      <vt:variant>
        <vt:i4>5</vt:i4>
      </vt:variant>
      <vt:variant>
        <vt:lpwstr/>
      </vt:variant>
      <vt:variant>
        <vt:lpwstr>_Toc193778848</vt:lpwstr>
      </vt:variant>
      <vt:variant>
        <vt:i4>1376317</vt:i4>
      </vt:variant>
      <vt:variant>
        <vt:i4>1565</vt:i4>
      </vt:variant>
      <vt:variant>
        <vt:i4>0</vt:i4>
      </vt:variant>
      <vt:variant>
        <vt:i4>5</vt:i4>
      </vt:variant>
      <vt:variant>
        <vt:lpwstr/>
      </vt:variant>
      <vt:variant>
        <vt:lpwstr>_Toc193778847</vt:lpwstr>
      </vt:variant>
      <vt:variant>
        <vt:i4>1376317</vt:i4>
      </vt:variant>
      <vt:variant>
        <vt:i4>1559</vt:i4>
      </vt:variant>
      <vt:variant>
        <vt:i4>0</vt:i4>
      </vt:variant>
      <vt:variant>
        <vt:i4>5</vt:i4>
      </vt:variant>
      <vt:variant>
        <vt:lpwstr/>
      </vt:variant>
      <vt:variant>
        <vt:lpwstr>_Toc193778846</vt:lpwstr>
      </vt:variant>
      <vt:variant>
        <vt:i4>1376317</vt:i4>
      </vt:variant>
      <vt:variant>
        <vt:i4>1553</vt:i4>
      </vt:variant>
      <vt:variant>
        <vt:i4>0</vt:i4>
      </vt:variant>
      <vt:variant>
        <vt:i4>5</vt:i4>
      </vt:variant>
      <vt:variant>
        <vt:lpwstr/>
      </vt:variant>
      <vt:variant>
        <vt:lpwstr>_Toc193778845</vt:lpwstr>
      </vt:variant>
      <vt:variant>
        <vt:i4>1376317</vt:i4>
      </vt:variant>
      <vt:variant>
        <vt:i4>1547</vt:i4>
      </vt:variant>
      <vt:variant>
        <vt:i4>0</vt:i4>
      </vt:variant>
      <vt:variant>
        <vt:i4>5</vt:i4>
      </vt:variant>
      <vt:variant>
        <vt:lpwstr/>
      </vt:variant>
      <vt:variant>
        <vt:lpwstr>_Toc193778844</vt:lpwstr>
      </vt:variant>
      <vt:variant>
        <vt:i4>1376317</vt:i4>
      </vt:variant>
      <vt:variant>
        <vt:i4>1541</vt:i4>
      </vt:variant>
      <vt:variant>
        <vt:i4>0</vt:i4>
      </vt:variant>
      <vt:variant>
        <vt:i4>5</vt:i4>
      </vt:variant>
      <vt:variant>
        <vt:lpwstr/>
      </vt:variant>
      <vt:variant>
        <vt:lpwstr>_Toc193778843</vt:lpwstr>
      </vt:variant>
      <vt:variant>
        <vt:i4>1376317</vt:i4>
      </vt:variant>
      <vt:variant>
        <vt:i4>1535</vt:i4>
      </vt:variant>
      <vt:variant>
        <vt:i4>0</vt:i4>
      </vt:variant>
      <vt:variant>
        <vt:i4>5</vt:i4>
      </vt:variant>
      <vt:variant>
        <vt:lpwstr/>
      </vt:variant>
      <vt:variant>
        <vt:lpwstr>_Toc193778842</vt:lpwstr>
      </vt:variant>
      <vt:variant>
        <vt:i4>1376317</vt:i4>
      </vt:variant>
      <vt:variant>
        <vt:i4>1529</vt:i4>
      </vt:variant>
      <vt:variant>
        <vt:i4>0</vt:i4>
      </vt:variant>
      <vt:variant>
        <vt:i4>5</vt:i4>
      </vt:variant>
      <vt:variant>
        <vt:lpwstr/>
      </vt:variant>
      <vt:variant>
        <vt:lpwstr>_Toc193778841</vt:lpwstr>
      </vt:variant>
      <vt:variant>
        <vt:i4>1376317</vt:i4>
      </vt:variant>
      <vt:variant>
        <vt:i4>1523</vt:i4>
      </vt:variant>
      <vt:variant>
        <vt:i4>0</vt:i4>
      </vt:variant>
      <vt:variant>
        <vt:i4>5</vt:i4>
      </vt:variant>
      <vt:variant>
        <vt:lpwstr/>
      </vt:variant>
      <vt:variant>
        <vt:lpwstr>_Toc193778840</vt:lpwstr>
      </vt:variant>
      <vt:variant>
        <vt:i4>1179709</vt:i4>
      </vt:variant>
      <vt:variant>
        <vt:i4>1517</vt:i4>
      </vt:variant>
      <vt:variant>
        <vt:i4>0</vt:i4>
      </vt:variant>
      <vt:variant>
        <vt:i4>5</vt:i4>
      </vt:variant>
      <vt:variant>
        <vt:lpwstr/>
      </vt:variant>
      <vt:variant>
        <vt:lpwstr>_Toc193778839</vt:lpwstr>
      </vt:variant>
      <vt:variant>
        <vt:i4>1179709</vt:i4>
      </vt:variant>
      <vt:variant>
        <vt:i4>1511</vt:i4>
      </vt:variant>
      <vt:variant>
        <vt:i4>0</vt:i4>
      </vt:variant>
      <vt:variant>
        <vt:i4>5</vt:i4>
      </vt:variant>
      <vt:variant>
        <vt:lpwstr/>
      </vt:variant>
      <vt:variant>
        <vt:lpwstr>_Toc193778838</vt:lpwstr>
      </vt:variant>
      <vt:variant>
        <vt:i4>1179709</vt:i4>
      </vt:variant>
      <vt:variant>
        <vt:i4>1505</vt:i4>
      </vt:variant>
      <vt:variant>
        <vt:i4>0</vt:i4>
      </vt:variant>
      <vt:variant>
        <vt:i4>5</vt:i4>
      </vt:variant>
      <vt:variant>
        <vt:lpwstr/>
      </vt:variant>
      <vt:variant>
        <vt:lpwstr>_Toc193778837</vt:lpwstr>
      </vt:variant>
      <vt:variant>
        <vt:i4>1179709</vt:i4>
      </vt:variant>
      <vt:variant>
        <vt:i4>1499</vt:i4>
      </vt:variant>
      <vt:variant>
        <vt:i4>0</vt:i4>
      </vt:variant>
      <vt:variant>
        <vt:i4>5</vt:i4>
      </vt:variant>
      <vt:variant>
        <vt:lpwstr/>
      </vt:variant>
      <vt:variant>
        <vt:lpwstr>_Toc193778836</vt:lpwstr>
      </vt:variant>
      <vt:variant>
        <vt:i4>1179709</vt:i4>
      </vt:variant>
      <vt:variant>
        <vt:i4>1493</vt:i4>
      </vt:variant>
      <vt:variant>
        <vt:i4>0</vt:i4>
      </vt:variant>
      <vt:variant>
        <vt:i4>5</vt:i4>
      </vt:variant>
      <vt:variant>
        <vt:lpwstr/>
      </vt:variant>
      <vt:variant>
        <vt:lpwstr>_Toc193778835</vt:lpwstr>
      </vt:variant>
      <vt:variant>
        <vt:i4>1179709</vt:i4>
      </vt:variant>
      <vt:variant>
        <vt:i4>1487</vt:i4>
      </vt:variant>
      <vt:variant>
        <vt:i4>0</vt:i4>
      </vt:variant>
      <vt:variant>
        <vt:i4>5</vt:i4>
      </vt:variant>
      <vt:variant>
        <vt:lpwstr/>
      </vt:variant>
      <vt:variant>
        <vt:lpwstr>_Toc193778834</vt:lpwstr>
      </vt:variant>
      <vt:variant>
        <vt:i4>1179709</vt:i4>
      </vt:variant>
      <vt:variant>
        <vt:i4>1481</vt:i4>
      </vt:variant>
      <vt:variant>
        <vt:i4>0</vt:i4>
      </vt:variant>
      <vt:variant>
        <vt:i4>5</vt:i4>
      </vt:variant>
      <vt:variant>
        <vt:lpwstr/>
      </vt:variant>
      <vt:variant>
        <vt:lpwstr>_Toc193778833</vt:lpwstr>
      </vt:variant>
      <vt:variant>
        <vt:i4>1179709</vt:i4>
      </vt:variant>
      <vt:variant>
        <vt:i4>1475</vt:i4>
      </vt:variant>
      <vt:variant>
        <vt:i4>0</vt:i4>
      </vt:variant>
      <vt:variant>
        <vt:i4>5</vt:i4>
      </vt:variant>
      <vt:variant>
        <vt:lpwstr/>
      </vt:variant>
      <vt:variant>
        <vt:lpwstr>_Toc193778832</vt:lpwstr>
      </vt:variant>
      <vt:variant>
        <vt:i4>1179709</vt:i4>
      </vt:variant>
      <vt:variant>
        <vt:i4>1469</vt:i4>
      </vt:variant>
      <vt:variant>
        <vt:i4>0</vt:i4>
      </vt:variant>
      <vt:variant>
        <vt:i4>5</vt:i4>
      </vt:variant>
      <vt:variant>
        <vt:lpwstr/>
      </vt:variant>
      <vt:variant>
        <vt:lpwstr>_Toc193778831</vt:lpwstr>
      </vt:variant>
      <vt:variant>
        <vt:i4>1179709</vt:i4>
      </vt:variant>
      <vt:variant>
        <vt:i4>1463</vt:i4>
      </vt:variant>
      <vt:variant>
        <vt:i4>0</vt:i4>
      </vt:variant>
      <vt:variant>
        <vt:i4>5</vt:i4>
      </vt:variant>
      <vt:variant>
        <vt:lpwstr/>
      </vt:variant>
      <vt:variant>
        <vt:lpwstr>_Toc193778830</vt:lpwstr>
      </vt:variant>
      <vt:variant>
        <vt:i4>1245245</vt:i4>
      </vt:variant>
      <vt:variant>
        <vt:i4>1457</vt:i4>
      </vt:variant>
      <vt:variant>
        <vt:i4>0</vt:i4>
      </vt:variant>
      <vt:variant>
        <vt:i4>5</vt:i4>
      </vt:variant>
      <vt:variant>
        <vt:lpwstr/>
      </vt:variant>
      <vt:variant>
        <vt:lpwstr>_Toc193778829</vt:lpwstr>
      </vt:variant>
      <vt:variant>
        <vt:i4>1245245</vt:i4>
      </vt:variant>
      <vt:variant>
        <vt:i4>1451</vt:i4>
      </vt:variant>
      <vt:variant>
        <vt:i4>0</vt:i4>
      </vt:variant>
      <vt:variant>
        <vt:i4>5</vt:i4>
      </vt:variant>
      <vt:variant>
        <vt:lpwstr/>
      </vt:variant>
      <vt:variant>
        <vt:lpwstr>_Toc193778828</vt:lpwstr>
      </vt:variant>
      <vt:variant>
        <vt:i4>1245245</vt:i4>
      </vt:variant>
      <vt:variant>
        <vt:i4>1445</vt:i4>
      </vt:variant>
      <vt:variant>
        <vt:i4>0</vt:i4>
      </vt:variant>
      <vt:variant>
        <vt:i4>5</vt:i4>
      </vt:variant>
      <vt:variant>
        <vt:lpwstr/>
      </vt:variant>
      <vt:variant>
        <vt:lpwstr>_Toc193778827</vt:lpwstr>
      </vt:variant>
      <vt:variant>
        <vt:i4>1245245</vt:i4>
      </vt:variant>
      <vt:variant>
        <vt:i4>1439</vt:i4>
      </vt:variant>
      <vt:variant>
        <vt:i4>0</vt:i4>
      </vt:variant>
      <vt:variant>
        <vt:i4>5</vt:i4>
      </vt:variant>
      <vt:variant>
        <vt:lpwstr/>
      </vt:variant>
      <vt:variant>
        <vt:lpwstr>_Toc193778826</vt:lpwstr>
      </vt:variant>
      <vt:variant>
        <vt:i4>1245245</vt:i4>
      </vt:variant>
      <vt:variant>
        <vt:i4>1433</vt:i4>
      </vt:variant>
      <vt:variant>
        <vt:i4>0</vt:i4>
      </vt:variant>
      <vt:variant>
        <vt:i4>5</vt:i4>
      </vt:variant>
      <vt:variant>
        <vt:lpwstr/>
      </vt:variant>
      <vt:variant>
        <vt:lpwstr>_Toc193778825</vt:lpwstr>
      </vt:variant>
      <vt:variant>
        <vt:i4>1245245</vt:i4>
      </vt:variant>
      <vt:variant>
        <vt:i4>1427</vt:i4>
      </vt:variant>
      <vt:variant>
        <vt:i4>0</vt:i4>
      </vt:variant>
      <vt:variant>
        <vt:i4>5</vt:i4>
      </vt:variant>
      <vt:variant>
        <vt:lpwstr/>
      </vt:variant>
      <vt:variant>
        <vt:lpwstr>_Toc193778824</vt:lpwstr>
      </vt:variant>
      <vt:variant>
        <vt:i4>1245245</vt:i4>
      </vt:variant>
      <vt:variant>
        <vt:i4>1421</vt:i4>
      </vt:variant>
      <vt:variant>
        <vt:i4>0</vt:i4>
      </vt:variant>
      <vt:variant>
        <vt:i4>5</vt:i4>
      </vt:variant>
      <vt:variant>
        <vt:lpwstr/>
      </vt:variant>
      <vt:variant>
        <vt:lpwstr>_Toc193778823</vt:lpwstr>
      </vt:variant>
      <vt:variant>
        <vt:i4>1245245</vt:i4>
      </vt:variant>
      <vt:variant>
        <vt:i4>1415</vt:i4>
      </vt:variant>
      <vt:variant>
        <vt:i4>0</vt:i4>
      </vt:variant>
      <vt:variant>
        <vt:i4>5</vt:i4>
      </vt:variant>
      <vt:variant>
        <vt:lpwstr/>
      </vt:variant>
      <vt:variant>
        <vt:lpwstr>_Toc193778822</vt:lpwstr>
      </vt:variant>
      <vt:variant>
        <vt:i4>1245245</vt:i4>
      </vt:variant>
      <vt:variant>
        <vt:i4>1409</vt:i4>
      </vt:variant>
      <vt:variant>
        <vt:i4>0</vt:i4>
      </vt:variant>
      <vt:variant>
        <vt:i4>5</vt:i4>
      </vt:variant>
      <vt:variant>
        <vt:lpwstr/>
      </vt:variant>
      <vt:variant>
        <vt:lpwstr>_Toc193778821</vt:lpwstr>
      </vt:variant>
      <vt:variant>
        <vt:i4>1245245</vt:i4>
      </vt:variant>
      <vt:variant>
        <vt:i4>1403</vt:i4>
      </vt:variant>
      <vt:variant>
        <vt:i4>0</vt:i4>
      </vt:variant>
      <vt:variant>
        <vt:i4>5</vt:i4>
      </vt:variant>
      <vt:variant>
        <vt:lpwstr/>
      </vt:variant>
      <vt:variant>
        <vt:lpwstr>_Toc193778820</vt:lpwstr>
      </vt:variant>
      <vt:variant>
        <vt:i4>1048637</vt:i4>
      </vt:variant>
      <vt:variant>
        <vt:i4>1397</vt:i4>
      </vt:variant>
      <vt:variant>
        <vt:i4>0</vt:i4>
      </vt:variant>
      <vt:variant>
        <vt:i4>5</vt:i4>
      </vt:variant>
      <vt:variant>
        <vt:lpwstr/>
      </vt:variant>
      <vt:variant>
        <vt:lpwstr>_Toc193778819</vt:lpwstr>
      </vt:variant>
      <vt:variant>
        <vt:i4>1048637</vt:i4>
      </vt:variant>
      <vt:variant>
        <vt:i4>1391</vt:i4>
      </vt:variant>
      <vt:variant>
        <vt:i4>0</vt:i4>
      </vt:variant>
      <vt:variant>
        <vt:i4>5</vt:i4>
      </vt:variant>
      <vt:variant>
        <vt:lpwstr/>
      </vt:variant>
      <vt:variant>
        <vt:lpwstr>_Toc193778818</vt:lpwstr>
      </vt:variant>
      <vt:variant>
        <vt:i4>1048637</vt:i4>
      </vt:variant>
      <vt:variant>
        <vt:i4>1385</vt:i4>
      </vt:variant>
      <vt:variant>
        <vt:i4>0</vt:i4>
      </vt:variant>
      <vt:variant>
        <vt:i4>5</vt:i4>
      </vt:variant>
      <vt:variant>
        <vt:lpwstr/>
      </vt:variant>
      <vt:variant>
        <vt:lpwstr>_Toc193778817</vt:lpwstr>
      </vt:variant>
      <vt:variant>
        <vt:i4>1048637</vt:i4>
      </vt:variant>
      <vt:variant>
        <vt:i4>1379</vt:i4>
      </vt:variant>
      <vt:variant>
        <vt:i4>0</vt:i4>
      </vt:variant>
      <vt:variant>
        <vt:i4>5</vt:i4>
      </vt:variant>
      <vt:variant>
        <vt:lpwstr/>
      </vt:variant>
      <vt:variant>
        <vt:lpwstr>_Toc193778816</vt:lpwstr>
      </vt:variant>
      <vt:variant>
        <vt:i4>1048637</vt:i4>
      </vt:variant>
      <vt:variant>
        <vt:i4>1373</vt:i4>
      </vt:variant>
      <vt:variant>
        <vt:i4>0</vt:i4>
      </vt:variant>
      <vt:variant>
        <vt:i4>5</vt:i4>
      </vt:variant>
      <vt:variant>
        <vt:lpwstr/>
      </vt:variant>
      <vt:variant>
        <vt:lpwstr>_Toc193778815</vt:lpwstr>
      </vt:variant>
      <vt:variant>
        <vt:i4>1048637</vt:i4>
      </vt:variant>
      <vt:variant>
        <vt:i4>1367</vt:i4>
      </vt:variant>
      <vt:variant>
        <vt:i4>0</vt:i4>
      </vt:variant>
      <vt:variant>
        <vt:i4>5</vt:i4>
      </vt:variant>
      <vt:variant>
        <vt:lpwstr/>
      </vt:variant>
      <vt:variant>
        <vt:lpwstr>_Toc193778814</vt:lpwstr>
      </vt:variant>
      <vt:variant>
        <vt:i4>1048637</vt:i4>
      </vt:variant>
      <vt:variant>
        <vt:i4>1361</vt:i4>
      </vt:variant>
      <vt:variant>
        <vt:i4>0</vt:i4>
      </vt:variant>
      <vt:variant>
        <vt:i4>5</vt:i4>
      </vt:variant>
      <vt:variant>
        <vt:lpwstr/>
      </vt:variant>
      <vt:variant>
        <vt:lpwstr>_Toc193778813</vt:lpwstr>
      </vt:variant>
      <vt:variant>
        <vt:i4>1048637</vt:i4>
      </vt:variant>
      <vt:variant>
        <vt:i4>1355</vt:i4>
      </vt:variant>
      <vt:variant>
        <vt:i4>0</vt:i4>
      </vt:variant>
      <vt:variant>
        <vt:i4>5</vt:i4>
      </vt:variant>
      <vt:variant>
        <vt:lpwstr/>
      </vt:variant>
      <vt:variant>
        <vt:lpwstr>_Toc193778812</vt:lpwstr>
      </vt:variant>
      <vt:variant>
        <vt:i4>1048637</vt:i4>
      </vt:variant>
      <vt:variant>
        <vt:i4>1349</vt:i4>
      </vt:variant>
      <vt:variant>
        <vt:i4>0</vt:i4>
      </vt:variant>
      <vt:variant>
        <vt:i4>5</vt:i4>
      </vt:variant>
      <vt:variant>
        <vt:lpwstr/>
      </vt:variant>
      <vt:variant>
        <vt:lpwstr>_Toc193778811</vt:lpwstr>
      </vt:variant>
      <vt:variant>
        <vt:i4>1048637</vt:i4>
      </vt:variant>
      <vt:variant>
        <vt:i4>1343</vt:i4>
      </vt:variant>
      <vt:variant>
        <vt:i4>0</vt:i4>
      </vt:variant>
      <vt:variant>
        <vt:i4>5</vt:i4>
      </vt:variant>
      <vt:variant>
        <vt:lpwstr/>
      </vt:variant>
      <vt:variant>
        <vt:lpwstr>_Toc193778810</vt:lpwstr>
      </vt:variant>
      <vt:variant>
        <vt:i4>1114173</vt:i4>
      </vt:variant>
      <vt:variant>
        <vt:i4>1337</vt:i4>
      </vt:variant>
      <vt:variant>
        <vt:i4>0</vt:i4>
      </vt:variant>
      <vt:variant>
        <vt:i4>5</vt:i4>
      </vt:variant>
      <vt:variant>
        <vt:lpwstr/>
      </vt:variant>
      <vt:variant>
        <vt:lpwstr>_Toc193778809</vt:lpwstr>
      </vt:variant>
      <vt:variant>
        <vt:i4>1114173</vt:i4>
      </vt:variant>
      <vt:variant>
        <vt:i4>1331</vt:i4>
      </vt:variant>
      <vt:variant>
        <vt:i4>0</vt:i4>
      </vt:variant>
      <vt:variant>
        <vt:i4>5</vt:i4>
      </vt:variant>
      <vt:variant>
        <vt:lpwstr/>
      </vt:variant>
      <vt:variant>
        <vt:lpwstr>_Toc193778808</vt:lpwstr>
      </vt:variant>
      <vt:variant>
        <vt:i4>1114173</vt:i4>
      </vt:variant>
      <vt:variant>
        <vt:i4>1325</vt:i4>
      </vt:variant>
      <vt:variant>
        <vt:i4>0</vt:i4>
      </vt:variant>
      <vt:variant>
        <vt:i4>5</vt:i4>
      </vt:variant>
      <vt:variant>
        <vt:lpwstr/>
      </vt:variant>
      <vt:variant>
        <vt:lpwstr>_Toc193778807</vt:lpwstr>
      </vt:variant>
      <vt:variant>
        <vt:i4>1114173</vt:i4>
      </vt:variant>
      <vt:variant>
        <vt:i4>1319</vt:i4>
      </vt:variant>
      <vt:variant>
        <vt:i4>0</vt:i4>
      </vt:variant>
      <vt:variant>
        <vt:i4>5</vt:i4>
      </vt:variant>
      <vt:variant>
        <vt:lpwstr/>
      </vt:variant>
      <vt:variant>
        <vt:lpwstr>_Toc193778806</vt:lpwstr>
      </vt:variant>
      <vt:variant>
        <vt:i4>1114173</vt:i4>
      </vt:variant>
      <vt:variant>
        <vt:i4>1313</vt:i4>
      </vt:variant>
      <vt:variant>
        <vt:i4>0</vt:i4>
      </vt:variant>
      <vt:variant>
        <vt:i4>5</vt:i4>
      </vt:variant>
      <vt:variant>
        <vt:lpwstr/>
      </vt:variant>
      <vt:variant>
        <vt:lpwstr>_Toc193778805</vt:lpwstr>
      </vt:variant>
      <vt:variant>
        <vt:i4>1114173</vt:i4>
      </vt:variant>
      <vt:variant>
        <vt:i4>1307</vt:i4>
      </vt:variant>
      <vt:variant>
        <vt:i4>0</vt:i4>
      </vt:variant>
      <vt:variant>
        <vt:i4>5</vt:i4>
      </vt:variant>
      <vt:variant>
        <vt:lpwstr/>
      </vt:variant>
      <vt:variant>
        <vt:lpwstr>_Toc193778804</vt:lpwstr>
      </vt:variant>
      <vt:variant>
        <vt:i4>1114173</vt:i4>
      </vt:variant>
      <vt:variant>
        <vt:i4>1301</vt:i4>
      </vt:variant>
      <vt:variant>
        <vt:i4>0</vt:i4>
      </vt:variant>
      <vt:variant>
        <vt:i4>5</vt:i4>
      </vt:variant>
      <vt:variant>
        <vt:lpwstr/>
      </vt:variant>
      <vt:variant>
        <vt:lpwstr>_Toc193778803</vt:lpwstr>
      </vt:variant>
      <vt:variant>
        <vt:i4>1114173</vt:i4>
      </vt:variant>
      <vt:variant>
        <vt:i4>1295</vt:i4>
      </vt:variant>
      <vt:variant>
        <vt:i4>0</vt:i4>
      </vt:variant>
      <vt:variant>
        <vt:i4>5</vt:i4>
      </vt:variant>
      <vt:variant>
        <vt:lpwstr/>
      </vt:variant>
      <vt:variant>
        <vt:lpwstr>_Toc193778802</vt:lpwstr>
      </vt:variant>
      <vt:variant>
        <vt:i4>1114173</vt:i4>
      </vt:variant>
      <vt:variant>
        <vt:i4>1289</vt:i4>
      </vt:variant>
      <vt:variant>
        <vt:i4>0</vt:i4>
      </vt:variant>
      <vt:variant>
        <vt:i4>5</vt:i4>
      </vt:variant>
      <vt:variant>
        <vt:lpwstr/>
      </vt:variant>
      <vt:variant>
        <vt:lpwstr>_Toc193778801</vt:lpwstr>
      </vt:variant>
      <vt:variant>
        <vt:i4>1114173</vt:i4>
      </vt:variant>
      <vt:variant>
        <vt:i4>1283</vt:i4>
      </vt:variant>
      <vt:variant>
        <vt:i4>0</vt:i4>
      </vt:variant>
      <vt:variant>
        <vt:i4>5</vt:i4>
      </vt:variant>
      <vt:variant>
        <vt:lpwstr/>
      </vt:variant>
      <vt:variant>
        <vt:lpwstr>_Toc193778800</vt:lpwstr>
      </vt:variant>
      <vt:variant>
        <vt:i4>1572914</vt:i4>
      </vt:variant>
      <vt:variant>
        <vt:i4>1277</vt:i4>
      </vt:variant>
      <vt:variant>
        <vt:i4>0</vt:i4>
      </vt:variant>
      <vt:variant>
        <vt:i4>5</vt:i4>
      </vt:variant>
      <vt:variant>
        <vt:lpwstr/>
      </vt:variant>
      <vt:variant>
        <vt:lpwstr>_Toc193778799</vt:lpwstr>
      </vt:variant>
      <vt:variant>
        <vt:i4>1572914</vt:i4>
      </vt:variant>
      <vt:variant>
        <vt:i4>1271</vt:i4>
      </vt:variant>
      <vt:variant>
        <vt:i4>0</vt:i4>
      </vt:variant>
      <vt:variant>
        <vt:i4>5</vt:i4>
      </vt:variant>
      <vt:variant>
        <vt:lpwstr/>
      </vt:variant>
      <vt:variant>
        <vt:lpwstr>_Toc193778798</vt:lpwstr>
      </vt:variant>
      <vt:variant>
        <vt:i4>1572914</vt:i4>
      </vt:variant>
      <vt:variant>
        <vt:i4>1265</vt:i4>
      </vt:variant>
      <vt:variant>
        <vt:i4>0</vt:i4>
      </vt:variant>
      <vt:variant>
        <vt:i4>5</vt:i4>
      </vt:variant>
      <vt:variant>
        <vt:lpwstr/>
      </vt:variant>
      <vt:variant>
        <vt:lpwstr>_Toc193778797</vt:lpwstr>
      </vt:variant>
      <vt:variant>
        <vt:i4>1572914</vt:i4>
      </vt:variant>
      <vt:variant>
        <vt:i4>1259</vt:i4>
      </vt:variant>
      <vt:variant>
        <vt:i4>0</vt:i4>
      </vt:variant>
      <vt:variant>
        <vt:i4>5</vt:i4>
      </vt:variant>
      <vt:variant>
        <vt:lpwstr/>
      </vt:variant>
      <vt:variant>
        <vt:lpwstr>_Toc193778796</vt:lpwstr>
      </vt:variant>
      <vt:variant>
        <vt:i4>1572914</vt:i4>
      </vt:variant>
      <vt:variant>
        <vt:i4>1253</vt:i4>
      </vt:variant>
      <vt:variant>
        <vt:i4>0</vt:i4>
      </vt:variant>
      <vt:variant>
        <vt:i4>5</vt:i4>
      </vt:variant>
      <vt:variant>
        <vt:lpwstr/>
      </vt:variant>
      <vt:variant>
        <vt:lpwstr>_Toc193778795</vt:lpwstr>
      </vt:variant>
      <vt:variant>
        <vt:i4>1572914</vt:i4>
      </vt:variant>
      <vt:variant>
        <vt:i4>1247</vt:i4>
      </vt:variant>
      <vt:variant>
        <vt:i4>0</vt:i4>
      </vt:variant>
      <vt:variant>
        <vt:i4>5</vt:i4>
      </vt:variant>
      <vt:variant>
        <vt:lpwstr/>
      </vt:variant>
      <vt:variant>
        <vt:lpwstr>_Toc193778794</vt:lpwstr>
      </vt:variant>
      <vt:variant>
        <vt:i4>1572914</vt:i4>
      </vt:variant>
      <vt:variant>
        <vt:i4>1241</vt:i4>
      </vt:variant>
      <vt:variant>
        <vt:i4>0</vt:i4>
      </vt:variant>
      <vt:variant>
        <vt:i4>5</vt:i4>
      </vt:variant>
      <vt:variant>
        <vt:lpwstr/>
      </vt:variant>
      <vt:variant>
        <vt:lpwstr>_Toc193778793</vt:lpwstr>
      </vt:variant>
      <vt:variant>
        <vt:i4>1572914</vt:i4>
      </vt:variant>
      <vt:variant>
        <vt:i4>1235</vt:i4>
      </vt:variant>
      <vt:variant>
        <vt:i4>0</vt:i4>
      </vt:variant>
      <vt:variant>
        <vt:i4>5</vt:i4>
      </vt:variant>
      <vt:variant>
        <vt:lpwstr/>
      </vt:variant>
      <vt:variant>
        <vt:lpwstr>_Toc193778792</vt:lpwstr>
      </vt:variant>
      <vt:variant>
        <vt:i4>1572914</vt:i4>
      </vt:variant>
      <vt:variant>
        <vt:i4>1229</vt:i4>
      </vt:variant>
      <vt:variant>
        <vt:i4>0</vt:i4>
      </vt:variant>
      <vt:variant>
        <vt:i4>5</vt:i4>
      </vt:variant>
      <vt:variant>
        <vt:lpwstr/>
      </vt:variant>
      <vt:variant>
        <vt:lpwstr>_Toc193778791</vt:lpwstr>
      </vt:variant>
      <vt:variant>
        <vt:i4>1572914</vt:i4>
      </vt:variant>
      <vt:variant>
        <vt:i4>1223</vt:i4>
      </vt:variant>
      <vt:variant>
        <vt:i4>0</vt:i4>
      </vt:variant>
      <vt:variant>
        <vt:i4>5</vt:i4>
      </vt:variant>
      <vt:variant>
        <vt:lpwstr/>
      </vt:variant>
      <vt:variant>
        <vt:lpwstr>_Toc193778790</vt:lpwstr>
      </vt:variant>
      <vt:variant>
        <vt:i4>1638450</vt:i4>
      </vt:variant>
      <vt:variant>
        <vt:i4>1217</vt:i4>
      </vt:variant>
      <vt:variant>
        <vt:i4>0</vt:i4>
      </vt:variant>
      <vt:variant>
        <vt:i4>5</vt:i4>
      </vt:variant>
      <vt:variant>
        <vt:lpwstr/>
      </vt:variant>
      <vt:variant>
        <vt:lpwstr>_Toc193778789</vt:lpwstr>
      </vt:variant>
      <vt:variant>
        <vt:i4>1638450</vt:i4>
      </vt:variant>
      <vt:variant>
        <vt:i4>1211</vt:i4>
      </vt:variant>
      <vt:variant>
        <vt:i4>0</vt:i4>
      </vt:variant>
      <vt:variant>
        <vt:i4>5</vt:i4>
      </vt:variant>
      <vt:variant>
        <vt:lpwstr/>
      </vt:variant>
      <vt:variant>
        <vt:lpwstr>_Toc193778788</vt:lpwstr>
      </vt:variant>
      <vt:variant>
        <vt:i4>1638450</vt:i4>
      </vt:variant>
      <vt:variant>
        <vt:i4>1205</vt:i4>
      </vt:variant>
      <vt:variant>
        <vt:i4>0</vt:i4>
      </vt:variant>
      <vt:variant>
        <vt:i4>5</vt:i4>
      </vt:variant>
      <vt:variant>
        <vt:lpwstr/>
      </vt:variant>
      <vt:variant>
        <vt:lpwstr>_Toc193778787</vt:lpwstr>
      </vt:variant>
      <vt:variant>
        <vt:i4>1638450</vt:i4>
      </vt:variant>
      <vt:variant>
        <vt:i4>1199</vt:i4>
      </vt:variant>
      <vt:variant>
        <vt:i4>0</vt:i4>
      </vt:variant>
      <vt:variant>
        <vt:i4>5</vt:i4>
      </vt:variant>
      <vt:variant>
        <vt:lpwstr/>
      </vt:variant>
      <vt:variant>
        <vt:lpwstr>_Toc193778786</vt:lpwstr>
      </vt:variant>
      <vt:variant>
        <vt:i4>1638450</vt:i4>
      </vt:variant>
      <vt:variant>
        <vt:i4>1193</vt:i4>
      </vt:variant>
      <vt:variant>
        <vt:i4>0</vt:i4>
      </vt:variant>
      <vt:variant>
        <vt:i4>5</vt:i4>
      </vt:variant>
      <vt:variant>
        <vt:lpwstr/>
      </vt:variant>
      <vt:variant>
        <vt:lpwstr>_Toc193778785</vt:lpwstr>
      </vt:variant>
      <vt:variant>
        <vt:i4>1638450</vt:i4>
      </vt:variant>
      <vt:variant>
        <vt:i4>1187</vt:i4>
      </vt:variant>
      <vt:variant>
        <vt:i4>0</vt:i4>
      </vt:variant>
      <vt:variant>
        <vt:i4>5</vt:i4>
      </vt:variant>
      <vt:variant>
        <vt:lpwstr/>
      </vt:variant>
      <vt:variant>
        <vt:lpwstr>_Toc193778784</vt:lpwstr>
      </vt:variant>
      <vt:variant>
        <vt:i4>1638450</vt:i4>
      </vt:variant>
      <vt:variant>
        <vt:i4>1181</vt:i4>
      </vt:variant>
      <vt:variant>
        <vt:i4>0</vt:i4>
      </vt:variant>
      <vt:variant>
        <vt:i4>5</vt:i4>
      </vt:variant>
      <vt:variant>
        <vt:lpwstr/>
      </vt:variant>
      <vt:variant>
        <vt:lpwstr>_Toc193778783</vt:lpwstr>
      </vt:variant>
      <vt:variant>
        <vt:i4>1638450</vt:i4>
      </vt:variant>
      <vt:variant>
        <vt:i4>1175</vt:i4>
      </vt:variant>
      <vt:variant>
        <vt:i4>0</vt:i4>
      </vt:variant>
      <vt:variant>
        <vt:i4>5</vt:i4>
      </vt:variant>
      <vt:variant>
        <vt:lpwstr/>
      </vt:variant>
      <vt:variant>
        <vt:lpwstr>_Toc193778782</vt:lpwstr>
      </vt:variant>
      <vt:variant>
        <vt:i4>1638450</vt:i4>
      </vt:variant>
      <vt:variant>
        <vt:i4>1169</vt:i4>
      </vt:variant>
      <vt:variant>
        <vt:i4>0</vt:i4>
      </vt:variant>
      <vt:variant>
        <vt:i4>5</vt:i4>
      </vt:variant>
      <vt:variant>
        <vt:lpwstr/>
      </vt:variant>
      <vt:variant>
        <vt:lpwstr>_Toc193778781</vt:lpwstr>
      </vt:variant>
      <vt:variant>
        <vt:i4>1638450</vt:i4>
      </vt:variant>
      <vt:variant>
        <vt:i4>1163</vt:i4>
      </vt:variant>
      <vt:variant>
        <vt:i4>0</vt:i4>
      </vt:variant>
      <vt:variant>
        <vt:i4>5</vt:i4>
      </vt:variant>
      <vt:variant>
        <vt:lpwstr/>
      </vt:variant>
      <vt:variant>
        <vt:lpwstr>_Toc193778780</vt:lpwstr>
      </vt:variant>
      <vt:variant>
        <vt:i4>1441842</vt:i4>
      </vt:variant>
      <vt:variant>
        <vt:i4>1157</vt:i4>
      </vt:variant>
      <vt:variant>
        <vt:i4>0</vt:i4>
      </vt:variant>
      <vt:variant>
        <vt:i4>5</vt:i4>
      </vt:variant>
      <vt:variant>
        <vt:lpwstr/>
      </vt:variant>
      <vt:variant>
        <vt:lpwstr>_Toc193778779</vt:lpwstr>
      </vt:variant>
      <vt:variant>
        <vt:i4>1441842</vt:i4>
      </vt:variant>
      <vt:variant>
        <vt:i4>1151</vt:i4>
      </vt:variant>
      <vt:variant>
        <vt:i4>0</vt:i4>
      </vt:variant>
      <vt:variant>
        <vt:i4>5</vt:i4>
      </vt:variant>
      <vt:variant>
        <vt:lpwstr/>
      </vt:variant>
      <vt:variant>
        <vt:lpwstr>_Toc193778778</vt:lpwstr>
      </vt:variant>
      <vt:variant>
        <vt:i4>1441842</vt:i4>
      </vt:variant>
      <vt:variant>
        <vt:i4>1145</vt:i4>
      </vt:variant>
      <vt:variant>
        <vt:i4>0</vt:i4>
      </vt:variant>
      <vt:variant>
        <vt:i4>5</vt:i4>
      </vt:variant>
      <vt:variant>
        <vt:lpwstr/>
      </vt:variant>
      <vt:variant>
        <vt:lpwstr>_Toc193778777</vt:lpwstr>
      </vt:variant>
      <vt:variant>
        <vt:i4>1441842</vt:i4>
      </vt:variant>
      <vt:variant>
        <vt:i4>1139</vt:i4>
      </vt:variant>
      <vt:variant>
        <vt:i4>0</vt:i4>
      </vt:variant>
      <vt:variant>
        <vt:i4>5</vt:i4>
      </vt:variant>
      <vt:variant>
        <vt:lpwstr/>
      </vt:variant>
      <vt:variant>
        <vt:lpwstr>_Toc193778776</vt:lpwstr>
      </vt:variant>
      <vt:variant>
        <vt:i4>1441842</vt:i4>
      </vt:variant>
      <vt:variant>
        <vt:i4>1133</vt:i4>
      </vt:variant>
      <vt:variant>
        <vt:i4>0</vt:i4>
      </vt:variant>
      <vt:variant>
        <vt:i4>5</vt:i4>
      </vt:variant>
      <vt:variant>
        <vt:lpwstr/>
      </vt:variant>
      <vt:variant>
        <vt:lpwstr>_Toc193778775</vt:lpwstr>
      </vt:variant>
      <vt:variant>
        <vt:i4>1441842</vt:i4>
      </vt:variant>
      <vt:variant>
        <vt:i4>1127</vt:i4>
      </vt:variant>
      <vt:variant>
        <vt:i4>0</vt:i4>
      </vt:variant>
      <vt:variant>
        <vt:i4>5</vt:i4>
      </vt:variant>
      <vt:variant>
        <vt:lpwstr/>
      </vt:variant>
      <vt:variant>
        <vt:lpwstr>_Toc193778774</vt:lpwstr>
      </vt:variant>
      <vt:variant>
        <vt:i4>1441842</vt:i4>
      </vt:variant>
      <vt:variant>
        <vt:i4>1121</vt:i4>
      </vt:variant>
      <vt:variant>
        <vt:i4>0</vt:i4>
      </vt:variant>
      <vt:variant>
        <vt:i4>5</vt:i4>
      </vt:variant>
      <vt:variant>
        <vt:lpwstr/>
      </vt:variant>
      <vt:variant>
        <vt:lpwstr>_Toc193778773</vt:lpwstr>
      </vt:variant>
      <vt:variant>
        <vt:i4>1441842</vt:i4>
      </vt:variant>
      <vt:variant>
        <vt:i4>1115</vt:i4>
      </vt:variant>
      <vt:variant>
        <vt:i4>0</vt:i4>
      </vt:variant>
      <vt:variant>
        <vt:i4>5</vt:i4>
      </vt:variant>
      <vt:variant>
        <vt:lpwstr/>
      </vt:variant>
      <vt:variant>
        <vt:lpwstr>_Toc193778772</vt:lpwstr>
      </vt:variant>
      <vt:variant>
        <vt:i4>1441842</vt:i4>
      </vt:variant>
      <vt:variant>
        <vt:i4>1109</vt:i4>
      </vt:variant>
      <vt:variant>
        <vt:i4>0</vt:i4>
      </vt:variant>
      <vt:variant>
        <vt:i4>5</vt:i4>
      </vt:variant>
      <vt:variant>
        <vt:lpwstr/>
      </vt:variant>
      <vt:variant>
        <vt:lpwstr>_Toc193778771</vt:lpwstr>
      </vt:variant>
      <vt:variant>
        <vt:i4>1441842</vt:i4>
      </vt:variant>
      <vt:variant>
        <vt:i4>1103</vt:i4>
      </vt:variant>
      <vt:variant>
        <vt:i4>0</vt:i4>
      </vt:variant>
      <vt:variant>
        <vt:i4>5</vt:i4>
      </vt:variant>
      <vt:variant>
        <vt:lpwstr/>
      </vt:variant>
      <vt:variant>
        <vt:lpwstr>_Toc193778770</vt:lpwstr>
      </vt:variant>
      <vt:variant>
        <vt:i4>1507378</vt:i4>
      </vt:variant>
      <vt:variant>
        <vt:i4>1097</vt:i4>
      </vt:variant>
      <vt:variant>
        <vt:i4>0</vt:i4>
      </vt:variant>
      <vt:variant>
        <vt:i4>5</vt:i4>
      </vt:variant>
      <vt:variant>
        <vt:lpwstr/>
      </vt:variant>
      <vt:variant>
        <vt:lpwstr>_Toc193778769</vt:lpwstr>
      </vt:variant>
      <vt:variant>
        <vt:i4>1507378</vt:i4>
      </vt:variant>
      <vt:variant>
        <vt:i4>1091</vt:i4>
      </vt:variant>
      <vt:variant>
        <vt:i4>0</vt:i4>
      </vt:variant>
      <vt:variant>
        <vt:i4>5</vt:i4>
      </vt:variant>
      <vt:variant>
        <vt:lpwstr/>
      </vt:variant>
      <vt:variant>
        <vt:lpwstr>_Toc193778768</vt:lpwstr>
      </vt:variant>
      <vt:variant>
        <vt:i4>1507378</vt:i4>
      </vt:variant>
      <vt:variant>
        <vt:i4>1085</vt:i4>
      </vt:variant>
      <vt:variant>
        <vt:i4>0</vt:i4>
      </vt:variant>
      <vt:variant>
        <vt:i4>5</vt:i4>
      </vt:variant>
      <vt:variant>
        <vt:lpwstr/>
      </vt:variant>
      <vt:variant>
        <vt:lpwstr>_Toc193778767</vt:lpwstr>
      </vt:variant>
      <vt:variant>
        <vt:i4>1507378</vt:i4>
      </vt:variant>
      <vt:variant>
        <vt:i4>1079</vt:i4>
      </vt:variant>
      <vt:variant>
        <vt:i4>0</vt:i4>
      </vt:variant>
      <vt:variant>
        <vt:i4>5</vt:i4>
      </vt:variant>
      <vt:variant>
        <vt:lpwstr/>
      </vt:variant>
      <vt:variant>
        <vt:lpwstr>_Toc193778766</vt:lpwstr>
      </vt:variant>
      <vt:variant>
        <vt:i4>1507378</vt:i4>
      </vt:variant>
      <vt:variant>
        <vt:i4>1073</vt:i4>
      </vt:variant>
      <vt:variant>
        <vt:i4>0</vt:i4>
      </vt:variant>
      <vt:variant>
        <vt:i4>5</vt:i4>
      </vt:variant>
      <vt:variant>
        <vt:lpwstr/>
      </vt:variant>
      <vt:variant>
        <vt:lpwstr>_Toc193778765</vt:lpwstr>
      </vt:variant>
      <vt:variant>
        <vt:i4>1507378</vt:i4>
      </vt:variant>
      <vt:variant>
        <vt:i4>1067</vt:i4>
      </vt:variant>
      <vt:variant>
        <vt:i4>0</vt:i4>
      </vt:variant>
      <vt:variant>
        <vt:i4>5</vt:i4>
      </vt:variant>
      <vt:variant>
        <vt:lpwstr/>
      </vt:variant>
      <vt:variant>
        <vt:lpwstr>_Toc193778764</vt:lpwstr>
      </vt:variant>
      <vt:variant>
        <vt:i4>1507378</vt:i4>
      </vt:variant>
      <vt:variant>
        <vt:i4>1061</vt:i4>
      </vt:variant>
      <vt:variant>
        <vt:i4>0</vt:i4>
      </vt:variant>
      <vt:variant>
        <vt:i4>5</vt:i4>
      </vt:variant>
      <vt:variant>
        <vt:lpwstr/>
      </vt:variant>
      <vt:variant>
        <vt:lpwstr>_Toc193778763</vt:lpwstr>
      </vt:variant>
      <vt:variant>
        <vt:i4>1507378</vt:i4>
      </vt:variant>
      <vt:variant>
        <vt:i4>1055</vt:i4>
      </vt:variant>
      <vt:variant>
        <vt:i4>0</vt:i4>
      </vt:variant>
      <vt:variant>
        <vt:i4>5</vt:i4>
      </vt:variant>
      <vt:variant>
        <vt:lpwstr/>
      </vt:variant>
      <vt:variant>
        <vt:lpwstr>_Toc193778762</vt:lpwstr>
      </vt:variant>
      <vt:variant>
        <vt:i4>1507378</vt:i4>
      </vt:variant>
      <vt:variant>
        <vt:i4>1049</vt:i4>
      </vt:variant>
      <vt:variant>
        <vt:i4>0</vt:i4>
      </vt:variant>
      <vt:variant>
        <vt:i4>5</vt:i4>
      </vt:variant>
      <vt:variant>
        <vt:lpwstr/>
      </vt:variant>
      <vt:variant>
        <vt:lpwstr>_Toc193778761</vt:lpwstr>
      </vt:variant>
      <vt:variant>
        <vt:i4>1507378</vt:i4>
      </vt:variant>
      <vt:variant>
        <vt:i4>1043</vt:i4>
      </vt:variant>
      <vt:variant>
        <vt:i4>0</vt:i4>
      </vt:variant>
      <vt:variant>
        <vt:i4>5</vt:i4>
      </vt:variant>
      <vt:variant>
        <vt:lpwstr/>
      </vt:variant>
      <vt:variant>
        <vt:lpwstr>_Toc193778760</vt:lpwstr>
      </vt:variant>
      <vt:variant>
        <vt:i4>1310770</vt:i4>
      </vt:variant>
      <vt:variant>
        <vt:i4>1037</vt:i4>
      </vt:variant>
      <vt:variant>
        <vt:i4>0</vt:i4>
      </vt:variant>
      <vt:variant>
        <vt:i4>5</vt:i4>
      </vt:variant>
      <vt:variant>
        <vt:lpwstr/>
      </vt:variant>
      <vt:variant>
        <vt:lpwstr>_Toc193778759</vt:lpwstr>
      </vt:variant>
      <vt:variant>
        <vt:i4>1310770</vt:i4>
      </vt:variant>
      <vt:variant>
        <vt:i4>1031</vt:i4>
      </vt:variant>
      <vt:variant>
        <vt:i4>0</vt:i4>
      </vt:variant>
      <vt:variant>
        <vt:i4>5</vt:i4>
      </vt:variant>
      <vt:variant>
        <vt:lpwstr/>
      </vt:variant>
      <vt:variant>
        <vt:lpwstr>_Toc193778758</vt:lpwstr>
      </vt:variant>
      <vt:variant>
        <vt:i4>1310770</vt:i4>
      </vt:variant>
      <vt:variant>
        <vt:i4>1025</vt:i4>
      </vt:variant>
      <vt:variant>
        <vt:i4>0</vt:i4>
      </vt:variant>
      <vt:variant>
        <vt:i4>5</vt:i4>
      </vt:variant>
      <vt:variant>
        <vt:lpwstr/>
      </vt:variant>
      <vt:variant>
        <vt:lpwstr>_Toc193778757</vt:lpwstr>
      </vt:variant>
      <vt:variant>
        <vt:i4>1310770</vt:i4>
      </vt:variant>
      <vt:variant>
        <vt:i4>1019</vt:i4>
      </vt:variant>
      <vt:variant>
        <vt:i4>0</vt:i4>
      </vt:variant>
      <vt:variant>
        <vt:i4>5</vt:i4>
      </vt:variant>
      <vt:variant>
        <vt:lpwstr/>
      </vt:variant>
      <vt:variant>
        <vt:lpwstr>_Toc193778756</vt:lpwstr>
      </vt:variant>
      <vt:variant>
        <vt:i4>1310770</vt:i4>
      </vt:variant>
      <vt:variant>
        <vt:i4>1013</vt:i4>
      </vt:variant>
      <vt:variant>
        <vt:i4>0</vt:i4>
      </vt:variant>
      <vt:variant>
        <vt:i4>5</vt:i4>
      </vt:variant>
      <vt:variant>
        <vt:lpwstr/>
      </vt:variant>
      <vt:variant>
        <vt:lpwstr>_Toc193778755</vt:lpwstr>
      </vt:variant>
      <vt:variant>
        <vt:i4>1310770</vt:i4>
      </vt:variant>
      <vt:variant>
        <vt:i4>1007</vt:i4>
      </vt:variant>
      <vt:variant>
        <vt:i4>0</vt:i4>
      </vt:variant>
      <vt:variant>
        <vt:i4>5</vt:i4>
      </vt:variant>
      <vt:variant>
        <vt:lpwstr/>
      </vt:variant>
      <vt:variant>
        <vt:lpwstr>_Toc193778754</vt:lpwstr>
      </vt:variant>
      <vt:variant>
        <vt:i4>1310770</vt:i4>
      </vt:variant>
      <vt:variant>
        <vt:i4>1001</vt:i4>
      </vt:variant>
      <vt:variant>
        <vt:i4>0</vt:i4>
      </vt:variant>
      <vt:variant>
        <vt:i4>5</vt:i4>
      </vt:variant>
      <vt:variant>
        <vt:lpwstr/>
      </vt:variant>
      <vt:variant>
        <vt:lpwstr>_Toc193778753</vt:lpwstr>
      </vt:variant>
      <vt:variant>
        <vt:i4>1310770</vt:i4>
      </vt:variant>
      <vt:variant>
        <vt:i4>995</vt:i4>
      </vt:variant>
      <vt:variant>
        <vt:i4>0</vt:i4>
      </vt:variant>
      <vt:variant>
        <vt:i4>5</vt:i4>
      </vt:variant>
      <vt:variant>
        <vt:lpwstr/>
      </vt:variant>
      <vt:variant>
        <vt:lpwstr>_Toc193778752</vt:lpwstr>
      </vt:variant>
      <vt:variant>
        <vt:i4>1310770</vt:i4>
      </vt:variant>
      <vt:variant>
        <vt:i4>989</vt:i4>
      </vt:variant>
      <vt:variant>
        <vt:i4>0</vt:i4>
      </vt:variant>
      <vt:variant>
        <vt:i4>5</vt:i4>
      </vt:variant>
      <vt:variant>
        <vt:lpwstr/>
      </vt:variant>
      <vt:variant>
        <vt:lpwstr>_Toc193778751</vt:lpwstr>
      </vt:variant>
      <vt:variant>
        <vt:i4>1310770</vt:i4>
      </vt:variant>
      <vt:variant>
        <vt:i4>983</vt:i4>
      </vt:variant>
      <vt:variant>
        <vt:i4>0</vt:i4>
      </vt:variant>
      <vt:variant>
        <vt:i4>5</vt:i4>
      </vt:variant>
      <vt:variant>
        <vt:lpwstr/>
      </vt:variant>
      <vt:variant>
        <vt:lpwstr>_Toc193778750</vt:lpwstr>
      </vt:variant>
      <vt:variant>
        <vt:i4>1376306</vt:i4>
      </vt:variant>
      <vt:variant>
        <vt:i4>977</vt:i4>
      </vt:variant>
      <vt:variant>
        <vt:i4>0</vt:i4>
      </vt:variant>
      <vt:variant>
        <vt:i4>5</vt:i4>
      </vt:variant>
      <vt:variant>
        <vt:lpwstr/>
      </vt:variant>
      <vt:variant>
        <vt:lpwstr>_Toc193778749</vt:lpwstr>
      </vt:variant>
      <vt:variant>
        <vt:i4>1376306</vt:i4>
      </vt:variant>
      <vt:variant>
        <vt:i4>971</vt:i4>
      </vt:variant>
      <vt:variant>
        <vt:i4>0</vt:i4>
      </vt:variant>
      <vt:variant>
        <vt:i4>5</vt:i4>
      </vt:variant>
      <vt:variant>
        <vt:lpwstr/>
      </vt:variant>
      <vt:variant>
        <vt:lpwstr>_Toc193778748</vt:lpwstr>
      </vt:variant>
      <vt:variant>
        <vt:i4>1376306</vt:i4>
      </vt:variant>
      <vt:variant>
        <vt:i4>965</vt:i4>
      </vt:variant>
      <vt:variant>
        <vt:i4>0</vt:i4>
      </vt:variant>
      <vt:variant>
        <vt:i4>5</vt:i4>
      </vt:variant>
      <vt:variant>
        <vt:lpwstr/>
      </vt:variant>
      <vt:variant>
        <vt:lpwstr>_Toc193778747</vt:lpwstr>
      </vt:variant>
      <vt:variant>
        <vt:i4>1376306</vt:i4>
      </vt:variant>
      <vt:variant>
        <vt:i4>959</vt:i4>
      </vt:variant>
      <vt:variant>
        <vt:i4>0</vt:i4>
      </vt:variant>
      <vt:variant>
        <vt:i4>5</vt:i4>
      </vt:variant>
      <vt:variant>
        <vt:lpwstr/>
      </vt:variant>
      <vt:variant>
        <vt:lpwstr>_Toc193778746</vt:lpwstr>
      </vt:variant>
      <vt:variant>
        <vt:i4>1376306</vt:i4>
      </vt:variant>
      <vt:variant>
        <vt:i4>953</vt:i4>
      </vt:variant>
      <vt:variant>
        <vt:i4>0</vt:i4>
      </vt:variant>
      <vt:variant>
        <vt:i4>5</vt:i4>
      </vt:variant>
      <vt:variant>
        <vt:lpwstr/>
      </vt:variant>
      <vt:variant>
        <vt:lpwstr>_Toc193778745</vt:lpwstr>
      </vt:variant>
      <vt:variant>
        <vt:i4>1376306</vt:i4>
      </vt:variant>
      <vt:variant>
        <vt:i4>947</vt:i4>
      </vt:variant>
      <vt:variant>
        <vt:i4>0</vt:i4>
      </vt:variant>
      <vt:variant>
        <vt:i4>5</vt:i4>
      </vt:variant>
      <vt:variant>
        <vt:lpwstr/>
      </vt:variant>
      <vt:variant>
        <vt:lpwstr>_Toc193778744</vt:lpwstr>
      </vt:variant>
      <vt:variant>
        <vt:i4>1376306</vt:i4>
      </vt:variant>
      <vt:variant>
        <vt:i4>941</vt:i4>
      </vt:variant>
      <vt:variant>
        <vt:i4>0</vt:i4>
      </vt:variant>
      <vt:variant>
        <vt:i4>5</vt:i4>
      </vt:variant>
      <vt:variant>
        <vt:lpwstr/>
      </vt:variant>
      <vt:variant>
        <vt:lpwstr>_Toc193778743</vt:lpwstr>
      </vt:variant>
      <vt:variant>
        <vt:i4>1376306</vt:i4>
      </vt:variant>
      <vt:variant>
        <vt:i4>935</vt:i4>
      </vt:variant>
      <vt:variant>
        <vt:i4>0</vt:i4>
      </vt:variant>
      <vt:variant>
        <vt:i4>5</vt:i4>
      </vt:variant>
      <vt:variant>
        <vt:lpwstr/>
      </vt:variant>
      <vt:variant>
        <vt:lpwstr>_Toc193778742</vt:lpwstr>
      </vt:variant>
      <vt:variant>
        <vt:i4>1376306</vt:i4>
      </vt:variant>
      <vt:variant>
        <vt:i4>929</vt:i4>
      </vt:variant>
      <vt:variant>
        <vt:i4>0</vt:i4>
      </vt:variant>
      <vt:variant>
        <vt:i4>5</vt:i4>
      </vt:variant>
      <vt:variant>
        <vt:lpwstr/>
      </vt:variant>
      <vt:variant>
        <vt:lpwstr>_Toc193778741</vt:lpwstr>
      </vt:variant>
      <vt:variant>
        <vt:i4>1376306</vt:i4>
      </vt:variant>
      <vt:variant>
        <vt:i4>923</vt:i4>
      </vt:variant>
      <vt:variant>
        <vt:i4>0</vt:i4>
      </vt:variant>
      <vt:variant>
        <vt:i4>5</vt:i4>
      </vt:variant>
      <vt:variant>
        <vt:lpwstr/>
      </vt:variant>
      <vt:variant>
        <vt:lpwstr>_Toc193778740</vt:lpwstr>
      </vt:variant>
      <vt:variant>
        <vt:i4>1179698</vt:i4>
      </vt:variant>
      <vt:variant>
        <vt:i4>917</vt:i4>
      </vt:variant>
      <vt:variant>
        <vt:i4>0</vt:i4>
      </vt:variant>
      <vt:variant>
        <vt:i4>5</vt:i4>
      </vt:variant>
      <vt:variant>
        <vt:lpwstr/>
      </vt:variant>
      <vt:variant>
        <vt:lpwstr>_Toc193778739</vt:lpwstr>
      </vt:variant>
      <vt:variant>
        <vt:i4>1179698</vt:i4>
      </vt:variant>
      <vt:variant>
        <vt:i4>911</vt:i4>
      </vt:variant>
      <vt:variant>
        <vt:i4>0</vt:i4>
      </vt:variant>
      <vt:variant>
        <vt:i4>5</vt:i4>
      </vt:variant>
      <vt:variant>
        <vt:lpwstr/>
      </vt:variant>
      <vt:variant>
        <vt:lpwstr>_Toc193778738</vt:lpwstr>
      </vt:variant>
      <vt:variant>
        <vt:i4>1179698</vt:i4>
      </vt:variant>
      <vt:variant>
        <vt:i4>905</vt:i4>
      </vt:variant>
      <vt:variant>
        <vt:i4>0</vt:i4>
      </vt:variant>
      <vt:variant>
        <vt:i4>5</vt:i4>
      </vt:variant>
      <vt:variant>
        <vt:lpwstr/>
      </vt:variant>
      <vt:variant>
        <vt:lpwstr>_Toc193778737</vt:lpwstr>
      </vt:variant>
      <vt:variant>
        <vt:i4>1179698</vt:i4>
      </vt:variant>
      <vt:variant>
        <vt:i4>899</vt:i4>
      </vt:variant>
      <vt:variant>
        <vt:i4>0</vt:i4>
      </vt:variant>
      <vt:variant>
        <vt:i4>5</vt:i4>
      </vt:variant>
      <vt:variant>
        <vt:lpwstr/>
      </vt:variant>
      <vt:variant>
        <vt:lpwstr>_Toc193778736</vt:lpwstr>
      </vt:variant>
      <vt:variant>
        <vt:i4>1179698</vt:i4>
      </vt:variant>
      <vt:variant>
        <vt:i4>893</vt:i4>
      </vt:variant>
      <vt:variant>
        <vt:i4>0</vt:i4>
      </vt:variant>
      <vt:variant>
        <vt:i4>5</vt:i4>
      </vt:variant>
      <vt:variant>
        <vt:lpwstr/>
      </vt:variant>
      <vt:variant>
        <vt:lpwstr>_Toc193778735</vt:lpwstr>
      </vt:variant>
      <vt:variant>
        <vt:i4>1179698</vt:i4>
      </vt:variant>
      <vt:variant>
        <vt:i4>887</vt:i4>
      </vt:variant>
      <vt:variant>
        <vt:i4>0</vt:i4>
      </vt:variant>
      <vt:variant>
        <vt:i4>5</vt:i4>
      </vt:variant>
      <vt:variant>
        <vt:lpwstr/>
      </vt:variant>
      <vt:variant>
        <vt:lpwstr>_Toc193778734</vt:lpwstr>
      </vt:variant>
      <vt:variant>
        <vt:i4>1179698</vt:i4>
      </vt:variant>
      <vt:variant>
        <vt:i4>881</vt:i4>
      </vt:variant>
      <vt:variant>
        <vt:i4>0</vt:i4>
      </vt:variant>
      <vt:variant>
        <vt:i4>5</vt:i4>
      </vt:variant>
      <vt:variant>
        <vt:lpwstr/>
      </vt:variant>
      <vt:variant>
        <vt:lpwstr>_Toc193778733</vt:lpwstr>
      </vt:variant>
      <vt:variant>
        <vt:i4>1179698</vt:i4>
      </vt:variant>
      <vt:variant>
        <vt:i4>875</vt:i4>
      </vt:variant>
      <vt:variant>
        <vt:i4>0</vt:i4>
      </vt:variant>
      <vt:variant>
        <vt:i4>5</vt:i4>
      </vt:variant>
      <vt:variant>
        <vt:lpwstr/>
      </vt:variant>
      <vt:variant>
        <vt:lpwstr>_Toc193778732</vt:lpwstr>
      </vt:variant>
      <vt:variant>
        <vt:i4>1179698</vt:i4>
      </vt:variant>
      <vt:variant>
        <vt:i4>869</vt:i4>
      </vt:variant>
      <vt:variant>
        <vt:i4>0</vt:i4>
      </vt:variant>
      <vt:variant>
        <vt:i4>5</vt:i4>
      </vt:variant>
      <vt:variant>
        <vt:lpwstr/>
      </vt:variant>
      <vt:variant>
        <vt:lpwstr>_Toc193778731</vt:lpwstr>
      </vt:variant>
      <vt:variant>
        <vt:i4>1179698</vt:i4>
      </vt:variant>
      <vt:variant>
        <vt:i4>863</vt:i4>
      </vt:variant>
      <vt:variant>
        <vt:i4>0</vt:i4>
      </vt:variant>
      <vt:variant>
        <vt:i4>5</vt:i4>
      </vt:variant>
      <vt:variant>
        <vt:lpwstr/>
      </vt:variant>
      <vt:variant>
        <vt:lpwstr>_Toc193778730</vt:lpwstr>
      </vt:variant>
      <vt:variant>
        <vt:i4>1245234</vt:i4>
      </vt:variant>
      <vt:variant>
        <vt:i4>857</vt:i4>
      </vt:variant>
      <vt:variant>
        <vt:i4>0</vt:i4>
      </vt:variant>
      <vt:variant>
        <vt:i4>5</vt:i4>
      </vt:variant>
      <vt:variant>
        <vt:lpwstr/>
      </vt:variant>
      <vt:variant>
        <vt:lpwstr>_Toc193778729</vt:lpwstr>
      </vt:variant>
      <vt:variant>
        <vt:i4>1245234</vt:i4>
      </vt:variant>
      <vt:variant>
        <vt:i4>851</vt:i4>
      </vt:variant>
      <vt:variant>
        <vt:i4>0</vt:i4>
      </vt:variant>
      <vt:variant>
        <vt:i4>5</vt:i4>
      </vt:variant>
      <vt:variant>
        <vt:lpwstr/>
      </vt:variant>
      <vt:variant>
        <vt:lpwstr>_Toc193778728</vt:lpwstr>
      </vt:variant>
      <vt:variant>
        <vt:i4>1245234</vt:i4>
      </vt:variant>
      <vt:variant>
        <vt:i4>845</vt:i4>
      </vt:variant>
      <vt:variant>
        <vt:i4>0</vt:i4>
      </vt:variant>
      <vt:variant>
        <vt:i4>5</vt:i4>
      </vt:variant>
      <vt:variant>
        <vt:lpwstr/>
      </vt:variant>
      <vt:variant>
        <vt:lpwstr>_Toc193778727</vt:lpwstr>
      </vt:variant>
      <vt:variant>
        <vt:i4>1245234</vt:i4>
      </vt:variant>
      <vt:variant>
        <vt:i4>839</vt:i4>
      </vt:variant>
      <vt:variant>
        <vt:i4>0</vt:i4>
      </vt:variant>
      <vt:variant>
        <vt:i4>5</vt:i4>
      </vt:variant>
      <vt:variant>
        <vt:lpwstr/>
      </vt:variant>
      <vt:variant>
        <vt:lpwstr>_Toc193778726</vt:lpwstr>
      </vt:variant>
      <vt:variant>
        <vt:i4>1245234</vt:i4>
      </vt:variant>
      <vt:variant>
        <vt:i4>833</vt:i4>
      </vt:variant>
      <vt:variant>
        <vt:i4>0</vt:i4>
      </vt:variant>
      <vt:variant>
        <vt:i4>5</vt:i4>
      </vt:variant>
      <vt:variant>
        <vt:lpwstr/>
      </vt:variant>
      <vt:variant>
        <vt:lpwstr>_Toc193778725</vt:lpwstr>
      </vt:variant>
      <vt:variant>
        <vt:i4>1245234</vt:i4>
      </vt:variant>
      <vt:variant>
        <vt:i4>827</vt:i4>
      </vt:variant>
      <vt:variant>
        <vt:i4>0</vt:i4>
      </vt:variant>
      <vt:variant>
        <vt:i4>5</vt:i4>
      </vt:variant>
      <vt:variant>
        <vt:lpwstr/>
      </vt:variant>
      <vt:variant>
        <vt:lpwstr>_Toc193778724</vt:lpwstr>
      </vt:variant>
      <vt:variant>
        <vt:i4>1245234</vt:i4>
      </vt:variant>
      <vt:variant>
        <vt:i4>821</vt:i4>
      </vt:variant>
      <vt:variant>
        <vt:i4>0</vt:i4>
      </vt:variant>
      <vt:variant>
        <vt:i4>5</vt:i4>
      </vt:variant>
      <vt:variant>
        <vt:lpwstr/>
      </vt:variant>
      <vt:variant>
        <vt:lpwstr>_Toc193778723</vt:lpwstr>
      </vt:variant>
      <vt:variant>
        <vt:i4>1245234</vt:i4>
      </vt:variant>
      <vt:variant>
        <vt:i4>815</vt:i4>
      </vt:variant>
      <vt:variant>
        <vt:i4>0</vt:i4>
      </vt:variant>
      <vt:variant>
        <vt:i4>5</vt:i4>
      </vt:variant>
      <vt:variant>
        <vt:lpwstr/>
      </vt:variant>
      <vt:variant>
        <vt:lpwstr>_Toc193778722</vt:lpwstr>
      </vt:variant>
      <vt:variant>
        <vt:i4>1245234</vt:i4>
      </vt:variant>
      <vt:variant>
        <vt:i4>809</vt:i4>
      </vt:variant>
      <vt:variant>
        <vt:i4>0</vt:i4>
      </vt:variant>
      <vt:variant>
        <vt:i4>5</vt:i4>
      </vt:variant>
      <vt:variant>
        <vt:lpwstr/>
      </vt:variant>
      <vt:variant>
        <vt:lpwstr>_Toc193778721</vt:lpwstr>
      </vt:variant>
      <vt:variant>
        <vt:i4>1245234</vt:i4>
      </vt:variant>
      <vt:variant>
        <vt:i4>803</vt:i4>
      </vt:variant>
      <vt:variant>
        <vt:i4>0</vt:i4>
      </vt:variant>
      <vt:variant>
        <vt:i4>5</vt:i4>
      </vt:variant>
      <vt:variant>
        <vt:lpwstr/>
      </vt:variant>
      <vt:variant>
        <vt:lpwstr>_Toc193778720</vt:lpwstr>
      </vt:variant>
      <vt:variant>
        <vt:i4>1048626</vt:i4>
      </vt:variant>
      <vt:variant>
        <vt:i4>797</vt:i4>
      </vt:variant>
      <vt:variant>
        <vt:i4>0</vt:i4>
      </vt:variant>
      <vt:variant>
        <vt:i4>5</vt:i4>
      </vt:variant>
      <vt:variant>
        <vt:lpwstr/>
      </vt:variant>
      <vt:variant>
        <vt:lpwstr>_Toc193778719</vt:lpwstr>
      </vt:variant>
      <vt:variant>
        <vt:i4>1048626</vt:i4>
      </vt:variant>
      <vt:variant>
        <vt:i4>791</vt:i4>
      </vt:variant>
      <vt:variant>
        <vt:i4>0</vt:i4>
      </vt:variant>
      <vt:variant>
        <vt:i4>5</vt:i4>
      </vt:variant>
      <vt:variant>
        <vt:lpwstr/>
      </vt:variant>
      <vt:variant>
        <vt:lpwstr>_Toc193778718</vt:lpwstr>
      </vt:variant>
      <vt:variant>
        <vt:i4>1048626</vt:i4>
      </vt:variant>
      <vt:variant>
        <vt:i4>785</vt:i4>
      </vt:variant>
      <vt:variant>
        <vt:i4>0</vt:i4>
      </vt:variant>
      <vt:variant>
        <vt:i4>5</vt:i4>
      </vt:variant>
      <vt:variant>
        <vt:lpwstr/>
      </vt:variant>
      <vt:variant>
        <vt:lpwstr>_Toc193778717</vt:lpwstr>
      </vt:variant>
      <vt:variant>
        <vt:i4>1048626</vt:i4>
      </vt:variant>
      <vt:variant>
        <vt:i4>779</vt:i4>
      </vt:variant>
      <vt:variant>
        <vt:i4>0</vt:i4>
      </vt:variant>
      <vt:variant>
        <vt:i4>5</vt:i4>
      </vt:variant>
      <vt:variant>
        <vt:lpwstr/>
      </vt:variant>
      <vt:variant>
        <vt:lpwstr>_Toc193778716</vt:lpwstr>
      </vt:variant>
      <vt:variant>
        <vt:i4>1048626</vt:i4>
      </vt:variant>
      <vt:variant>
        <vt:i4>773</vt:i4>
      </vt:variant>
      <vt:variant>
        <vt:i4>0</vt:i4>
      </vt:variant>
      <vt:variant>
        <vt:i4>5</vt:i4>
      </vt:variant>
      <vt:variant>
        <vt:lpwstr/>
      </vt:variant>
      <vt:variant>
        <vt:lpwstr>_Toc193778715</vt:lpwstr>
      </vt:variant>
      <vt:variant>
        <vt:i4>1048626</vt:i4>
      </vt:variant>
      <vt:variant>
        <vt:i4>767</vt:i4>
      </vt:variant>
      <vt:variant>
        <vt:i4>0</vt:i4>
      </vt:variant>
      <vt:variant>
        <vt:i4>5</vt:i4>
      </vt:variant>
      <vt:variant>
        <vt:lpwstr/>
      </vt:variant>
      <vt:variant>
        <vt:lpwstr>_Toc193778714</vt:lpwstr>
      </vt:variant>
      <vt:variant>
        <vt:i4>1048626</vt:i4>
      </vt:variant>
      <vt:variant>
        <vt:i4>761</vt:i4>
      </vt:variant>
      <vt:variant>
        <vt:i4>0</vt:i4>
      </vt:variant>
      <vt:variant>
        <vt:i4>5</vt:i4>
      </vt:variant>
      <vt:variant>
        <vt:lpwstr/>
      </vt:variant>
      <vt:variant>
        <vt:lpwstr>_Toc193778713</vt:lpwstr>
      </vt:variant>
      <vt:variant>
        <vt:i4>1048626</vt:i4>
      </vt:variant>
      <vt:variant>
        <vt:i4>755</vt:i4>
      </vt:variant>
      <vt:variant>
        <vt:i4>0</vt:i4>
      </vt:variant>
      <vt:variant>
        <vt:i4>5</vt:i4>
      </vt:variant>
      <vt:variant>
        <vt:lpwstr/>
      </vt:variant>
      <vt:variant>
        <vt:lpwstr>_Toc193778712</vt:lpwstr>
      </vt:variant>
      <vt:variant>
        <vt:i4>1048626</vt:i4>
      </vt:variant>
      <vt:variant>
        <vt:i4>749</vt:i4>
      </vt:variant>
      <vt:variant>
        <vt:i4>0</vt:i4>
      </vt:variant>
      <vt:variant>
        <vt:i4>5</vt:i4>
      </vt:variant>
      <vt:variant>
        <vt:lpwstr/>
      </vt:variant>
      <vt:variant>
        <vt:lpwstr>_Toc193778711</vt:lpwstr>
      </vt:variant>
      <vt:variant>
        <vt:i4>1048626</vt:i4>
      </vt:variant>
      <vt:variant>
        <vt:i4>743</vt:i4>
      </vt:variant>
      <vt:variant>
        <vt:i4>0</vt:i4>
      </vt:variant>
      <vt:variant>
        <vt:i4>5</vt:i4>
      </vt:variant>
      <vt:variant>
        <vt:lpwstr/>
      </vt:variant>
      <vt:variant>
        <vt:lpwstr>_Toc193778710</vt:lpwstr>
      </vt:variant>
      <vt:variant>
        <vt:i4>1114162</vt:i4>
      </vt:variant>
      <vt:variant>
        <vt:i4>737</vt:i4>
      </vt:variant>
      <vt:variant>
        <vt:i4>0</vt:i4>
      </vt:variant>
      <vt:variant>
        <vt:i4>5</vt:i4>
      </vt:variant>
      <vt:variant>
        <vt:lpwstr/>
      </vt:variant>
      <vt:variant>
        <vt:lpwstr>_Toc193778709</vt:lpwstr>
      </vt:variant>
      <vt:variant>
        <vt:i4>1114162</vt:i4>
      </vt:variant>
      <vt:variant>
        <vt:i4>731</vt:i4>
      </vt:variant>
      <vt:variant>
        <vt:i4>0</vt:i4>
      </vt:variant>
      <vt:variant>
        <vt:i4>5</vt:i4>
      </vt:variant>
      <vt:variant>
        <vt:lpwstr/>
      </vt:variant>
      <vt:variant>
        <vt:lpwstr>_Toc193778708</vt:lpwstr>
      </vt:variant>
      <vt:variant>
        <vt:i4>1114162</vt:i4>
      </vt:variant>
      <vt:variant>
        <vt:i4>725</vt:i4>
      </vt:variant>
      <vt:variant>
        <vt:i4>0</vt:i4>
      </vt:variant>
      <vt:variant>
        <vt:i4>5</vt:i4>
      </vt:variant>
      <vt:variant>
        <vt:lpwstr/>
      </vt:variant>
      <vt:variant>
        <vt:lpwstr>_Toc193778707</vt:lpwstr>
      </vt:variant>
      <vt:variant>
        <vt:i4>1114162</vt:i4>
      </vt:variant>
      <vt:variant>
        <vt:i4>719</vt:i4>
      </vt:variant>
      <vt:variant>
        <vt:i4>0</vt:i4>
      </vt:variant>
      <vt:variant>
        <vt:i4>5</vt:i4>
      </vt:variant>
      <vt:variant>
        <vt:lpwstr/>
      </vt:variant>
      <vt:variant>
        <vt:lpwstr>_Toc193778706</vt:lpwstr>
      </vt:variant>
      <vt:variant>
        <vt:i4>1114162</vt:i4>
      </vt:variant>
      <vt:variant>
        <vt:i4>713</vt:i4>
      </vt:variant>
      <vt:variant>
        <vt:i4>0</vt:i4>
      </vt:variant>
      <vt:variant>
        <vt:i4>5</vt:i4>
      </vt:variant>
      <vt:variant>
        <vt:lpwstr/>
      </vt:variant>
      <vt:variant>
        <vt:lpwstr>_Toc193778705</vt:lpwstr>
      </vt:variant>
      <vt:variant>
        <vt:i4>1114162</vt:i4>
      </vt:variant>
      <vt:variant>
        <vt:i4>707</vt:i4>
      </vt:variant>
      <vt:variant>
        <vt:i4>0</vt:i4>
      </vt:variant>
      <vt:variant>
        <vt:i4>5</vt:i4>
      </vt:variant>
      <vt:variant>
        <vt:lpwstr/>
      </vt:variant>
      <vt:variant>
        <vt:lpwstr>_Toc193778704</vt:lpwstr>
      </vt:variant>
      <vt:variant>
        <vt:i4>1114162</vt:i4>
      </vt:variant>
      <vt:variant>
        <vt:i4>701</vt:i4>
      </vt:variant>
      <vt:variant>
        <vt:i4>0</vt:i4>
      </vt:variant>
      <vt:variant>
        <vt:i4>5</vt:i4>
      </vt:variant>
      <vt:variant>
        <vt:lpwstr/>
      </vt:variant>
      <vt:variant>
        <vt:lpwstr>_Toc193778703</vt:lpwstr>
      </vt:variant>
      <vt:variant>
        <vt:i4>1114162</vt:i4>
      </vt:variant>
      <vt:variant>
        <vt:i4>695</vt:i4>
      </vt:variant>
      <vt:variant>
        <vt:i4>0</vt:i4>
      </vt:variant>
      <vt:variant>
        <vt:i4>5</vt:i4>
      </vt:variant>
      <vt:variant>
        <vt:lpwstr/>
      </vt:variant>
      <vt:variant>
        <vt:lpwstr>_Toc193778702</vt:lpwstr>
      </vt:variant>
      <vt:variant>
        <vt:i4>1114162</vt:i4>
      </vt:variant>
      <vt:variant>
        <vt:i4>689</vt:i4>
      </vt:variant>
      <vt:variant>
        <vt:i4>0</vt:i4>
      </vt:variant>
      <vt:variant>
        <vt:i4>5</vt:i4>
      </vt:variant>
      <vt:variant>
        <vt:lpwstr/>
      </vt:variant>
      <vt:variant>
        <vt:lpwstr>_Toc193778701</vt:lpwstr>
      </vt:variant>
      <vt:variant>
        <vt:i4>1114162</vt:i4>
      </vt:variant>
      <vt:variant>
        <vt:i4>683</vt:i4>
      </vt:variant>
      <vt:variant>
        <vt:i4>0</vt:i4>
      </vt:variant>
      <vt:variant>
        <vt:i4>5</vt:i4>
      </vt:variant>
      <vt:variant>
        <vt:lpwstr/>
      </vt:variant>
      <vt:variant>
        <vt:lpwstr>_Toc193778700</vt:lpwstr>
      </vt:variant>
      <vt:variant>
        <vt:i4>1572915</vt:i4>
      </vt:variant>
      <vt:variant>
        <vt:i4>677</vt:i4>
      </vt:variant>
      <vt:variant>
        <vt:i4>0</vt:i4>
      </vt:variant>
      <vt:variant>
        <vt:i4>5</vt:i4>
      </vt:variant>
      <vt:variant>
        <vt:lpwstr/>
      </vt:variant>
      <vt:variant>
        <vt:lpwstr>_Toc193778699</vt:lpwstr>
      </vt:variant>
      <vt:variant>
        <vt:i4>1572915</vt:i4>
      </vt:variant>
      <vt:variant>
        <vt:i4>671</vt:i4>
      </vt:variant>
      <vt:variant>
        <vt:i4>0</vt:i4>
      </vt:variant>
      <vt:variant>
        <vt:i4>5</vt:i4>
      </vt:variant>
      <vt:variant>
        <vt:lpwstr/>
      </vt:variant>
      <vt:variant>
        <vt:lpwstr>_Toc193778698</vt:lpwstr>
      </vt:variant>
      <vt:variant>
        <vt:i4>1572915</vt:i4>
      </vt:variant>
      <vt:variant>
        <vt:i4>665</vt:i4>
      </vt:variant>
      <vt:variant>
        <vt:i4>0</vt:i4>
      </vt:variant>
      <vt:variant>
        <vt:i4>5</vt:i4>
      </vt:variant>
      <vt:variant>
        <vt:lpwstr/>
      </vt:variant>
      <vt:variant>
        <vt:lpwstr>_Toc193778697</vt:lpwstr>
      </vt:variant>
      <vt:variant>
        <vt:i4>1572915</vt:i4>
      </vt:variant>
      <vt:variant>
        <vt:i4>659</vt:i4>
      </vt:variant>
      <vt:variant>
        <vt:i4>0</vt:i4>
      </vt:variant>
      <vt:variant>
        <vt:i4>5</vt:i4>
      </vt:variant>
      <vt:variant>
        <vt:lpwstr/>
      </vt:variant>
      <vt:variant>
        <vt:lpwstr>_Toc193778696</vt:lpwstr>
      </vt:variant>
      <vt:variant>
        <vt:i4>1572915</vt:i4>
      </vt:variant>
      <vt:variant>
        <vt:i4>653</vt:i4>
      </vt:variant>
      <vt:variant>
        <vt:i4>0</vt:i4>
      </vt:variant>
      <vt:variant>
        <vt:i4>5</vt:i4>
      </vt:variant>
      <vt:variant>
        <vt:lpwstr/>
      </vt:variant>
      <vt:variant>
        <vt:lpwstr>_Toc193778695</vt:lpwstr>
      </vt:variant>
      <vt:variant>
        <vt:i4>1572915</vt:i4>
      </vt:variant>
      <vt:variant>
        <vt:i4>647</vt:i4>
      </vt:variant>
      <vt:variant>
        <vt:i4>0</vt:i4>
      </vt:variant>
      <vt:variant>
        <vt:i4>5</vt:i4>
      </vt:variant>
      <vt:variant>
        <vt:lpwstr/>
      </vt:variant>
      <vt:variant>
        <vt:lpwstr>_Toc193778694</vt:lpwstr>
      </vt:variant>
      <vt:variant>
        <vt:i4>1572915</vt:i4>
      </vt:variant>
      <vt:variant>
        <vt:i4>641</vt:i4>
      </vt:variant>
      <vt:variant>
        <vt:i4>0</vt:i4>
      </vt:variant>
      <vt:variant>
        <vt:i4>5</vt:i4>
      </vt:variant>
      <vt:variant>
        <vt:lpwstr/>
      </vt:variant>
      <vt:variant>
        <vt:lpwstr>_Toc193778693</vt:lpwstr>
      </vt:variant>
      <vt:variant>
        <vt:i4>1572915</vt:i4>
      </vt:variant>
      <vt:variant>
        <vt:i4>635</vt:i4>
      </vt:variant>
      <vt:variant>
        <vt:i4>0</vt:i4>
      </vt:variant>
      <vt:variant>
        <vt:i4>5</vt:i4>
      </vt:variant>
      <vt:variant>
        <vt:lpwstr/>
      </vt:variant>
      <vt:variant>
        <vt:lpwstr>_Toc193778692</vt:lpwstr>
      </vt:variant>
      <vt:variant>
        <vt:i4>1572915</vt:i4>
      </vt:variant>
      <vt:variant>
        <vt:i4>629</vt:i4>
      </vt:variant>
      <vt:variant>
        <vt:i4>0</vt:i4>
      </vt:variant>
      <vt:variant>
        <vt:i4>5</vt:i4>
      </vt:variant>
      <vt:variant>
        <vt:lpwstr/>
      </vt:variant>
      <vt:variant>
        <vt:lpwstr>_Toc193778691</vt:lpwstr>
      </vt:variant>
      <vt:variant>
        <vt:i4>1572915</vt:i4>
      </vt:variant>
      <vt:variant>
        <vt:i4>623</vt:i4>
      </vt:variant>
      <vt:variant>
        <vt:i4>0</vt:i4>
      </vt:variant>
      <vt:variant>
        <vt:i4>5</vt:i4>
      </vt:variant>
      <vt:variant>
        <vt:lpwstr/>
      </vt:variant>
      <vt:variant>
        <vt:lpwstr>_Toc193778690</vt:lpwstr>
      </vt:variant>
      <vt:variant>
        <vt:i4>1638451</vt:i4>
      </vt:variant>
      <vt:variant>
        <vt:i4>617</vt:i4>
      </vt:variant>
      <vt:variant>
        <vt:i4>0</vt:i4>
      </vt:variant>
      <vt:variant>
        <vt:i4>5</vt:i4>
      </vt:variant>
      <vt:variant>
        <vt:lpwstr/>
      </vt:variant>
      <vt:variant>
        <vt:lpwstr>_Toc193778689</vt:lpwstr>
      </vt:variant>
      <vt:variant>
        <vt:i4>1638451</vt:i4>
      </vt:variant>
      <vt:variant>
        <vt:i4>611</vt:i4>
      </vt:variant>
      <vt:variant>
        <vt:i4>0</vt:i4>
      </vt:variant>
      <vt:variant>
        <vt:i4>5</vt:i4>
      </vt:variant>
      <vt:variant>
        <vt:lpwstr/>
      </vt:variant>
      <vt:variant>
        <vt:lpwstr>_Toc193778688</vt:lpwstr>
      </vt:variant>
      <vt:variant>
        <vt:i4>1638451</vt:i4>
      </vt:variant>
      <vt:variant>
        <vt:i4>605</vt:i4>
      </vt:variant>
      <vt:variant>
        <vt:i4>0</vt:i4>
      </vt:variant>
      <vt:variant>
        <vt:i4>5</vt:i4>
      </vt:variant>
      <vt:variant>
        <vt:lpwstr/>
      </vt:variant>
      <vt:variant>
        <vt:lpwstr>_Toc193778687</vt:lpwstr>
      </vt:variant>
      <vt:variant>
        <vt:i4>1638451</vt:i4>
      </vt:variant>
      <vt:variant>
        <vt:i4>599</vt:i4>
      </vt:variant>
      <vt:variant>
        <vt:i4>0</vt:i4>
      </vt:variant>
      <vt:variant>
        <vt:i4>5</vt:i4>
      </vt:variant>
      <vt:variant>
        <vt:lpwstr/>
      </vt:variant>
      <vt:variant>
        <vt:lpwstr>_Toc193778686</vt:lpwstr>
      </vt:variant>
      <vt:variant>
        <vt:i4>1638451</vt:i4>
      </vt:variant>
      <vt:variant>
        <vt:i4>593</vt:i4>
      </vt:variant>
      <vt:variant>
        <vt:i4>0</vt:i4>
      </vt:variant>
      <vt:variant>
        <vt:i4>5</vt:i4>
      </vt:variant>
      <vt:variant>
        <vt:lpwstr/>
      </vt:variant>
      <vt:variant>
        <vt:lpwstr>_Toc193778685</vt:lpwstr>
      </vt:variant>
      <vt:variant>
        <vt:i4>1638451</vt:i4>
      </vt:variant>
      <vt:variant>
        <vt:i4>587</vt:i4>
      </vt:variant>
      <vt:variant>
        <vt:i4>0</vt:i4>
      </vt:variant>
      <vt:variant>
        <vt:i4>5</vt:i4>
      </vt:variant>
      <vt:variant>
        <vt:lpwstr/>
      </vt:variant>
      <vt:variant>
        <vt:lpwstr>_Toc193778684</vt:lpwstr>
      </vt:variant>
      <vt:variant>
        <vt:i4>1638451</vt:i4>
      </vt:variant>
      <vt:variant>
        <vt:i4>581</vt:i4>
      </vt:variant>
      <vt:variant>
        <vt:i4>0</vt:i4>
      </vt:variant>
      <vt:variant>
        <vt:i4>5</vt:i4>
      </vt:variant>
      <vt:variant>
        <vt:lpwstr/>
      </vt:variant>
      <vt:variant>
        <vt:lpwstr>_Toc193778683</vt:lpwstr>
      </vt:variant>
      <vt:variant>
        <vt:i4>1638451</vt:i4>
      </vt:variant>
      <vt:variant>
        <vt:i4>575</vt:i4>
      </vt:variant>
      <vt:variant>
        <vt:i4>0</vt:i4>
      </vt:variant>
      <vt:variant>
        <vt:i4>5</vt:i4>
      </vt:variant>
      <vt:variant>
        <vt:lpwstr/>
      </vt:variant>
      <vt:variant>
        <vt:lpwstr>_Toc193778682</vt:lpwstr>
      </vt:variant>
      <vt:variant>
        <vt:i4>1638451</vt:i4>
      </vt:variant>
      <vt:variant>
        <vt:i4>569</vt:i4>
      </vt:variant>
      <vt:variant>
        <vt:i4>0</vt:i4>
      </vt:variant>
      <vt:variant>
        <vt:i4>5</vt:i4>
      </vt:variant>
      <vt:variant>
        <vt:lpwstr/>
      </vt:variant>
      <vt:variant>
        <vt:lpwstr>_Toc193778681</vt:lpwstr>
      </vt:variant>
      <vt:variant>
        <vt:i4>1638451</vt:i4>
      </vt:variant>
      <vt:variant>
        <vt:i4>563</vt:i4>
      </vt:variant>
      <vt:variant>
        <vt:i4>0</vt:i4>
      </vt:variant>
      <vt:variant>
        <vt:i4>5</vt:i4>
      </vt:variant>
      <vt:variant>
        <vt:lpwstr/>
      </vt:variant>
      <vt:variant>
        <vt:lpwstr>_Toc193778680</vt:lpwstr>
      </vt:variant>
      <vt:variant>
        <vt:i4>1441843</vt:i4>
      </vt:variant>
      <vt:variant>
        <vt:i4>557</vt:i4>
      </vt:variant>
      <vt:variant>
        <vt:i4>0</vt:i4>
      </vt:variant>
      <vt:variant>
        <vt:i4>5</vt:i4>
      </vt:variant>
      <vt:variant>
        <vt:lpwstr/>
      </vt:variant>
      <vt:variant>
        <vt:lpwstr>_Toc193778679</vt:lpwstr>
      </vt:variant>
      <vt:variant>
        <vt:i4>1441843</vt:i4>
      </vt:variant>
      <vt:variant>
        <vt:i4>551</vt:i4>
      </vt:variant>
      <vt:variant>
        <vt:i4>0</vt:i4>
      </vt:variant>
      <vt:variant>
        <vt:i4>5</vt:i4>
      </vt:variant>
      <vt:variant>
        <vt:lpwstr/>
      </vt:variant>
      <vt:variant>
        <vt:lpwstr>_Toc193778678</vt:lpwstr>
      </vt:variant>
      <vt:variant>
        <vt:i4>1441843</vt:i4>
      </vt:variant>
      <vt:variant>
        <vt:i4>545</vt:i4>
      </vt:variant>
      <vt:variant>
        <vt:i4>0</vt:i4>
      </vt:variant>
      <vt:variant>
        <vt:i4>5</vt:i4>
      </vt:variant>
      <vt:variant>
        <vt:lpwstr/>
      </vt:variant>
      <vt:variant>
        <vt:lpwstr>_Toc193778677</vt:lpwstr>
      </vt:variant>
      <vt:variant>
        <vt:i4>1441843</vt:i4>
      </vt:variant>
      <vt:variant>
        <vt:i4>539</vt:i4>
      </vt:variant>
      <vt:variant>
        <vt:i4>0</vt:i4>
      </vt:variant>
      <vt:variant>
        <vt:i4>5</vt:i4>
      </vt:variant>
      <vt:variant>
        <vt:lpwstr/>
      </vt:variant>
      <vt:variant>
        <vt:lpwstr>_Toc193778676</vt:lpwstr>
      </vt:variant>
      <vt:variant>
        <vt:i4>1441843</vt:i4>
      </vt:variant>
      <vt:variant>
        <vt:i4>533</vt:i4>
      </vt:variant>
      <vt:variant>
        <vt:i4>0</vt:i4>
      </vt:variant>
      <vt:variant>
        <vt:i4>5</vt:i4>
      </vt:variant>
      <vt:variant>
        <vt:lpwstr/>
      </vt:variant>
      <vt:variant>
        <vt:lpwstr>_Toc193778675</vt:lpwstr>
      </vt:variant>
      <vt:variant>
        <vt:i4>1441843</vt:i4>
      </vt:variant>
      <vt:variant>
        <vt:i4>527</vt:i4>
      </vt:variant>
      <vt:variant>
        <vt:i4>0</vt:i4>
      </vt:variant>
      <vt:variant>
        <vt:i4>5</vt:i4>
      </vt:variant>
      <vt:variant>
        <vt:lpwstr/>
      </vt:variant>
      <vt:variant>
        <vt:lpwstr>_Toc193778674</vt:lpwstr>
      </vt:variant>
      <vt:variant>
        <vt:i4>1441843</vt:i4>
      </vt:variant>
      <vt:variant>
        <vt:i4>521</vt:i4>
      </vt:variant>
      <vt:variant>
        <vt:i4>0</vt:i4>
      </vt:variant>
      <vt:variant>
        <vt:i4>5</vt:i4>
      </vt:variant>
      <vt:variant>
        <vt:lpwstr/>
      </vt:variant>
      <vt:variant>
        <vt:lpwstr>_Toc193778673</vt:lpwstr>
      </vt:variant>
      <vt:variant>
        <vt:i4>1441843</vt:i4>
      </vt:variant>
      <vt:variant>
        <vt:i4>515</vt:i4>
      </vt:variant>
      <vt:variant>
        <vt:i4>0</vt:i4>
      </vt:variant>
      <vt:variant>
        <vt:i4>5</vt:i4>
      </vt:variant>
      <vt:variant>
        <vt:lpwstr/>
      </vt:variant>
      <vt:variant>
        <vt:lpwstr>_Toc193778672</vt:lpwstr>
      </vt:variant>
      <vt:variant>
        <vt:i4>1441843</vt:i4>
      </vt:variant>
      <vt:variant>
        <vt:i4>509</vt:i4>
      </vt:variant>
      <vt:variant>
        <vt:i4>0</vt:i4>
      </vt:variant>
      <vt:variant>
        <vt:i4>5</vt:i4>
      </vt:variant>
      <vt:variant>
        <vt:lpwstr/>
      </vt:variant>
      <vt:variant>
        <vt:lpwstr>_Toc193778671</vt:lpwstr>
      </vt:variant>
      <vt:variant>
        <vt:i4>1441843</vt:i4>
      </vt:variant>
      <vt:variant>
        <vt:i4>503</vt:i4>
      </vt:variant>
      <vt:variant>
        <vt:i4>0</vt:i4>
      </vt:variant>
      <vt:variant>
        <vt:i4>5</vt:i4>
      </vt:variant>
      <vt:variant>
        <vt:lpwstr/>
      </vt:variant>
      <vt:variant>
        <vt:lpwstr>_Toc193778670</vt:lpwstr>
      </vt:variant>
      <vt:variant>
        <vt:i4>1507379</vt:i4>
      </vt:variant>
      <vt:variant>
        <vt:i4>497</vt:i4>
      </vt:variant>
      <vt:variant>
        <vt:i4>0</vt:i4>
      </vt:variant>
      <vt:variant>
        <vt:i4>5</vt:i4>
      </vt:variant>
      <vt:variant>
        <vt:lpwstr/>
      </vt:variant>
      <vt:variant>
        <vt:lpwstr>_Toc193778669</vt:lpwstr>
      </vt:variant>
      <vt:variant>
        <vt:i4>1507379</vt:i4>
      </vt:variant>
      <vt:variant>
        <vt:i4>491</vt:i4>
      </vt:variant>
      <vt:variant>
        <vt:i4>0</vt:i4>
      </vt:variant>
      <vt:variant>
        <vt:i4>5</vt:i4>
      </vt:variant>
      <vt:variant>
        <vt:lpwstr/>
      </vt:variant>
      <vt:variant>
        <vt:lpwstr>_Toc193778668</vt:lpwstr>
      </vt:variant>
      <vt:variant>
        <vt:i4>1507379</vt:i4>
      </vt:variant>
      <vt:variant>
        <vt:i4>485</vt:i4>
      </vt:variant>
      <vt:variant>
        <vt:i4>0</vt:i4>
      </vt:variant>
      <vt:variant>
        <vt:i4>5</vt:i4>
      </vt:variant>
      <vt:variant>
        <vt:lpwstr/>
      </vt:variant>
      <vt:variant>
        <vt:lpwstr>_Toc193778667</vt:lpwstr>
      </vt:variant>
      <vt:variant>
        <vt:i4>1507379</vt:i4>
      </vt:variant>
      <vt:variant>
        <vt:i4>479</vt:i4>
      </vt:variant>
      <vt:variant>
        <vt:i4>0</vt:i4>
      </vt:variant>
      <vt:variant>
        <vt:i4>5</vt:i4>
      </vt:variant>
      <vt:variant>
        <vt:lpwstr/>
      </vt:variant>
      <vt:variant>
        <vt:lpwstr>_Toc193778666</vt:lpwstr>
      </vt:variant>
      <vt:variant>
        <vt:i4>1507379</vt:i4>
      </vt:variant>
      <vt:variant>
        <vt:i4>473</vt:i4>
      </vt:variant>
      <vt:variant>
        <vt:i4>0</vt:i4>
      </vt:variant>
      <vt:variant>
        <vt:i4>5</vt:i4>
      </vt:variant>
      <vt:variant>
        <vt:lpwstr/>
      </vt:variant>
      <vt:variant>
        <vt:lpwstr>_Toc193778665</vt:lpwstr>
      </vt:variant>
      <vt:variant>
        <vt:i4>1507379</vt:i4>
      </vt:variant>
      <vt:variant>
        <vt:i4>467</vt:i4>
      </vt:variant>
      <vt:variant>
        <vt:i4>0</vt:i4>
      </vt:variant>
      <vt:variant>
        <vt:i4>5</vt:i4>
      </vt:variant>
      <vt:variant>
        <vt:lpwstr/>
      </vt:variant>
      <vt:variant>
        <vt:lpwstr>_Toc193778664</vt:lpwstr>
      </vt:variant>
      <vt:variant>
        <vt:i4>1507379</vt:i4>
      </vt:variant>
      <vt:variant>
        <vt:i4>461</vt:i4>
      </vt:variant>
      <vt:variant>
        <vt:i4>0</vt:i4>
      </vt:variant>
      <vt:variant>
        <vt:i4>5</vt:i4>
      </vt:variant>
      <vt:variant>
        <vt:lpwstr/>
      </vt:variant>
      <vt:variant>
        <vt:lpwstr>_Toc193778663</vt:lpwstr>
      </vt:variant>
      <vt:variant>
        <vt:i4>1507379</vt:i4>
      </vt:variant>
      <vt:variant>
        <vt:i4>455</vt:i4>
      </vt:variant>
      <vt:variant>
        <vt:i4>0</vt:i4>
      </vt:variant>
      <vt:variant>
        <vt:i4>5</vt:i4>
      </vt:variant>
      <vt:variant>
        <vt:lpwstr/>
      </vt:variant>
      <vt:variant>
        <vt:lpwstr>_Toc193778662</vt:lpwstr>
      </vt:variant>
      <vt:variant>
        <vt:i4>1507379</vt:i4>
      </vt:variant>
      <vt:variant>
        <vt:i4>449</vt:i4>
      </vt:variant>
      <vt:variant>
        <vt:i4>0</vt:i4>
      </vt:variant>
      <vt:variant>
        <vt:i4>5</vt:i4>
      </vt:variant>
      <vt:variant>
        <vt:lpwstr/>
      </vt:variant>
      <vt:variant>
        <vt:lpwstr>_Toc193778661</vt:lpwstr>
      </vt:variant>
      <vt:variant>
        <vt:i4>1507379</vt:i4>
      </vt:variant>
      <vt:variant>
        <vt:i4>443</vt:i4>
      </vt:variant>
      <vt:variant>
        <vt:i4>0</vt:i4>
      </vt:variant>
      <vt:variant>
        <vt:i4>5</vt:i4>
      </vt:variant>
      <vt:variant>
        <vt:lpwstr/>
      </vt:variant>
      <vt:variant>
        <vt:lpwstr>_Toc193778660</vt:lpwstr>
      </vt:variant>
      <vt:variant>
        <vt:i4>1310771</vt:i4>
      </vt:variant>
      <vt:variant>
        <vt:i4>437</vt:i4>
      </vt:variant>
      <vt:variant>
        <vt:i4>0</vt:i4>
      </vt:variant>
      <vt:variant>
        <vt:i4>5</vt:i4>
      </vt:variant>
      <vt:variant>
        <vt:lpwstr/>
      </vt:variant>
      <vt:variant>
        <vt:lpwstr>_Toc193778659</vt:lpwstr>
      </vt:variant>
      <vt:variant>
        <vt:i4>1310771</vt:i4>
      </vt:variant>
      <vt:variant>
        <vt:i4>431</vt:i4>
      </vt:variant>
      <vt:variant>
        <vt:i4>0</vt:i4>
      </vt:variant>
      <vt:variant>
        <vt:i4>5</vt:i4>
      </vt:variant>
      <vt:variant>
        <vt:lpwstr/>
      </vt:variant>
      <vt:variant>
        <vt:lpwstr>_Toc193778658</vt:lpwstr>
      </vt:variant>
      <vt:variant>
        <vt:i4>1310771</vt:i4>
      </vt:variant>
      <vt:variant>
        <vt:i4>425</vt:i4>
      </vt:variant>
      <vt:variant>
        <vt:i4>0</vt:i4>
      </vt:variant>
      <vt:variant>
        <vt:i4>5</vt:i4>
      </vt:variant>
      <vt:variant>
        <vt:lpwstr/>
      </vt:variant>
      <vt:variant>
        <vt:lpwstr>_Toc193778657</vt:lpwstr>
      </vt:variant>
      <vt:variant>
        <vt:i4>1310771</vt:i4>
      </vt:variant>
      <vt:variant>
        <vt:i4>419</vt:i4>
      </vt:variant>
      <vt:variant>
        <vt:i4>0</vt:i4>
      </vt:variant>
      <vt:variant>
        <vt:i4>5</vt:i4>
      </vt:variant>
      <vt:variant>
        <vt:lpwstr/>
      </vt:variant>
      <vt:variant>
        <vt:lpwstr>_Toc193778656</vt:lpwstr>
      </vt:variant>
      <vt:variant>
        <vt:i4>1310771</vt:i4>
      </vt:variant>
      <vt:variant>
        <vt:i4>413</vt:i4>
      </vt:variant>
      <vt:variant>
        <vt:i4>0</vt:i4>
      </vt:variant>
      <vt:variant>
        <vt:i4>5</vt:i4>
      </vt:variant>
      <vt:variant>
        <vt:lpwstr/>
      </vt:variant>
      <vt:variant>
        <vt:lpwstr>_Toc193778655</vt:lpwstr>
      </vt:variant>
      <vt:variant>
        <vt:i4>1310771</vt:i4>
      </vt:variant>
      <vt:variant>
        <vt:i4>407</vt:i4>
      </vt:variant>
      <vt:variant>
        <vt:i4>0</vt:i4>
      </vt:variant>
      <vt:variant>
        <vt:i4>5</vt:i4>
      </vt:variant>
      <vt:variant>
        <vt:lpwstr/>
      </vt:variant>
      <vt:variant>
        <vt:lpwstr>_Toc193778654</vt:lpwstr>
      </vt:variant>
      <vt:variant>
        <vt:i4>1310771</vt:i4>
      </vt:variant>
      <vt:variant>
        <vt:i4>401</vt:i4>
      </vt:variant>
      <vt:variant>
        <vt:i4>0</vt:i4>
      </vt:variant>
      <vt:variant>
        <vt:i4>5</vt:i4>
      </vt:variant>
      <vt:variant>
        <vt:lpwstr/>
      </vt:variant>
      <vt:variant>
        <vt:lpwstr>_Toc193778653</vt:lpwstr>
      </vt:variant>
      <vt:variant>
        <vt:i4>1310771</vt:i4>
      </vt:variant>
      <vt:variant>
        <vt:i4>395</vt:i4>
      </vt:variant>
      <vt:variant>
        <vt:i4>0</vt:i4>
      </vt:variant>
      <vt:variant>
        <vt:i4>5</vt:i4>
      </vt:variant>
      <vt:variant>
        <vt:lpwstr/>
      </vt:variant>
      <vt:variant>
        <vt:lpwstr>_Toc193778652</vt:lpwstr>
      </vt:variant>
      <vt:variant>
        <vt:i4>1310771</vt:i4>
      </vt:variant>
      <vt:variant>
        <vt:i4>389</vt:i4>
      </vt:variant>
      <vt:variant>
        <vt:i4>0</vt:i4>
      </vt:variant>
      <vt:variant>
        <vt:i4>5</vt:i4>
      </vt:variant>
      <vt:variant>
        <vt:lpwstr/>
      </vt:variant>
      <vt:variant>
        <vt:lpwstr>_Toc193778651</vt:lpwstr>
      </vt:variant>
      <vt:variant>
        <vt:i4>1310771</vt:i4>
      </vt:variant>
      <vt:variant>
        <vt:i4>383</vt:i4>
      </vt:variant>
      <vt:variant>
        <vt:i4>0</vt:i4>
      </vt:variant>
      <vt:variant>
        <vt:i4>5</vt:i4>
      </vt:variant>
      <vt:variant>
        <vt:lpwstr/>
      </vt:variant>
      <vt:variant>
        <vt:lpwstr>_Toc193778650</vt:lpwstr>
      </vt:variant>
      <vt:variant>
        <vt:i4>1376307</vt:i4>
      </vt:variant>
      <vt:variant>
        <vt:i4>377</vt:i4>
      </vt:variant>
      <vt:variant>
        <vt:i4>0</vt:i4>
      </vt:variant>
      <vt:variant>
        <vt:i4>5</vt:i4>
      </vt:variant>
      <vt:variant>
        <vt:lpwstr/>
      </vt:variant>
      <vt:variant>
        <vt:lpwstr>_Toc193778649</vt:lpwstr>
      </vt:variant>
      <vt:variant>
        <vt:i4>1376307</vt:i4>
      </vt:variant>
      <vt:variant>
        <vt:i4>371</vt:i4>
      </vt:variant>
      <vt:variant>
        <vt:i4>0</vt:i4>
      </vt:variant>
      <vt:variant>
        <vt:i4>5</vt:i4>
      </vt:variant>
      <vt:variant>
        <vt:lpwstr/>
      </vt:variant>
      <vt:variant>
        <vt:lpwstr>_Toc193778648</vt:lpwstr>
      </vt:variant>
      <vt:variant>
        <vt:i4>1376307</vt:i4>
      </vt:variant>
      <vt:variant>
        <vt:i4>365</vt:i4>
      </vt:variant>
      <vt:variant>
        <vt:i4>0</vt:i4>
      </vt:variant>
      <vt:variant>
        <vt:i4>5</vt:i4>
      </vt:variant>
      <vt:variant>
        <vt:lpwstr/>
      </vt:variant>
      <vt:variant>
        <vt:lpwstr>_Toc193778647</vt:lpwstr>
      </vt:variant>
      <vt:variant>
        <vt:i4>1376307</vt:i4>
      </vt:variant>
      <vt:variant>
        <vt:i4>359</vt:i4>
      </vt:variant>
      <vt:variant>
        <vt:i4>0</vt:i4>
      </vt:variant>
      <vt:variant>
        <vt:i4>5</vt:i4>
      </vt:variant>
      <vt:variant>
        <vt:lpwstr/>
      </vt:variant>
      <vt:variant>
        <vt:lpwstr>_Toc193778646</vt:lpwstr>
      </vt:variant>
      <vt:variant>
        <vt:i4>1376307</vt:i4>
      </vt:variant>
      <vt:variant>
        <vt:i4>353</vt:i4>
      </vt:variant>
      <vt:variant>
        <vt:i4>0</vt:i4>
      </vt:variant>
      <vt:variant>
        <vt:i4>5</vt:i4>
      </vt:variant>
      <vt:variant>
        <vt:lpwstr/>
      </vt:variant>
      <vt:variant>
        <vt:lpwstr>_Toc193778645</vt:lpwstr>
      </vt:variant>
      <vt:variant>
        <vt:i4>1376307</vt:i4>
      </vt:variant>
      <vt:variant>
        <vt:i4>347</vt:i4>
      </vt:variant>
      <vt:variant>
        <vt:i4>0</vt:i4>
      </vt:variant>
      <vt:variant>
        <vt:i4>5</vt:i4>
      </vt:variant>
      <vt:variant>
        <vt:lpwstr/>
      </vt:variant>
      <vt:variant>
        <vt:lpwstr>_Toc193778644</vt:lpwstr>
      </vt:variant>
      <vt:variant>
        <vt:i4>1376307</vt:i4>
      </vt:variant>
      <vt:variant>
        <vt:i4>341</vt:i4>
      </vt:variant>
      <vt:variant>
        <vt:i4>0</vt:i4>
      </vt:variant>
      <vt:variant>
        <vt:i4>5</vt:i4>
      </vt:variant>
      <vt:variant>
        <vt:lpwstr/>
      </vt:variant>
      <vt:variant>
        <vt:lpwstr>_Toc193778643</vt:lpwstr>
      </vt:variant>
      <vt:variant>
        <vt:i4>1376307</vt:i4>
      </vt:variant>
      <vt:variant>
        <vt:i4>335</vt:i4>
      </vt:variant>
      <vt:variant>
        <vt:i4>0</vt:i4>
      </vt:variant>
      <vt:variant>
        <vt:i4>5</vt:i4>
      </vt:variant>
      <vt:variant>
        <vt:lpwstr/>
      </vt:variant>
      <vt:variant>
        <vt:lpwstr>_Toc193778642</vt:lpwstr>
      </vt:variant>
      <vt:variant>
        <vt:i4>1376307</vt:i4>
      </vt:variant>
      <vt:variant>
        <vt:i4>329</vt:i4>
      </vt:variant>
      <vt:variant>
        <vt:i4>0</vt:i4>
      </vt:variant>
      <vt:variant>
        <vt:i4>5</vt:i4>
      </vt:variant>
      <vt:variant>
        <vt:lpwstr/>
      </vt:variant>
      <vt:variant>
        <vt:lpwstr>_Toc193778641</vt:lpwstr>
      </vt:variant>
      <vt:variant>
        <vt:i4>1376307</vt:i4>
      </vt:variant>
      <vt:variant>
        <vt:i4>323</vt:i4>
      </vt:variant>
      <vt:variant>
        <vt:i4>0</vt:i4>
      </vt:variant>
      <vt:variant>
        <vt:i4>5</vt:i4>
      </vt:variant>
      <vt:variant>
        <vt:lpwstr/>
      </vt:variant>
      <vt:variant>
        <vt:lpwstr>_Toc193778640</vt:lpwstr>
      </vt:variant>
      <vt:variant>
        <vt:i4>1179699</vt:i4>
      </vt:variant>
      <vt:variant>
        <vt:i4>317</vt:i4>
      </vt:variant>
      <vt:variant>
        <vt:i4>0</vt:i4>
      </vt:variant>
      <vt:variant>
        <vt:i4>5</vt:i4>
      </vt:variant>
      <vt:variant>
        <vt:lpwstr/>
      </vt:variant>
      <vt:variant>
        <vt:lpwstr>_Toc193778639</vt:lpwstr>
      </vt:variant>
      <vt:variant>
        <vt:i4>1179699</vt:i4>
      </vt:variant>
      <vt:variant>
        <vt:i4>311</vt:i4>
      </vt:variant>
      <vt:variant>
        <vt:i4>0</vt:i4>
      </vt:variant>
      <vt:variant>
        <vt:i4>5</vt:i4>
      </vt:variant>
      <vt:variant>
        <vt:lpwstr/>
      </vt:variant>
      <vt:variant>
        <vt:lpwstr>_Toc193778638</vt:lpwstr>
      </vt:variant>
      <vt:variant>
        <vt:i4>1179699</vt:i4>
      </vt:variant>
      <vt:variant>
        <vt:i4>305</vt:i4>
      </vt:variant>
      <vt:variant>
        <vt:i4>0</vt:i4>
      </vt:variant>
      <vt:variant>
        <vt:i4>5</vt:i4>
      </vt:variant>
      <vt:variant>
        <vt:lpwstr/>
      </vt:variant>
      <vt:variant>
        <vt:lpwstr>_Toc193778637</vt:lpwstr>
      </vt:variant>
      <vt:variant>
        <vt:i4>1179699</vt:i4>
      </vt:variant>
      <vt:variant>
        <vt:i4>299</vt:i4>
      </vt:variant>
      <vt:variant>
        <vt:i4>0</vt:i4>
      </vt:variant>
      <vt:variant>
        <vt:i4>5</vt:i4>
      </vt:variant>
      <vt:variant>
        <vt:lpwstr/>
      </vt:variant>
      <vt:variant>
        <vt:lpwstr>_Toc193778636</vt:lpwstr>
      </vt:variant>
      <vt:variant>
        <vt:i4>1179699</vt:i4>
      </vt:variant>
      <vt:variant>
        <vt:i4>293</vt:i4>
      </vt:variant>
      <vt:variant>
        <vt:i4>0</vt:i4>
      </vt:variant>
      <vt:variant>
        <vt:i4>5</vt:i4>
      </vt:variant>
      <vt:variant>
        <vt:lpwstr/>
      </vt:variant>
      <vt:variant>
        <vt:lpwstr>_Toc193778635</vt:lpwstr>
      </vt:variant>
      <vt:variant>
        <vt:i4>1179699</vt:i4>
      </vt:variant>
      <vt:variant>
        <vt:i4>287</vt:i4>
      </vt:variant>
      <vt:variant>
        <vt:i4>0</vt:i4>
      </vt:variant>
      <vt:variant>
        <vt:i4>5</vt:i4>
      </vt:variant>
      <vt:variant>
        <vt:lpwstr/>
      </vt:variant>
      <vt:variant>
        <vt:lpwstr>_Toc193778634</vt:lpwstr>
      </vt:variant>
      <vt:variant>
        <vt:i4>1179699</vt:i4>
      </vt:variant>
      <vt:variant>
        <vt:i4>281</vt:i4>
      </vt:variant>
      <vt:variant>
        <vt:i4>0</vt:i4>
      </vt:variant>
      <vt:variant>
        <vt:i4>5</vt:i4>
      </vt:variant>
      <vt:variant>
        <vt:lpwstr/>
      </vt:variant>
      <vt:variant>
        <vt:lpwstr>_Toc193778633</vt:lpwstr>
      </vt:variant>
      <vt:variant>
        <vt:i4>1179699</vt:i4>
      </vt:variant>
      <vt:variant>
        <vt:i4>275</vt:i4>
      </vt:variant>
      <vt:variant>
        <vt:i4>0</vt:i4>
      </vt:variant>
      <vt:variant>
        <vt:i4>5</vt:i4>
      </vt:variant>
      <vt:variant>
        <vt:lpwstr/>
      </vt:variant>
      <vt:variant>
        <vt:lpwstr>_Toc193778632</vt:lpwstr>
      </vt:variant>
      <vt:variant>
        <vt:i4>1179699</vt:i4>
      </vt:variant>
      <vt:variant>
        <vt:i4>269</vt:i4>
      </vt:variant>
      <vt:variant>
        <vt:i4>0</vt:i4>
      </vt:variant>
      <vt:variant>
        <vt:i4>5</vt:i4>
      </vt:variant>
      <vt:variant>
        <vt:lpwstr/>
      </vt:variant>
      <vt:variant>
        <vt:lpwstr>_Toc193778631</vt:lpwstr>
      </vt:variant>
      <vt:variant>
        <vt:i4>1179699</vt:i4>
      </vt:variant>
      <vt:variant>
        <vt:i4>263</vt:i4>
      </vt:variant>
      <vt:variant>
        <vt:i4>0</vt:i4>
      </vt:variant>
      <vt:variant>
        <vt:i4>5</vt:i4>
      </vt:variant>
      <vt:variant>
        <vt:lpwstr/>
      </vt:variant>
      <vt:variant>
        <vt:lpwstr>_Toc193778630</vt:lpwstr>
      </vt:variant>
      <vt:variant>
        <vt:i4>1245235</vt:i4>
      </vt:variant>
      <vt:variant>
        <vt:i4>257</vt:i4>
      </vt:variant>
      <vt:variant>
        <vt:i4>0</vt:i4>
      </vt:variant>
      <vt:variant>
        <vt:i4>5</vt:i4>
      </vt:variant>
      <vt:variant>
        <vt:lpwstr/>
      </vt:variant>
      <vt:variant>
        <vt:lpwstr>_Toc193778629</vt:lpwstr>
      </vt:variant>
      <vt:variant>
        <vt:i4>1245235</vt:i4>
      </vt:variant>
      <vt:variant>
        <vt:i4>251</vt:i4>
      </vt:variant>
      <vt:variant>
        <vt:i4>0</vt:i4>
      </vt:variant>
      <vt:variant>
        <vt:i4>5</vt:i4>
      </vt:variant>
      <vt:variant>
        <vt:lpwstr/>
      </vt:variant>
      <vt:variant>
        <vt:lpwstr>_Toc193778628</vt:lpwstr>
      </vt:variant>
      <vt:variant>
        <vt:i4>1245235</vt:i4>
      </vt:variant>
      <vt:variant>
        <vt:i4>245</vt:i4>
      </vt:variant>
      <vt:variant>
        <vt:i4>0</vt:i4>
      </vt:variant>
      <vt:variant>
        <vt:i4>5</vt:i4>
      </vt:variant>
      <vt:variant>
        <vt:lpwstr/>
      </vt:variant>
      <vt:variant>
        <vt:lpwstr>_Toc193778627</vt:lpwstr>
      </vt:variant>
      <vt:variant>
        <vt:i4>1245235</vt:i4>
      </vt:variant>
      <vt:variant>
        <vt:i4>239</vt:i4>
      </vt:variant>
      <vt:variant>
        <vt:i4>0</vt:i4>
      </vt:variant>
      <vt:variant>
        <vt:i4>5</vt:i4>
      </vt:variant>
      <vt:variant>
        <vt:lpwstr/>
      </vt:variant>
      <vt:variant>
        <vt:lpwstr>_Toc193778626</vt:lpwstr>
      </vt:variant>
      <vt:variant>
        <vt:i4>1245235</vt:i4>
      </vt:variant>
      <vt:variant>
        <vt:i4>233</vt:i4>
      </vt:variant>
      <vt:variant>
        <vt:i4>0</vt:i4>
      </vt:variant>
      <vt:variant>
        <vt:i4>5</vt:i4>
      </vt:variant>
      <vt:variant>
        <vt:lpwstr/>
      </vt:variant>
      <vt:variant>
        <vt:lpwstr>_Toc193778625</vt:lpwstr>
      </vt:variant>
      <vt:variant>
        <vt:i4>1245235</vt:i4>
      </vt:variant>
      <vt:variant>
        <vt:i4>227</vt:i4>
      </vt:variant>
      <vt:variant>
        <vt:i4>0</vt:i4>
      </vt:variant>
      <vt:variant>
        <vt:i4>5</vt:i4>
      </vt:variant>
      <vt:variant>
        <vt:lpwstr/>
      </vt:variant>
      <vt:variant>
        <vt:lpwstr>_Toc193778624</vt:lpwstr>
      </vt:variant>
      <vt:variant>
        <vt:i4>1245235</vt:i4>
      </vt:variant>
      <vt:variant>
        <vt:i4>221</vt:i4>
      </vt:variant>
      <vt:variant>
        <vt:i4>0</vt:i4>
      </vt:variant>
      <vt:variant>
        <vt:i4>5</vt:i4>
      </vt:variant>
      <vt:variant>
        <vt:lpwstr/>
      </vt:variant>
      <vt:variant>
        <vt:lpwstr>_Toc193778623</vt:lpwstr>
      </vt:variant>
      <vt:variant>
        <vt:i4>1245235</vt:i4>
      </vt:variant>
      <vt:variant>
        <vt:i4>215</vt:i4>
      </vt:variant>
      <vt:variant>
        <vt:i4>0</vt:i4>
      </vt:variant>
      <vt:variant>
        <vt:i4>5</vt:i4>
      </vt:variant>
      <vt:variant>
        <vt:lpwstr/>
      </vt:variant>
      <vt:variant>
        <vt:lpwstr>_Toc193778622</vt:lpwstr>
      </vt:variant>
      <vt:variant>
        <vt:i4>1245235</vt:i4>
      </vt:variant>
      <vt:variant>
        <vt:i4>209</vt:i4>
      </vt:variant>
      <vt:variant>
        <vt:i4>0</vt:i4>
      </vt:variant>
      <vt:variant>
        <vt:i4>5</vt:i4>
      </vt:variant>
      <vt:variant>
        <vt:lpwstr/>
      </vt:variant>
      <vt:variant>
        <vt:lpwstr>_Toc193778621</vt:lpwstr>
      </vt:variant>
      <vt:variant>
        <vt:i4>1245235</vt:i4>
      </vt:variant>
      <vt:variant>
        <vt:i4>203</vt:i4>
      </vt:variant>
      <vt:variant>
        <vt:i4>0</vt:i4>
      </vt:variant>
      <vt:variant>
        <vt:i4>5</vt:i4>
      </vt:variant>
      <vt:variant>
        <vt:lpwstr/>
      </vt:variant>
      <vt:variant>
        <vt:lpwstr>_Toc193778620</vt:lpwstr>
      </vt:variant>
      <vt:variant>
        <vt:i4>1048627</vt:i4>
      </vt:variant>
      <vt:variant>
        <vt:i4>197</vt:i4>
      </vt:variant>
      <vt:variant>
        <vt:i4>0</vt:i4>
      </vt:variant>
      <vt:variant>
        <vt:i4>5</vt:i4>
      </vt:variant>
      <vt:variant>
        <vt:lpwstr/>
      </vt:variant>
      <vt:variant>
        <vt:lpwstr>_Toc193778619</vt:lpwstr>
      </vt:variant>
      <vt:variant>
        <vt:i4>1048627</vt:i4>
      </vt:variant>
      <vt:variant>
        <vt:i4>191</vt:i4>
      </vt:variant>
      <vt:variant>
        <vt:i4>0</vt:i4>
      </vt:variant>
      <vt:variant>
        <vt:i4>5</vt:i4>
      </vt:variant>
      <vt:variant>
        <vt:lpwstr/>
      </vt:variant>
      <vt:variant>
        <vt:lpwstr>_Toc193778618</vt:lpwstr>
      </vt:variant>
      <vt:variant>
        <vt:i4>1048627</vt:i4>
      </vt:variant>
      <vt:variant>
        <vt:i4>185</vt:i4>
      </vt:variant>
      <vt:variant>
        <vt:i4>0</vt:i4>
      </vt:variant>
      <vt:variant>
        <vt:i4>5</vt:i4>
      </vt:variant>
      <vt:variant>
        <vt:lpwstr/>
      </vt:variant>
      <vt:variant>
        <vt:lpwstr>_Toc193778617</vt:lpwstr>
      </vt:variant>
      <vt:variant>
        <vt:i4>1048627</vt:i4>
      </vt:variant>
      <vt:variant>
        <vt:i4>179</vt:i4>
      </vt:variant>
      <vt:variant>
        <vt:i4>0</vt:i4>
      </vt:variant>
      <vt:variant>
        <vt:i4>5</vt:i4>
      </vt:variant>
      <vt:variant>
        <vt:lpwstr/>
      </vt:variant>
      <vt:variant>
        <vt:lpwstr>_Toc193778616</vt:lpwstr>
      </vt:variant>
      <vt:variant>
        <vt:i4>1048627</vt:i4>
      </vt:variant>
      <vt:variant>
        <vt:i4>173</vt:i4>
      </vt:variant>
      <vt:variant>
        <vt:i4>0</vt:i4>
      </vt:variant>
      <vt:variant>
        <vt:i4>5</vt:i4>
      </vt:variant>
      <vt:variant>
        <vt:lpwstr/>
      </vt:variant>
      <vt:variant>
        <vt:lpwstr>_Toc193778615</vt:lpwstr>
      </vt:variant>
      <vt:variant>
        <vt:i4>1048627</vt:i4>
      </vt:variant>
      <vt:variant>
        <vt:i4>167</vt:i4>
      </vt:variant>
      <vt:variant>
        <vt:i4>0</vt:i4>
      </vt:variant>
      <vt:variant>
        <vt:i4>5</vt:i4>
      </vt:variant>
      <vt:variant>
        <vt:lpwstr/>
      </vt:variant>
      <vt:variant>
        <vt:lpwstr>_Toc193778614</vt:lpwstr>
      </vt:variant>
      <vt:variant>
        <vt:i4>1048627</vt:i4>
      </vt:variant>
      <vt:variant>
        <vt:i4>161</vt:i4>
      </vt:variant>
      <vt:variant>
        <vt:i4>0</vt:i4>
      </vt:variant>
      <vt:variant>
        <vt:i4>5</vt:i4>
      </vt:variant>
      <vt:variant>
        <vt:lpwstr/>
      </vt:variant>
      <vt:variant>
        <vt:lpwstr>_Toc193778613</vt:lpwstr>
      </vt:variant>
      <vt:variant>
        <vt:i4>1048627</vt:i4>
      </vt:variant>
      <vt:variant>
        <vt:i4>155</vt:i4>
      </vt:variant>
      <vt:variant>
        <vt:i4>0</vt:i4>
      </vt:variant>
      <vt:variant>
        <vt:i4>5</vt:i4>
      </vt:variant>
      <vt:variant>
        <vt:lpwstr/>
      </vt:variant>
      <vt:variant>
        <vt:lpwstr>_Toc193778612</vt:lpwstr>
      </vt:variant>
      <vt:variant>
        <vt:i4>1048627</vt:i4>
      </vt:variant>
      <vt:variant>
        <vt:i4>149</vt:i4>
      </vt:variant>
      <vt:variant>
        <vt:i4>0</vt:i4>
      </vt:variant>
      <vt:variant>
        <vt:i4>5</vt:i4>
      </vt:variant>
      <vt:variant>
        <vt:lpwstr/>
      </vt:variant>
      <vt:variant>
        <vt:lpwstr>_Toc193778611</vt:lpwstr>
      </vt:variant>
      <vt:variant>
        <vt:i4>1048627</vt:i4>
      </vt:variant>
      <vt:variant>
        <vt:i4>143</vt:i4>
      </vt:variant>
      <vt:variant>
        <vt:i4>0</vt:i4>
      </vt:variant>
      <vt:variant>
        <vt:i4>5</vt:i4>
      </vt:variant>
      <vt:variant>
        <vt:lpwstr/>
      </vt:variant>
      <vt:variant>
        <vt:lpwstr>_Toc193778610</vt:lpwstr>
      </vt:variant>
      <vt:variant>
        <vt:i4>1114163</vt:i4>
      </vt:variant>
      <vt:variant>
        <vt:i4>137</vt:i4>
      </vt:variant>
      <vt:variant>
        <vt:i4>0</vt:i4>
      </vt:variant>
      <vt:variant>
        <vt:i4>5</vt:i4>
      </vt:variant>
      <vt:variant>
        <vt:lpwstr/>
      </vt:variant>
      <vt:variant>
        <vt:lpwstr>_Toc193778609</vt:lpwstr>
      </vt:variant>
      <vt:variant>
        <vt:i4>1114163</vt:i4>
      </vt:variant>
      <vt:variant>
        <vt:i4>131</vt:i4>
      </vt:variant>
      <vt:variant>
        <vt:i4>0</vt:i4>
      </vt:variant>
      <vt:variant>
        <vt:i4>5</vt:i4>
      </vt:variant>
      <vt:variant>
        <vt:lpwstr/>
      </vt:variant>
      <vt:variant>
        <vt:lpwstr>_Toc193778608</vt:lpwstr>
      </vt:variant>
      <vt:variant>
        <vt:i4>1114163</vt:i4>
      </vt:variant>
      <vt:variant>
        <vt:i4>125</vt:i4>
      </vt:variant>
      <vt:variant>
        <vt:i4>0</vt:i4>
      </vt:variant>
      <vt:variant>
        <vt:i4>5</vt:i4>
      </vt:variant>
      <vt:variant>
        <vt:lpwstr/>
      </vt:variant>
      <vt:variant>
        <vt:lpwstr>_Toc193778607</vt:lpwstr>
      </vt:variant>
      <vt:variant>
        <vt:i4>1114163</vt:i4>
      </vt:variant>
      <vt:variant>
        <vt:i4>119</vt:i4>
      </vt:variant>
      <vt:variant>
        <vt:i4>0</vt:i4>
      </vt:variant>
      <vt:variant>
        <vt:i4>5</vt:i4>
      </vt:variant>
      <vt:variant>
        <vt:lpwstr/>
      </vt:variant>
      <vt:variant>
        <vt:lpwstr>_Toc193778606</vt:lpwstr>
      </vt:variant>
      <vt:variant>
        <vt:i4>1114163</vt:i4>
      </vt:variant>
      <vt:variant>
        <vt:i4>113</vt:i4>
      </vt:variant>
      <vt:variant>
        <vt:i4>0</vt:i4>
      </vt:variant>
      <vt:variant>
        <vt:i4>5</vt:i4>
      </vt:variant>
      <vt:variant>
        <vt:lpwstr/>
      </vt:variant>
      <vt:variant>
        <vt:lpwstr>_Toc193778605</vt:lpwstr>
      </vt:variant>
      <vt:variant>
        <vt:i4>1114163</vt:i4>
      </vt:variant>
      <vt:variant>
        <vt:i4>107</vt:i4>
      </vt:variant>
      <vt:variant>
        <vt:i4>0</vt:i4>
      </vt:variant>
      <vt:variant>
        <vt:i4>5</vt:i4>
      </vt:variant>
      <vt:variant>
        <vt:lpwstr/>
      </vt:variant>
      <vt:variant>
        <vt:lpwstr>_Toc193778604</vt:lpwstr>
      </vt:variant>
      <vt:variant>
        <vt:i4>1114163</vt:i4>
      </vt:variant>
      <vt:variant>
        <vt:i4>101</vt:i4>
      </vt:variant>
      <vt:variant>
        <vt:i4>0</vt:i4>
      </vt:variant>
      <vt:variant>
        <vt:i4>5</vt:i4>
      </vt:variant>
      <vt:variant>
        <vt:lpwstr/>
      </vt:variant>
      <vt:variant>
        <vt:lpwstr>_Toc193778603</vt:lpwstr>
      </vt:variant>
      <vt:variant>
        <vt:i4>1114163</vt:i4>
      </vt:variant>
      <vt:variant>
        <vt:i4>95</vt:i4>
      </vt:variant>
      <vt:variant>
        <vt:i4>0</vt:i4>
      </vt:variant>
      <vt:variant>
        <vt:i4>5</vt:i4>
      </vt:variant>
      <vt:variant>
        <vt:lpwstr/>
      </vt:variant>
      <vt:variant>
        <vt:lpwstr>_Toc193778602</vt:lpwstr>
      </vt:variant>
      <vt:variant>
        <vt:i4>1114163</vt:i4>
      </vt:variant>
      <vt:variant>
        <vt:i4>89</vt:i4>
      </vt:variant>
      <vt:variant>
        <vt:i4>0</vt:i4>
      </vt:variant>
      <vt:variant>
        <vt:i4>5</vt:i4>
      </vt:variant>
      <vt:variant>
        <vt:lpwstr/>
      </vt:variant>
      <vt:variant>
        <vt:lpwstr>_Toc193778601</vt:lpwstr>
      </vt:variant>
      <vt:variant>
        <vt:i4>1114163</vt:i4>
      </vt:variant>
      <vt:variant>
        <vt:i4>83</vt:i4>
      </vt:variant>
      <vt:variant>
        <vt:i4>0</vt:i4>
      </vt:variant>
      <vt:variant>
        <vt:i4>5</vt:i4>
      </vt:variant>
      <vt:variant>
        <vt:lpwstr/>
      </vt:variant>
      <vt:variant>
        <vt:lpwstr>_Toc193778600</vt:lpwstr>
      </vt:variant>
      <vt:variant>
        <vt:i4>1572912</vt:i4>
      </vt:variant>
      <vt:variant>
        <vt:i4>77</vt:i4>
      </vt:variant>
      <vt:variant>
        <vt:i4>0</vt:i4>
      </vt:variant>
      <vt:variant>
        <vt:i4>5</vt:i4>
      </vt:variant>
      <vt:variant>
        <vt:lpwstr/>
      </vt:variant>
      <vt:variant>
        <vt:lpwstr>_Toc193778599</vt:lpwstr>
      </vt:variant>
      <vt:variant>
        <vt:i4>1572912</vt:i4>
      </vt:variant>
      <vt:variant>
        <vt:i4>71</vt:i4>
      </vt:variant>
      <vt:variant>
        <vt:i4>0</vt:i4>
      </vt:variant>
      <vt:variant>
        <vt:i4>5</vt:i4>
      </vt:variant>
      <vt:variant>
        <vt:lpwstr/>
      </vt:variant>
      <vt:variant>
        <vt:lpwstr>_Toc193778598</vt:lpwstr>
      </vt:variant>
      <vt:variant>
        <vt:i4>1572912</vt:i4>
      </vt:variant>
      <vt:variant>
        <vt:i4>65</vt:i4>
      </vt:variant>
      <vt:variant>
        <vt:i4>0</vt:i4>
      </vt:variant>
      <vt:variant>
        <vt:i4>5</vt:i4>
      </vt:variant>
      <vt:variant>
        <vt:lpwstr/>
      </vt:variant>
      <vt:variant>
        <vt:lpwstr>_Toc193778597</vt:lpwstr>
      </vt:variant>
      <vt:variant>
        <vt:i4>1572912</vt:i4>
      </vt:variant>
      <vt:variant>
        <vt:i4>59</vt:i4>
      </vt:variant>
      <vt:variant>
        <vt:i4>0</vt:i4>
      </vt:variant>
      <vt:variant>
        <vt:i4>5</vt:i4>
      </vt:variant>
      <vt:variant>
        <vt:lpwstr/>
      </vt:variant>
      <vt:variant>
        <vt:lpwstr>_Toc193778596</vt:lpwstr>
      </vt:variant>
      <vt:variant>
        <vt:i4>1572912</vt:i4>
      </vt:variant>
      <vt:variant>
        <vt:i4>53</vt:i4>
      </vt:variant>
      <vt:variant>
        <vt:i4>0</vt:i4>
      </vt:variant>
      <vt:variant>
        <vt:i4>5</vt:i4>
      </vt:variant>
      <vt:variant>
        <vt:lpwstr/>
      </vt:variant>
      <vt:variant>
        <vt:lpwstr>_Toc193778595</vt:lpwstr>
      </vt:variant>
      <vt:variant>
        <vt:i4>1572912</vt:i4>
      </vt:variant>
      <vt:variant>
        <vt:i4>47</vt:i4>
      </vt:variant>
      <vt:variant>
        <vt:i4>0</vt:i4>
      </vt:variant>
      <vt:variant>
        <vt:i4>5</vt:i4>
      </vt:variant>
      <vt:variant>
        <vt:lpwstr/>
      </vt:variant>
      <vt:variant>
        <vt:lpwstr>_Toc193778594</vt:lpwstr>
      </vt:variant>
      <vt:variant>
        <vt:i4>1572912</vt:i4>
      </vt:variant>
      <vt:variant>
        <vt:i4>41</vt:i4>
      </vt:variant>
      <vt:variant>
        <vt:i4>0</vt:i4>
      </vt:variant>
      <vt:variant>
        <vt:i4>5</vt:i4>
      </vt:variant>
      <vt:variant>
        <vt:lpwstr/>
      </vt:variant>
      <vt:variant>
        <vt:lpwstr>_Toc193778593</vt:lpwstr>
      </vt:variant>
      <vt:variant>
        <vt:i4>1572912</vt:i4>
      </vt:variant>
      <vt:variant>
        <vt:i4>35</vt:i4>
      </vt:variant>
      <vt:variant>
        <vt:i4>0</vt:i4>
      </vt:variant>
      <vt:variant>
        <vt:i4>5</vt:i4>
      </vt:variant>
      <vt:variant>
        <vt:lpwstr/>
      </vt:variant>
      <vt:variant>
        <vt:lpwstr>_Toc193778592</vt:lpwstr>
      </vt:variant>
      <vt:variant>
        <vt:i4>1572912</vt:i4>
      </vt:variant>
      <vt:variant>
        <vt:i4>29</vt:i4>
      </vt:variant>
      <vt:variant>
        <vt:i4>0</vt:i4>
      </vt:variant>
      <vt:variant>
        <vt:i4>5</vt:i4>
      </vt:variant>
      <vt:variant>
        <vt:lpwstr/>
      </vt:variant>
      <vt:variant>
        <vt:lpwstr>_Toc193778591</vt:lpwstr>
      </vt:variant>
      <vt:variant>
        <vt:i4>1572912</vt:i4>
      </vt:variant>
      <vt:variant>
        <vt:i4>23</vt:i4>
      </vt:variant>
      <vt:variant>
        <vt:i4>0</vt:i4>
      </vt:variant>
      <vt:variant>
        <vt:i4>5</vt:i4>
      </vt:variant>
      <vt:variant>
        <vt:lpwstr/>
      </vt:variant>
      <vt:variant>
        <vt:lpwstr>_Toc193778590</vt:lpwstr>
      </vt:variant>
      <vt:variant>
        <vt:i4>1638448</vt:i4>
      </vt:variant>
      <vt:variant>
        <vt:i4>17</vt:i4>
      </vt:variant>
      <vt:variant>
        <vt:i4>0</vt:i4>
      </vt:variant>
      <vt:variant>
        <vt:i4>5</vt:i4>
      </vt:variant>
      <vt:variant>
        <vt:lpwstr/>
      </vt:variant>
      <vt:variant>
        <vt:lpwstr>_Toc193778589</vt:lpwstr>
      </vt:variant>
      <vt:variant>
        <vt:i4>1638448</vt:i4>
      </vt:variant>
      <vt:variant>
        <vt:i4>11</vt:i4>
      </vt:variant>
      <vt:variant>
        <vt:i4>0</vt:i4>
      </vt:variant>
      <vt:variant>
        <vt:i4>5</vt:i4>
      </vt:variant>
      <vt:variant>
        <vt:lpwstr/>
      </vt:variant>
      <vt:variant>
        <vt:lpwstr>_Toc193778588</vt:lpwstr>
      </vt:variant>
      <vt:variant>
        <vt:i4>1638448</vt:i4>
      </vt:variant>
      <vt:variant>
        <vt:i4>5</vt:i4>
      </vt:variant>
      <vt:variant>
        <vt:i4>0</vt:i4>
      </vt:variant>
      <vt:variant>
        <vt:i4>5</vt:i4>
      </vt:variant>
      <vt:variant>
        <vt:lpwstr/>
      </vt:variant>
      <vt:variant>
        <vt:lpwstr>_Toc193778587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Visual Basic Language Specification</dc:title>
  <dc:creator>Paul Vick;lwischik@microsoft.com</dc:creator>
  <cp:lastModifiedBy>Ortiz, Sara</cp:lastModifiedBy>
  <cp:revision>3</cp:revision>
  <cp:lastPrinted>2004-06-22T22:53:00Z</cp:lastPrinted>
  <dcterms:created xsi:type="dcterms:W3CDTF">2012-05-22T20:48:00Z</dcterms:created>
  <dcterms:modified xsi:type="dcterms:W3CDTF">2012-06-12T12:00:00Z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0x0101003833BC964D4BA745A687F59529EB781A</vt:lpwstr>
  </property>
  <property fmtid="{D5CDD505-2E9C-101B-9397-08002B2CF9AE}" pid="3" name="_dlc_DocIdItemGuid">
    <vt:lpwstr>5481fe5f-2645-4b30-a087-fe63b763bec4</vt:lpwstr>
  </property>
</Properties>
</file>